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BE96" w14:textId="538B13E9"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1548A4">
        <w:rPr>
          <w:b/>
          <w:noProof/>
          <w:sz w:val="24"/>
        </w:rPr>
        <w:t>3</w:t>
      </w:r>
      <w:r>
        <w:rPr>
          <w:b/>
          <w:noProof/>
          <w:sz w:val="24"/>
        </w:rPr>
        <w:t xml:space="preserve"> Meeting #</w:t>
      </w:r>
      <w:r w:rsidR="001548A4">
        <w:rPr>
          <w:b/>
          <w:noProof/>
          <w:sz w:val="24"/>
        </w:rPr>
        <w:t>14</w:t>
      </w:r>
      <w:r w:rsidR="0093364E">
        <w:rPr>
          <w:b/>
          <w:noProof/>
          <w:sz w:val="24"/>
        </w:rPr>
        <w:t>2</w:t>
      </w:r>
      <w:r>
        <w:rPr>
          <w:b/>
          <w:i/>
          <w:noProof/>
          <w:sz w:val="28"/>
        </w:rPr>
        <w:tab/>
      </w:r>
      <w:r>
        <w:rPr>
          <w:b/>
          <w:noProof/>
          <w:sz w:val="24"/>
        </w:rPr>
        <w:t>C</w:t>
      </w:r>
      <w:r w:rsidR="001548A4">
        <w:rPr>
          <w:b/>
          <w:noProof/>
          <w:sz w:val="24"/>
        </w:rPr>
        <w:t>3</w:t>
      </w:r>
      <w:r>
        <w:rPr>
          <w:b/>
          <w:noProof/>
          <w:sz w:val="24"/>
        </w:rPr>
        <w:t>-25</w:t>
      </w:r>
      <w:r w:rsidR="0093364E">
        <w:rPr>
          <w:b/>
          <w:noProof/>
          <w:sz w:val="24"/>
        </w:rPr>
        <w:t>3</w:t>
      </w:r>
      <w:r w:rsidR="00CC49C0">
        <w:rPr>
          <w:b/>
          <w:noProof/>
          <w:sz w:val="24"/>
        </w:rPr>
        <w:t>637</w:t>
      </w:r>
    </w:p>
    <w:bookmarkEnd w:id="0"/>
    <w:p w14:paraId="0701295E" w14:textId="50CC39D1" w:rsidR="009D77F0" w:rsidRDefault="0093364E" w:rsidP="009D77F0">
      <w:pPr>
        <w:pStyle w:val="CRCoverPage"/>
        <w:outlineLvl w:val="0"/>
        <w:rPr>
          <w:b/>
          <w:noProof/>
          <w:sz w:val="24"/>
        </w:rPr>
      </w:pPr>
      <w:r>
        <w:rPr>
          <w:b/>
          <w:noProof/>
          <w:sz w:val="24"/>
          <w:lang w:eastAsia="zh-CN"/>
        </w:rPr>
        <w:t>Gothenburg</w:t>
      </w:r>
      <w:r w:rsidR="009D77F0">
        <w:rPr>
          <w:rFonts w:hint="eastAsia"/>
          <w:b/>
          <w:noProof/>
          <w:sz w:val="24"/>
          <w:lang w:eastAsia="zh-CN"/>
        </w:rPr>
        <w:t>,</w:t>
      </w:r>
      <w:r w:rsidR="000745FC">
        <w:rPr>
          <w:rFonts w:hint="eastAsia"/>
          <w:b/>
          <w:noProof/>
          <w:sz w:val="24"/>
          <w:lang w:eastAsia="zh-CN"/>
        </w:rPr>
        <w:t xml:space="preserve"> </w:t>
      </w:r>
      <w:r>
        <w:rPr>
          <w:b/>
          <w:noProof/>
          <w:sz w:val="24"/>
          <w:lang w:eastAsia="zh-CN"/>
        </w:rPr>
        <w:t>SE</w:t>
      </w:r>
      <w:r w:rsidR="009D77F0">
        <w:rPr>
          <w:b/>
          <w:noProof/>
          <w:sz w:val="24"/>
        </w:rPr>
        <w:t xml:space="preserve">, </w:t>
      </w:r>
      <w:r>
        <w:rPr>
          <w:b/>
          <w:noProof/>
          <w:sz w:val="24"/>
          <w:lang w:eastAsia="zh-CN"/>
        </w:rPr>
        <w:t>25</w:t>
      </w:r>
      <w:r w:rsidR="001548A4">
        <w:rPr>
          <w:b/>
          <w:noProof/>
          <w:sz w:val="24"/>
          <w:lang w:eastAsia="zh-CN"/>
        </w:rPr>
        <w:t xml:space="preserve"> </w:t>
      </w:r>
      <w:r w:rsidR="009D77F0">
        <w:rPr>
          <w:b/>
          <w:noProof/>
          <w:sz w:val="24"/>
        </w:rPr>
        <w:t>-</w:t>
      </w:r>
      <w:r w:rsidR="001548A4">
        <w:rPr>
          <w:b/>
          <w:noProof/>
          <w:sz w:val="24"/>
        </w:rPr>
        <w:t xml:space="preserve"> </w:t>
      </w:r>
      <w:r w:rsidR="001548A4">
        <w:rPr>
          <w:b/>
          <w:noProof/>
          <w:sz w:val="24"/>
          <w:lang w:eastAsia="zh-CN"/>
        </w:rPr>
        <w:t>2</w:t>
      </w:r>
      <w:r>
        <w:rPr>
          <w:b/>
          <w:noProof/>
          <w:sz w:val="24"/>
          <w:lang w:eastAsia="zh-CN"/>
        </w:rPr>
        <w:t>9</w:t>
      </w:r>
      <w:r w:rsidR="009D77F0">
        <w:rPr>
          <w:b/>
          <w:noProof/>
          <w:sz w:val="24"/>
        </w:rPr>
        <w:t xml:space="preserve"> </w:t>
      </w:r>
      <w:r>
        <w:rPr>
          <w:b/>
          <w:noProof/>
          <w:sz w:val="24"/>
          <w:lang w:eastAsia="zh-CN"/>
        </w:rPr>
        <w:t>August</w:t>
      </w:r>
      <w:r w:rsidR="001548A4">
        <w:rPr>
          <w:b/>
          <w:noProof/>
          <w:sz w:val="24"/>
          <w:lang w:eastAsia="zh-CN"/>
        </w:rPr>
        <w:t xml:space="preserve"> </w:t>
      </w:r>
      <w:r w:rsidR="009D77F0">
        <w:rPr>
          <w:b/>
          <w:noProof/>
          <w:sz w:val="24"/>
        </w:rPr>
        <w:t>2025</w:t>
      </w:r>
      <w:r w:rsidR="00CC49C0">
        <w:rPr>
          <w:b/>
          <w:noProof/>
          <w:sz w:val="24"/>
        </w:rPr>
        <w:tab/>
      </w:r>
      <w:r w:rsidR="00CC49C0">
        <w:rPr>
          <w:b/>
          <w:noProof/>
          <w:sz w:val="24"/>
        </w:rPr>
        <w:tab/>
      </w:r>
      <w:r w:rsidR="00CC49C0">
        <w:rPr>
          <w:b/>
          <w:noProof/>
          <w:sz w:val="24"/>
        </w:rPr>
        <w:tab/>
      </w:r>
      <w:r w:rsidR="00CC49C0">
        <w:rPr>
          <w:b/>
          <w:noProof/>
          <w:sz w:val="24"/>
        </w:rPr>
        <w:tab/>
      </w:r>
      <w:r w:rsidR="00CC49C0">
        <w:rPr>
          <w:b/>
          <w:noProof/>
          <w:sz w:val="24"/>
        </w:rPr>
        <w:tab/>
      </w:r>
      <w:r w:rsidR="00CC49C0">
        <w:rPr>
          <w:b/>
          <w:noProof/>
          <w:sz w:val="24"/>
        </w:rPr>
        <w:tab/>
      </w:r>
      <w:r w:rsidR="00CC49C0">
        <w:rPr>
          <w:b/>
          <w:noProof/>
          <w:sz w:val="24"/>
        </w:rPr>
        <w:tab/>
        <w:t>is revision of C3-253054, 3234</w:t>
      </w:r>
    </w:p>
    <w:p w14:paraId="5E6ED2D7" w14:textId="77777777" w:rsidR="00B708C5" w:rsidRDefault="00B708C5" w:rsidP="00B708C5">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1922AF5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CC49C0">
        <w:rPr>
          <w:rFonts w:ascii="Arial" w:hAnsi="Arial" w:cs="Arial"/>
          <w:b/>
          <w:bCs/>
          <w:lang w:val="en-US"/>
        </w:rPr>
        <w:t>China Mobile, Ericsson, Huawei, Nokia</w:t>
      </w:r>
    </w:p>
    <w:p w14:paraId="18BE02D5" w14:textId="4F57E14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proofErr w:type="spellStart"/>
      <w:r w:rsidR="00A233EF" w:rsidRPr="00A233EF">
        <w:rPr>
          <w:rFonts w:ascii="Arial" w:hAnsi="Arial" w:cs="Arial"/>
          <w:b/>
          <w:bCs/>
          <w:lang w:val="en-US"/>
        </w:rPr>
        <w:t>Naf_VFLInference</w:t>
      </w:r>
      <w:proofErr w:type="spellEnd"/>
      <w:r w:rsidR="00A233EF" w:rsidRPr="00A233EF">
        <w:rPr>
          <w:rFonts w:ascii="Arial" w:hAnsi="Arial" w:cs="Arial"/>
          <w:b/>
          <w:bCs/>
          <w:lang w:val="en-US"/>
        </w:rPr>
        <w:t xml:space="preserve"> Service</w:t>
      </w:r>
      <w:r w:rsidR="00A233EF">
        <w:rPr>
          <w:rFonts w:ascii="Arial" w:hAnsi="Arial" w:cs="Arial"/>
          <w:b/>
          <w:bCs/>
          <w:lang w:val="en-US"/>
        </w:rPr>
        <w:t xml:space="preserve"> </w:t>
      </w:r>
      <w:r w:rsidR="0061448E">
        <w:rPr>
          <w:rFonts w:ascii="Arial" w:hAnsi="Arial" w:cs="Arial"/>
          <w:b/>
          <w:bCs/>
          <w:lang w:val="en-US"/>
        </w:rPr>
        <w:t>model</w:t>
      </w:r>
      <w:r w:rsidR="00B8462D">
        <w:rPr>
          <w:rFonts w:ascii="Arial" w:hAnsi="Arial" w:cs="Arial"/>
          <w:b/>
          <w:bCs/>
          <w:lang w:val="en-US"/>
        </w:rPr>
        <w:t xml:space="preserve"> </w:t>
      </w:r>
      <w:r w:rsidR="00A233EF">
        <w:rPr>
          <w:rFonts w:ascii="Arial" w:hAnsi="Arial" w:cs="Arial"/>
          <w:b/>
          <w:bCs/>
          <w:lang w:val="en-US"/>
        </w:rPr>
        <w:t>definition</w:t>
      </w:r>
    </w:p>
    <w:p w14:paraId="4C7F6870" w14:textId="043F675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B40065">
        <w:rPr>
          <w:rFonts w:ascii="Arial" w:hAnsi="Arial" w:cs="Arial"/>
          <w:b/>
          <w:bCs/>
          <w:lang w:val="en-US"/>
        </w:rPr>
        <w:t>29.530v0.1.0</w:t>
      </w:r>
    </w:p>
    <w:p w14:paraId="4ED68054" w14:textId="72952AB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234683">
        <w:rPr>
          <w:rFonts w:ascii="Arial" w:hAnsi="Arial" w:cs="Arial"/>
          <w:b/>
          <w:bCs/>
          <w:lang w:val="en-US"/>
        </w:rPr>
        <w:t>19.39</w:t>
      </w:r>
    </w:p>
    <w:p w14:paraId="16060915" w14:textId="608E269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34683">
        <w:rPr>
          <w:rFonts w:ascii="Arial" w:hAnsi="Arial" w:cs="Arial"/>
          <w:b/>
          <w:bCs/>
          <w:lang w:val="en-US"/>
        </w:rPr>
        <w:t>Approval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6D30DF1" w:rsidR="00CD2478" w:rsidRPr="006B5418" w:rsidRDefault="00234683" w:rsidP="00CD2478">
      <w:pPr>
        <w:rPr>
          <w:lang w:val="en-US"/>
        </w:rPr>
      </w:pPr>
      <w:r>
        <w:rPr>
          <w:lang w:val="en-US"/>
        </w:rPr>
        <w:t xml:space="preserve">Introduce </w:t>
      </w:r>
      <w:r w:rsidR="00B40065">
        <w:rPr>
          <w:lang w:val="en-US"/>
        </w:rPr>
        <w:t xml:space="preserve">AF </w:t>
      </w:r>
      <w:r>
        <w:rPr>
          <w:lang w:val="en-US"/>
        </w:rPr>
        <w:t xml:space="preserve">VFL </w:t>
      </w:r>
      <w:r w:rsidR="00DB096B">
        <w:rPr>
          <w:lang w:val="en-US"/>
        </w:rPr>
        <w:t>Inference</w:t>
      </w:r>
      <w:r w:rsidR="00005C0B">
        <w:rPr>
          <w:lang w:val="en-US"/>
        </w:rPr>
        <w:t xml:space="preserve"> service</w:t>
      </w:r>
      <w:r w:rsidR="00DB096B">
        <w:rPr>
          <w:lang w:val="en-US"/>
        </w:rPr>
        <w: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3A7A7BD6" w:rsidR="00CD2478" w:rsidRPr="006B5418" w:rsidRDefault="00DB096B" w:rsidP="00CD2478">
      <w:pPr>
        <w:rPr>
          <w:lang w:val="en-US"/>
        </w:rPr>
      </w:pPr>
      <w:r>
        <w:rPr>
          <w:rFonts w:hint="eastAsia"/>
          <w:lang w:val="en-US"/>
        </w:rPr>
        <w:t>A</w:t>
      </w:r>
      <w:r>
        <w:rPr>
          <w:lang w:val="en-US"/>
        </w:rPr>
        <w:t>li</w:t>
      </w:r>
      <w:r w:rsidR="00005C0B">
        <w:rPr>
          <w:lang w:val="en-US"/>
        </w:rPr>
        <w:t>gn with 3GPP TS 23.288 clause 11.3 to introduce AF VFL Inference service.</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1C846DC3" w:rsidR="00CD2478" w:rsidRPr="006B5418" w:rsidRDefault="00534078" w:rsidP="00CD2478">
      <w:pPr>
        <w:rPr>
          <w:lang w:val="en-US"/>
        </w:rPr>
      </w:pPr>
      <w:r>
        <w:rPr>
          <w:lang w:val="en-US"/>
        </w:rPr>
        <w:t>API not completed defined.</w:t>
      </w:r>
    </w:p>
    <w:p w14:paraId="3D17A665" w14:textId="77777777" w:rsidR="00CD2478" w:rsidRPr="006B5418" w:rsidRDefault="00CD2478" w:rsidP="00CD2478">
      <w:pPr>
        <w:pStyle w:val="CRCoverPage"/>
        <w:rPr>
          <w:b/>
          <w:lang w:val="en-US"/>
        </w:rPr>
      </w:pPr>
      <w:r w:rsidRPr="006B5418">
        <w:rPr>
          <w:b/>
          <w:lang w:val="en-US"/>
        </w:rPr>
        <w:t>4. Proposal</w:t>
      </w:r>
    </w:p>
    <w:p w14:paraId="4F574AD4" w14:textId="0D519FB3" w:rsidR="00CD2478" w:rsidRPr="006B5418" w:rsidRDefault="008A5E86" w:rsidP="00CD2478">
      <w:pPr>
        <w:rPr>
          <w:lang w:val="en-US"/>
        </w:rPr>
      </w:pPr>
      <w:r w:rsidRPr="006B5418">
        <w:rPr>
          <w:lang w:val="en-US"/>
        </w:rPr>
        <w:t xml:space="preserve">It is proposed to agree the following changes to 3GPP TS </w:t>
      </w:r>
      <w:r w:rsidR="00A55E4C" w:rsidRPr="00A55E4C">
        <w:rPr>
          <w:lang w:val="en-US"/>
        </w:rPr>
        <w:t>29.530v0.1.0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4B86EBB9" w14:textId="77777777" w:rsidR="0061448E" w:rsidRPr="004D3578" w:rsidRDefault="0061448E" w:rsidP="0061448E">
      <w:pPr>
        <w:pStyle w:val="1"/>
      </w:pPr>
      <w:bookmarkStart w:id="2" w:name="_Toc510696579"/>
      <w:bookmarkStart w:id="3" w:name="_Toc35971371"/>
      <w:bookmarkStart w:id="4" w:name="_Toc205228408"/>
      <w:bookmarkStart w:id="5" w:name="_Hlk206398624"/>
      <w:bookmarkStart w:id="6" w:name="_Toc205228482"/>
      <w:bookmarkStart w:id="7" w:name="_Hlk206395462"/>
      <w:r w:rsidRPr="004D3578">
        <w:t>2</w:t>
      </w:r>
      <w:r w:rsidRPr="004D3578">
        <w:tab/>
        <w:t>References</w:t>
      </w:r>
      <w:bookmarkEnd w:id="2"/>
      <w:bookmarkEnd w:id="3"/>
      <w:bookmarkEnd w:id="4"/>
    </w:p>
    <w:p w14:paraId="120DF80B" w14:textId="77777777" w:rsidR="0061448E" w:rsidRPr="004D3578" w:rsidRDefault="0061448E" w:rsidP="0061448E">
      <w:r w:rsidRPr="004D3578">
        <w:t>The following documents contain provisions which, through reference in this text, constitute provisions of the present document.</w:t>
      </w:r>
    </w:p>
    <w:p w14:paraId="3CF17DB0" w14:textId="77777777" w:rsidR="0061448E" w:rsidRPr="004D3578" w:rsidRDefault="0061448E" w:rsidP="0061448E">
      <w:pPr>
        <w:pStyle w:val="B10"/>
      </w:pPr>
      <w:r>
        <w:t>-</w:t>
      </w:r>
      <w:r>
        <w:tab/>
      </w:r>
      <w:r w:rsidRPr="004D3578">
        <w:t>References are either specific (identified by date of publication, edition number, version number, etc.) or non</w:t>
      </w:r>
      <w:r w:rsidRPr="004D3578">
        <w:noBreakHyphen/>
        <w:t>specific.</w:t>
      </w:r>
    </w:p>
    <w:p w14:paraId="176F8B8D" w14:textId="77777777" w:rsidR="0061448E" w:rsidRPr="004D3578" w:rsidRDefault="0061448E" w:rsidP="0061448E">
      <w:pPr>
        <w:pStyle w:val="B10"/>
      </w:pPr>
      <w:r>
        <w:t>-</w:t>
      </w:r>
      <w:r>
        <w:tab/>
      </w:r>
      <w:r w:rsidRPr="004D3578">
        <w:t>For a specific reference, subsequent revisions do not apply.</w:t>
      </w:r>
    </w:p>
    <w:p w14:paraId="2D49660F" w14:textId="77777777" w:rsidR="0061448E" w:rsidRPr="004D3578" w:rsidRDefault="0061448E" w:rsidP="0061448E">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3DD0C03" w14:textId="77777777" w:rsidR="0061448E" w:rsidRDefault="0061448E" w:rsidP="0061448E">
      <w:pPr>
        <w:pStyle w:val="EX"/>
      </w:pPr>
      <w:r w:rsidRPr="004D3578">
        <w:t>[1]</w:t>
      </w:r>
      <w:r w:rsidRPr="004D3578">
        <w:tab/>
        <w:t>3GPP TR 21.905: "Vocabulary for 3GPP Specifications".</w:t>
      </w:r>
    </w:p>
    <w:p w14:paraId="0222C2A2" w14:textId="77777777" w:rsidR="0061448E" w:rsidRPr="005E4D39" w:rsidRDefault="0061448E" w:rsidP="0061448E">
      <w:pPr>
        <w:pStyle w:val="EX"/>
      </w:pPr>
      <w:r>
        <w:t>[2</w:t>
      </w:r>
      <w:r w:rsidRPr="005E4D39">
        <w:t>]</w:t>
      </w:r>
      <w:r w:rsidRPr="005E4D39">
        <w:tab/>
      </w:r>
      <w:r>
        <w:t>3GPP TS </w:t>
      </w:r>
      <w:r w:rsidRPr="005E4D39">
        <w:t>23.501: "System Architecture for the 5G System; Stage 2".</w:t>
      </w:r>
    </w:p>
    <w:p w14:paraId="0A9177ED" w14:textId="77777777" w:rsidR="0061448E" w:rsidRPr="005E4D39" w:rsidRDefault="0061448E" w:rsidP="0061448E">
      <w:pPr>
        <w:pStyle w:val="EX"/>
      </w:pPr>
      <w:r w:rsidRPr="005E4D39">
        <w:t>[</w:t>
      </w:r>
      <w:r>
        <w:t>3</w:t>
      </w:r>
      <w:r w:rsidRPr="005E4D39">
        <w:t>]</w:t>
      </w:r>
      <w:r w:rsidRPr="005E4D39">
        <w:tab/>
      </w:r>
      <w:r>
        <w:t>3GPP TS </w:t>
      </w:r>
      <w:r w:rsidRPr="005E4D39">
        <w:t>23.502: "Procedures for the 5G System; Stage 2".</w:t>
      </w:r>
    </w:p>
    <w:p w14:paraId="09B285FC" w14:textId="77777777" w:rsidR="0061448E" w:rsidRPr="005E4D39" w:rsidRDefault="0061448E" w:rsidP="0061448E">
      <w:pPr>
        <w:pStyle w:val="EX"/>
      </w:pPr>
      <w:r w:rsidRPr="005E4D39">
        <w:t>[</w:t>
      </w:r>
      <w:r>
        <w:t>4</w:t>
      </w:r>
      <w:r w:rsidRPr="005E4D39">
        <w:t>]</w:t>
      </w:r>
      <w:r w:rsidRPr="005E4D39">
        <w:tab/>
      </w:r>
      <w:r>
        <w:t>3GPP TS </w:t>
      </w:r>
      <w:r w:rsidRPr="005E4D39">
        <w:t>29.500: "5G System; Technical Realization of Service Based Architecture; Stage 3".</w:t>
      </w:r>
    </w:p>
    <w:p w14:paraId="20CAD893" w14:textId="77777777" w:rsidR="0061448E" w:rsidRDefault="0061448E" w:rsidP="0061448E">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20E3474A" w14:textId="77777777" w:rsidR="0061448E" w:rsidRDefault="0061448E" w:rsidP="0061448E">
      <w:pPr>
        <w:pStyle w:val="EX"/>
        <w:rPr>
          <w:lang w:val="en-US"/>
        </w:rPr>
      </w:pPr>
      <w:bookmarkStart w:id="8" w:name="_MCCTEMPBM_CRPT13930000___5"/>
      <w:r w:rsidRPr="00F112E4">
        <w:t>[6]</w:t>
      </w:r>
      <w:r w:rsidRPr="00F112E4">
        <w:tab/>
      </w:r>
      <w:proofErr w:type="spellStart"/>
      <w:r w:rsidRPr="00F112E4">
        <w:t>OpenAPI</w:t>
      </w:r>
      <w:proofErr w:type="spellEnd"/>
      <w:r w:rsidRPr="00F112E4">
        <w:t>: "</w:t>
      </w:r>
      <w:proofErr w:type="spellStart"/>
      <w:r w:rsidRPr="00F112E4">
        <w:t>OpenAPI</w:t>
      </w:r>
      <w:proofErr w:type="spellEnd"/>
      <w:r w:rsidRPr="00F112E4">
        <w:t xml:space="preserve"> Specification Version 3.0.0", </w:t>
      </w:r>
      <w:hyperlink r:id="rId8" w:history="1">
        <w:r w:rsidRPr="00F112E4">
          <w:rPr>
            <w:color w:val="0000FF"/>
            <w:u w:val="single"/>
          </w:rPr>
          <w:t>https://spec.openapis.org/oas/v3.0.0</w:t>
        </w:r>
      </w:hyperlink>
      <w:r w:rsidRPr="00F112E4">
        <w:t>.</w:t>
      </w:r>
    </w:p>
    <w:bookmarkEnd w:id="8"/>
    <w:p w14:paraId="4A32A432" w14:textId="77777777" w:rsidR="0061448E" w:rsidRDefault="0061448E" w:rsidP="0061448E">
      <w:pPr>
        <w:pStyle w:val="EX"/>
      </w:pPr>
      <w:r w:rsidRPr="00E535AD">
        <w:t>[</w:t>
      </w:r>
      <w:r>
        <w:t>7</w:t>
      </w:r>
      <w:r w:rsidRPr="00E535AD">
        <w:t>]</w:t>
      </w:r>
      <w:r w:rsidRPr="00E535AD">
        <w:tab/>
      </w:r>
      <w:r>
        <w:t>3GPP TR 21.900: "</w:t>
      </w:r>
      <w:r w:rsidRPr="00F051FD">
        <w:t>Technical Specification Group working methods</w:t>
      </w:r>
      <w:r>
        <w:t>".</w:t>
      </w:r>
    </w:p>
    <w:p w14:paraId="13D1E27D" w14:textId="77777777" w:rsidR="0061448E" w:rsidRPr="00E535AD" w:rsidRDefault="0061448E" w:rsidP="0061448E">
      <w:pPr>
        <w:pStyle w:val="EX"/>
      </w:pPr>
      <w:r w:rsidRPr="00E535AD">
        <w:t>[</w:t>
      </w:r>
      <w:r>
        <w:t>8</w:t>
      </w:r>
      <w:r w:rsidRPr="00E535AD">
        <w:t>]</w:t>
      </w:r>
      <w:r w:rsidRPr="00E535AD">
        <w:tab/>
      </w:r>
      <w:r>
        <w:t>3GPP TS</w:t>
      </w:r>
      <w:r w:rsidRPr="00E535AD">
        <w:t> 33.501: "Security architecture and procedures for 5G system".</w:t>
      </w:r>
    </w:p>
    <w:p w14:paraId="75EAA475" w14:textId="77777777" w:rsidR="0061448E" w:rsidRPr="00E535AD" w:rsidRDefault="0061448E" w:rsidP="0061448E">
      <w:pPr>
        <w:pStyle w:val="EX"/>
      </w:pPr>
      <w:r w:rsidRPr="00E535AD">
        <w:t>[</w:t>
      </w:r>
      <w:r>
        <w:t>9</w:t>
      </w:r>
      <w:r w:rsidRPr="00E535AD">
        <w:t>]</w:t>
      </w:r>
      <w:r w:rsidRPr="00E535AD">
        <w:tab/>
        <w:t>IETF RFC 6749: "</w:t>
      </w:r>
      <w:r w:rsidRPr="009E3528">
        <w:t>The OAuth 2.0 Authorization Framework</w:t>
      </w:r>
      <w:r w:rsidRPr="00E535AD">
        <w:t>".</w:t>
      </w:r>
    </w:p>
    <w:p w14:paraId="45B40E8B" w14:textId="77777777" w:rsidR="0061448E" w:rsidRPr="00986E88" w:rsidRDefault="0061448E" w:rsidP="0061448E">
      <w:pPr>
        <w:pStyle w:val="EX"/>
        <w:rPr>
          <w:noProof/>
          <w:lang w:eastAsia="zh-CN"/>
        </w:rPr>
      </w:pPr>
      <w:r w:rsidRPr="00986E88">
        <w:rPr>
          <w:noProof/>
          <w:lang w:eastAsia="zh-CN"/>
        </w:rPr>
        <w:lastRenderedPageBreak/>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279ED605" w14:textId="77777777" w:rsidR="0061448E" w:rsidRPr="00986E88" w:rsidRDefault="0061448E" w:rsidP="0061448E">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13854A65" w14:textId="77777777" w:rsidR="0061448E" w:rsidRPr="00986E88" w:rsidRDefault="0061448E" w:rsidP="0061448E">
      <w:pPr>
        <w:pStyle w:val="EX"/>
        <w:rPr>
          <w:noProof/>
          <w:lang w:eastAsia="zh-CN"/>
        </w:rPr>
      </w:pPr>
      <w:r w:rsidRPr="00F112E4">
        <w:t>[12]</w:t>
      </w:r>
      <w:r w:rsidRPr="00F112E4">
        <w:tab/>
        <w:t>IETF RFC 8259: "The JavaScript Object Notation (JSON) Data Interchange Format".</w:t>
      </w:r>
    </w:p>
    <w:p w14:paraId="7B83D097" w14:textId="77777777" w:rsidR="0061448E" w:rsidRDefault="0061448E" w:rsidP="0061448E">
      <w:pPr>
        <w:pStyle w:val="EX"/>
        <w:rPr>
          <w:ins w:id="9" w:author="Zhenning" w:date="2025-08-18T05:24:00Z"/>
        </w:rPr>
      </w:pPr>
      <w:r>
        <w:t>[13]</w:t>
      </w:r>
      <w:r>
        <w:tab/>
        <w:t>IETF RFC 9457: "Problem Details for HTTP APIs".</w:t>
      </w:r>
    </w:p>
    <w:bookmarkEnd w:id="5"/>
    <w:p w14:paraId="2A408E8B" w14:textId="77777777" w:rsidR="0061448E" w:rsidRDefault="0061448E" w:rsidP="0061448E">
      <w:pPr>
        <w:pStyle w:val="EX"/>
        <w:rPr>
          <w:ins w:id="10" w:author="Zhenning" w:date="2025-08-18T05:24:00Z"/>
        </w:rPr>
      </w:pPr>
      <w:ins w:id="11" w:author="Zhenning" w:date="2025-08-18T05:24:00Z">
        <w:r>
          <w:t>[</w:t>
        </w:r>
        <w:r w:rsidRPr="00181872">
          <w:rPr>
            <w:highlight w:val="yellow"/>
            <w:rPrChange w:id="12" w:author="Zhenning" w:date="2025-08-18T05:24:00Z">
              <w:rPr/>
            </w:rPrChange>
          </w:rPr>
          <w:t>29571</w:t>
        </w:r>
        <w:r>
          <w:t>]</w:t>
        </w:r>
        <w:r>
          <w:tab/>
          <w:t>3GPP TS 29.571: "5G System; Common Data Types for Service Based Interfaces; Stage 3".</w:t>
        </w:r>
      </w:ins>
    </w:p>
    <w:p w14:paraId="09A93919" w14:textId="77777777" w:rsidR="0061448E" w:rsidRDefault="0061448E" w:rsidP="0061448E">
      <w:pPr>
        <w:pStyle w:val="EX"/>
        <w:rPr>
          <w:ins w:id="13" w:author="Zhenning" w:date="2025-08-18T05:24:00Z"/>
        </w:rPr>
      </w:pPr>
      <w:ins w:id="14" w:author="Zhenning" w:date="2025-08-18T05:24:00Z">
        <w:r>
          <w:rPr>
            <w:lang w:eastAsia="zh-CN"/>
          </w:rPr>
          <w:t>[</w:t>
        </w:r>
      </w:ins>
      <w:ins w:id="15" w:author="Zhenning" w:date="2025-08-18T05:25:00Z">
        <w:r w:rsidRPr="00181872">
          <w:rPr>
            <w:highlight w:val="yellow"/>
          </w:rPr>
          <w:t>295</w:t>
        </w:r>
        <w:r w:rsidRPr="00181872">
          <w:rPr>
            <w:highlight w:val="yellow"/>
            <w:rPrChange w:id="16" w:author="Zhenning" w:date="2025-08-18T05:25:00Z">
              <w:rPr/>
            </w:rPrChange>
          </w:rPr>
          <w:t>23</w:t>
        </w:r>
      </w:ins>
      <w:ins w:id="17" w:author="Zhenning" w:date="2025-08-18T05:24:00Z">
        <w:r>
          <w:rPr>
            <w:lang w:eastAsia="zh-CN"/>
          </w:rPr>
          <w:t>]</w:t>
        </w:r>
        <w:r>
          <w:rPr>
            <w:lang w:eastAsia="zh-CN"/>
          </w:rPr>
          <w:tab/>
        </w:r>
        <w:r>
          <w:t>3GPP TS 29.523: "5G System; Policy Control Event Exposure Service; Stage 3".</w:t>
        </w:r>
      </w:ins>
    </w:p>
    <w:p w14:paraId="3C003C50" w14:textId="77777777" w:rsidR="0061448E" w:rsidRDefault="0061448E" w:rsidP="0061448E">
      <w:pPr>
        <w:pStyle w:val="EX"/>
        <w:rPr>
          <w:ins w:id="18" w:author="Zhenning" w:date="2025-08-18T05:30:00Z"/>
        </w:rPr>
      </w:pPr>
      <w:ins w:id="19" w:author="Zhenning" w:date="2025-08-18T05:30:00Z">
        <w:r>
          <w:rPr>
            <w:lang w:eastAsia="zh-CN"/>
          </w:rPr>
          <w:t>[</w:t>
        </w:r>
        <w:r w:rsidRPr="00181872">
          <w:rPr>
            <w:highlight w:val="yellow"/>
          </w:rPr>
          <w:t>295</w:t>
        </w:r>
      </w:ins>
      <w:ins w:id="20" w:author="Zhenning" w:date="2025-08-18T05:31:00Z">
        <w:r w:rsidRPr="00023B3D">
          <w:rPr>
            <w:highlight w:val="yellow"/>
            <w:rPrChange w:id="21" w:author="Zhenning" w:date="2025-08-18T05:31:00Z">
              <w:rPr/>
            </w:rPrChange>
          </w:rPr>
          <w:t>20</w:t>
        </w:r>
      </w:ins>
      <w:ins w:id="22" w:author="Zhenning" w:date="2025-08-18T05:30:00Z">
        <w:r>
          <w:rPr>
            <w:lang w:eastAsia="zh-CN"/>
          </w:rPr>
          <w:t>]</w:t>
        </w:r>
        <w:r>
          <w:rPr>
            <w:lang w:eastAsia="zh-CN"/>
          </w:rPr>
          <w:tab/>
        </w:r>
        <w:r>
          <w:t>3GPP TS 29.5</w:t>
        </w:r>
      </w:ins>
      <w:ins w:id="23" w:author="Zhenning" w:date="2025-08-18T05:31:00Z">
        <w:r>
          <w:t>20</w:t>
        </w:r>
      </w:ins>
      <w:ins w:id="24" w:author="Zhenning" w:date="2025-08-18T05:30:00Z">
        <w:r>
          <w:t>: "</w:t>
        </w:r>
      </w:ins>
      <w:ins w:id="25" w:author="Zhenning" w:date="2025-08-18T05:31:00Z">
        <w:r w:rsidRPr="00023B3D">
          <w:t>5G System; Network Data Analytics Services;</w:t>
        </w:r>
      </w:ins>
      <w:ins w:id="26" w:author="Zhenning" w:date="2025-08-18T05:30:00Z">
        <w:r>
          <w:t xml:space="preserve"> Stage 3".</w:t>
        </w:r>
      </w:ins>
    </w:p>
    <w:p w14:paraId="256C90F0" w14:textId="16F836D3" w:rsidR="000F7398" w:rsidRDefault="000F7398" w:rsidP="000F7398">
      <w:pPr>
        <w:pStyle w:val="EX"/>
        <w:rPr>
          <w:ins w:id="27" w:author="Zhenning-r1" w:date="2025-08-28T12:19:00Z"/>
          <w:lang w:val="en-US"/>
        </w:rPr>
      </w:pPr>
      <w:ins w:id="28" w:author="Zhenning-r1" w:date="2025-08-28T12:19:00Z">
        <w:r>
          <w:rPr>
            <w:lang w:val="en-US"/>
          </w:rPr>
          <w:t>[</w:t>
        </w:r>
      </w:ins>
      <w:ins w:id="29" w:author="Zhenning-r1" w:date="2025-08-28T12:20:00Z">
        <w:r w:rsidRPr="000F7398">
          <w:rPr>
            <w:highlight w:val="yellow"/>
            <w:lang w:val="en-US"/>
          </w:rPr>
          <w:t>9112</w:t>
        </w:r>
      </w:ins>
      <w:ins w:id="30" w:author="Zhenning-r1" w:date="2025-08-28T12:19:00Z">
        <w:r>
          <w:rPr>
            <w:lang w:val="en-US"/>
          </w:rPr>
          <w:t>]</w:t>
        </w:r>
        <w:r>
          <w:rPr>
            <w:lang w:val="en-US"/>
          </w:rPr>
          <w:tab/>
          <w:t>IETF RFC 9112: "HTTP/1.1".</w:t>
        </w:r>
      </w:ins>
    </w:p>
    <w:p w14:paraId="5101163C" w14:textId="349C7B2A" w:rsidR="000F7398" w:rsidRDefault="000F7398" w:rsidP="000F7398">
      <w:pPr>
        <w:pStyle w:val="EX"/>
        <w:rPr>
          <w:ins w:id="31" w:author="Zhenning-r1" w:date="2025-08-28T12:19:00Z"/>
          <w:lang w:val="en-US"/>
        </w:rPr>
      </w:pPr>
      <w:ins w:id="32" w:author="Zhenning-r1" w:date="2025-08-28T12:19:00Z">
        <w:r>
          <w:rPr>
            <w:lang w:val="en-US"/>
          </w:rPr>
          <w:t>[</w:t>
        </w:r>
      </w:ins>
      <w:ins w:id="33" w:author="Zhenning-r1" w:date="2025-08-28T12:20:00Z">
        <w:r w:rsidRPr="000F7398">
          <w:rPr>
            <w:highlight w:val="yellow"/>
            <w:lang w:val="en-US"/>
          </w:rPr>
          <w:t>9119</w:t>
        </w:r>
      </w:ins>
      <w:ins w:id="34" w:author="Zhenning-r1" w:date="2025-08-28T12:19:00Z">
        <w:r>
          <w:rPr>
            <w:lang w:val="en-US"/>
          </w:rPr>
          <w:t>]</w:t>
        </w:r>
        <w:r>
          <w:rPr>
            <w:lang w:val="en-US"/>
          </w:rPr>
          <w:tab/>
          <w:t>IETF RFC 9110: "HTTP Semantics".</w:t>
        </w:r>
      </w:ins>
    </w:p>
    <w:p w14:paraId="31BEEDD7" w14:textId="0D22F0B2" w:rsidR="000F7398" w:rsidRDefault="000F7398" w:rsidP="000F7398">
      <w:pPr>
        <w:pStyle w:val="EX"/>
        <w:rPr>
          <w:ins w:id="35" w:author="Zhenning-r1" w:date="2025-08-28T12:19:00Z"/>
          <w:lang w:val="en-US"/>
        </w:rPr>
      </w:pPr>
      <w:ins w:id="36" w:author="Zhenning-r1" w:date="2025-08-28T12:19:00Z">
        <w:r>
          <w:rPr>
            <w:lang w:val="en-US"/>
          </w:rPr>
          <w:t>[</w:t>
        </w:r>
      </w:ins>
      <w:ins w:id="37" w:author="Zhenning-r1" w:date="2025-08-28T12:20:00Z">
        <w:r w:rsidRPr="000F7398">
          <w:rPr>
            <w:highlight w:val="yellow"/>
            <w:lang w:val="en-US"/>
          </w:rPr>
          <w:t>9111</w:t>
        </w:r>
      </w:ins>
      <w:ins w:id="38" w:author="Zhenning-r1" w:date="2025-08-28T12:19:00Z">
        <w:r>
          <w:rPr>
            <w:lang w:val="en-US"/>
          </w:rPr>
          <w:t>]</w:t>
        </w:r>
        <w:r>
          <w:rPr>
            <w:lang w:val="en-US"/>
          </w:rPr>
          <w:tab/>
          <w:t>IETF RFC 9111: "HTTP Caching".</w:t>
        </w:r>
      </w:ins>
    </w:p>
    <w:p w14:paraId="7016A6CC" w14:textId="77777777" w:rsidR="0061448E" w:rsidRDefault="0061448E" w:rsidP="0061448E">
      <w:pPr>
        <w:pStyle w:val="EX"/>
      </w:pPr>
    </w:p>
    <w:p w14:paraId="7936C6BE" w14:textId="07F3C736" w:rsidR="0061448E" w:rsidRPr="006B5418" w:rsidRDefault="0061448E" w:rsidP="006144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AC9346F" w14:textId="77777777" w:rsidR="0061448E" w:rsidRDefault="0061448E" w:rsidP="0061448E">
      <w:pPr>
        <w:pStyle w:val="2"/>
      </w:pPr>
      <w:r>
        <w:t>6.2</w:t>
      </w:r>
      <w:r>
        <w:tab/>
      </w:r>
      <w:proofErr w:type="spellStart"/>
      <w:r>
        <w:rPr>
          <w:lang w:eastAsia="ja-JP"/>
        </w:rPr>
        <w:t>Naf_VFLInference</w:t>
      </w:r>
      <w:proofErr w:type="spellEnd"/>
      <w:r>
        <w:t xml:space="preserve"> Service API</w:t>
      </w:r>
      <w:bookmarkEnd w:id="6"/>
    </w:p>
    <w:p w14:paraId="03ED4139" w14:textId="77777777" w:rsidR="0061448E" w:rsidRDefault="0061448E" w:rsidP="0061448E">
      <w:pPr>
        <w:pStyle w:val="Guidance"/>
        <w:rPr>
          <w:ins w:id="39" w:author="Zhenning" w:date="2025-08-18T05:11:00Z"/>
        </w:rPr>
      </w:pPr>
      <w:del w:id="40" w:author="Zhenning" w:date="2025-08-18T07:43:00Z">
        <w:r w:rsidDel="006B6ABE">
          <w:delText>And so on if there are more than two services supported by the NF. Same structure as in clause 6.1.</w:delText>
        </w:r>
      </w:del>
    </w:p>
    <w:p w14:paraId="3FEBD257" w14:textId="77777777" w:rsidR="0061448E" w:rsidRDefault="0061448E" w:rsidP="0061448E">
      <w:pPr>
        <w:pStyle w:val="30"/>
        <w:rPr>
          <w:ins w:id="41" w:author="Zhenning" w:date="2025-08-18T05:12:00Z"/>
          <w:lang w:val="en-US"/>
        </w:rPr>
      </w:pPr>
      <w:bookmarkStart w:id="42" w:name="_Toc200962117"/>
      <w:ins w:id="43" w:author="Zhenning" w:date="2025-08-18T05:12:00Z">
        <w:r>
          <w:rPr>
            <w:lang w:val="en-US"/>
          </w:rPr>
          <w:t>6.2</w:t>
        </w:r>
        <w:r>
          <w:rPr>
            <w:rFonts w:hint="eastAsia"/>
            <w:lang w:val="en-US"/>
          </w:rPr>
          <w:t>.</w:t>
        </w:r>
        <w:r>
          <w:rPr>
            <w:lang w:val="en-US"/>
          </w:rPr>
          <w:t>1</w:t>
        </w:r>
        <w:r>
          <w:rPr>
            <w:lang w:val="en-US"/>
          </w:rPr>
          <w:tab/>
          <w:t>Introduction</w:t>
        </w:r>
        <w:bookmarkEnd w:id="42"/>
      </w:ins>
    </w:p>
    <w:p w14:paraId="54F13B01" w14:textId="77777777" w:rsidR="0061448E" w:rsidRDefault="0061448E" w:rsidP="0061448E">
      <w:pPr>
        <w:rPr>
          <w:ins w:id="44" w:author="Zhenning" w:date="2025-08-18T05:12:00Z"/>
          <w:lang w:eastAsia="zh-CN"/>
        </w:rPr>
      </w:pPr>
      <w:ins w:id="45" w:author="Zhenning" w:date="2025-08-18T05:12:00Z">
        <w:r>
          <w:t xml:space="preserve">The </w:t>
        </w:r>
        <w:proofErr w:type="spellStart"/>
        <w:r>
          <w:rPr>
            <w:lang w:eastAsia="ja-JP"/>
          </w:rPr>
          <w:t>Naf_VFLInference</w:t>
        </w:r>
        <w:proofErr w:type="spellEnd"/>
        <w:r>
          <w:rPr>
            <w:lang w:eastAsia="ja-JP"/>
          </w:rPr>
          <w:t xml:space="preserve"> service</w:t>
        </w:r>
        <w:r>
          <w:t xml:space="preserve"> shall use the </w:t>
        </w:r>
        <w:proofErr w:type="spellStart"/>
        <w:r>
          <w:rPr>
            <w:lang w:eastAsia="ja-JP"/>
          </w:rPr>
          <w:t>Naf_VFLInference</w:t>
        </w:r>
        <w:proofErr w:type="spellEnd"/>
        <w:r>
          <w:rPr>
            <w:lang w:eastAsia="ja-JP"/>
          </w:rPr>
          <w:t xml:space="preserve"> API</w:t>
        </w:r>
        <w:r>
          <w:rPr>
            <w:lang w:eastAsia="zh-CN"/>
          </w:rPr>
          <w:t>.</w:t>
        </w:r>
      </w:ins>
    </w:p>
    <w:p w14:paraId="457188AE" w14:textId="77777777" w:rsidR="0061448E" w:rsidRDefault="0061448E" w:rsidP="0061448E">
      <w:pPr>
        <w:rPr>
          <w:ins w:id="46" w:author="Zhenning" w:date="2025-08-18T05:12:00Z"/>
        </w:rPr>
      </w:pPr>
      <w:ins w:id="47" w:author="Zhenning" w:date="2025-08-18T05:12:00Z">
        <w:r>
          <w:t xml:space="preserve">The API URI of the </w:t>
        </w:r>
        <w:proofErr w:type="spellStart"/>
        <w:r>
          <w:rPr>
            <w:lang w:eastAsia="ja-JP"/>
          </w:rPr>
          <w:t>Naf_VFLInference</w:t>
        </w:r>
        <w:proofErr w:type="spellEnd"/>
        <w:r>
          <w:rPr>
            <w:lang w:eastAsia="ja-JP"/>
          </w:rPr>
          <w:t xml:space="preserve"> API</w:t>
        </w:r>
        <w:r>
          <w:rPr>
            <w:lang w:val="en-US" w:eastAsia="zh-CN"/>
          </w:rPr>
          <w:t xml:space="preserve"> shall be: </w:t>
        </w:r>
      </w:ins>
    </w:p>
    <w:p w14:paraId="2F954398" w14:textId="77777777" w:rsidR="0061448E" w:rsidRDefault="0061448E" w:rsidP="0061448E">
      <w:pPr>
        <w:pStyle w:val="B10"/>
        <w:rPr>
          <w:ins w:id="48" w:author="Zhenning" w:date="2025-08-18T05:12:00Z"/>
          <w:lang w:eastAsia="zh-CN"/>
        </w:rPr>
      </w:pPr>
      <w:ins w:id="49" w:author="Zhenning" w:date="2025-08-18T05:12:00Z">
        <w:r>
          <w:rPr>
            <w:b/>
            <w:lang w:val="en-US"/>
          </w:rPr>
          <w:t>{</w:t>
        </w:r>
        <w:proofErr w:type="spellStart"/>
        <w:r>
          <w:rPr>
            <w:b/>
            <w:lang w:val="en-US"/>
          </w:rPr>
          <w:t>apiRoot</w:t>
        </w:r>
        <w:proofErr w:type="spellEnd"/>
        <w:r>
          <w:rPr>
            <w:b/>
            <w:lang w:val="en-US"/>
          </w:rPr>
          <w:t>}/&lt;</w:t>
        </w:r>
        <w:proofErr w:type="spellStart"/>
        <w:r>
          <w:rPr>
            <w:b/>
            <w:lang w:val="en-US"/>
          </w:rPr>
          <w:t>apiName</w:t>
        </w:r>
        <w:proofErr w:type="spellEnd"/>
        <w:r>
          <w:rPr>
            <w:b/>
            <w:lang w:val="en-US"/>
          </w:rPr>
          <w:t>&gt;/&lt;</w:t>
        </w:r>
        <w:proofErr w:type="spellStart"/>
        <w:r>
          <w:rPr>
            <w:b/>
            <w:lang w:val="en-US"/>
          </w:rPr>
          <w:t>apiVersion</w:t>
        </w:r>
        <w:proofErr w:type="spellEnd"/>
        <w:r>
          <w:rPr>
            <w:b/>
            <w:lang w:val="en-US"/>
          </w:rPr>
          <w:t>&gt;</w:t>
        </w:r>
      </w:ins>
    </w:p>
    <w:p w14:paraId="0C4EE388" w14:textId="77777777" w:rsidR="0061448E" w:rsidRDefault="0061448E" w:rsidP="0061448E">
      <w:pPr>
        <w:rPr>
          <w:ins w:id="50" w:author="Zhenning" w:date="2025-08-18T05:12:00Z"/>
          <w:lang w:eastAsia="zh-CN"/>
        </w:rPr>
      </w:pPr>
      <w:ins w:id="51" w:author="Zhenning" w:date="2025-08-18T05:12:00Z">
        <w:r>
          <w:rPr>
            <w:lang w:eastAsia="zh-CN"/>
          </w:rPr>
          <w:t>The request URIs used in each HTTP requests from the NF service consumer towards the AF shall have the Resource URI structure defined in clause 4.4.1 of 3GPP TS 29.501 [</w:t>
        </w:r>
      </w:ins>
      <w:ins w:id="52" w:author="Zhenning" w:date="2025-08-18T07:47:00Z">
        <w:r>
          <w:rPr>
            <w:lang w:eastAsia="zh-CN"/>
          </w:rPr>
          <w:t>5</w:t>
        </w:r>
      </w:ins>
      <w:ins w:id="53" w:author="Zhenning" w:date="2025-08-18T05:12:00Z">
        <w:r>
          <w:rPr>
            <w:lang w:eastAsia="zh-CN"/>
          </w:rPr>
          <w:t>], i.e.:</w:t>
        </w:r>
      </w:ins>
    </w:p>
    <w:p w14:paraId="497B8C8E" w14:textId="77777777" w:rsidR="0061448E" w:rsidRDefault="0061448E" w:rsidP="0061448E">
      <w:pPr>
        <w:ind w:left="568" w:hanging="284"/>
        <w:rPr>
          <w:ins w:id="54" w:author="Zhenning" w:date="2025-08-18T05:12:00Z"/>
          <w:b/>
        </w:rPr>
      </w:pPr>
      <w:ins w:id="55" w:author="Zhenning" w:date="2025-08-18T05:12:00Z">
        <w:r>
          <w:rPr>
            <w:b/>
          </w:rPr>
          <w:t>{</w:t>
        </w:r>
        <w:proofErr w:type="spellStart"/>
        <w:r>
          <w:rPr>
            <w:b/>
          </w:rPr>
          <w:t>apiRoot</w:t>
        </w:r>
        <w:proofErr w:type="spellEnd"/>
        <w:r>
          <w:rPr>
            <w:b/>
          </w:rPr>
          <w:t>}/&lt;</w:t>
        </w:r>
        <w:proofErr w:type="spellStart"/>
        <w:r>
          <w:rPr>
            <w:b/>
          </w:rPr>
          <w:t>apiName</w:t>
        </w:r>
        <w:proofErr w:type="spellEnd"/>
        <w:r>
          <w:rPr>
            <w:b/>
          </w:rPr>
          <w:t>&gt;/&lt;</w:t>
        </w:r>
        <w:proofErr w:type="spellStart"/>
        <w:r>
          <w:rPr>
            <w:b/>
          </w:rPr>
          <w:t>apiVersion</w:t>
        </w:r>
        <w:proofErr w:type="spellEnd"/>
        <w:r>
          <w:rPr>
            <w:b/>
          </w:rPr>
          <w:t>&gt;/&lt;</w:t>
        </w:r>
        <w:proofErr w:type="spellStart"/>
        <w:r>
          <w:rPr>
            <w:b/>
          </w:rPr>
          <w:t>apiSpecificResourceUriPart</w:t>
        </w:r>
        <w:proofErr w:type="spellEnd"/>
        <w:r>
          <w:rPr>
            <w:b/>
          </w:rPr>
          <w:t>&gt;</w:t>
        </w:r>
      </w:ins>
    </w:p>
    <w:p w14:paraId="23CC0D9D" w14:textId="77777777" w:rsidR="0061448E" w:rsidRDefault="0061448E" w:rsidP="0061448E">
      <w:pPr>
        <w:rPr>
          <w:ins w:id="56" w:author="Zhenning" w:date="2025-08-18T05:12:00Z"/>
          <w:lang w:eastAsia="zh-CN"/>
        </w:rPr>
      </w:pPr>
      <w:ins w:id="57" w:author="Zhenning" w:date="2025-08-18T05:12:00Z">
        <w:r>
          <w:rPr>
            <w:lang w:eastAsia="zh-CN"/>
          </w:rPr>
          <w:t>with the following components:</w:t>
        </w:r>
      </w:ins>
    </w:p>
    <w:p w14:paraId="6632F455" w14:textId="77777777" w:rsidR="0061448E" w:rsidRDefault="0061448E" w:rsidP="0061448E">
      <w:pPr>
        <w:pStyle w:val="B10"/>
        <w:rPr>
          <w:ins w:id="58" w:author="Zhenning" w:date="2025-08-18T05:12:00Z"/>
          <w:lang w:eastAsia="zh-CN"/>
        </w:rPr>
      </w:pPr>
      <w:ins w:id="59" w:author="Zhenning" w:date="2025-08-18T05:12:00Z">
        <w:r>
          <w:rPr>
            <w:lang w:eastAsia="zh-CN"/>
          </w:rPr>
          <w:t>-</w:t>
        </w:r>
        <w:r>
          <w:rPr>
            <w:lang w:eastAsia="zh-CN"/>
          </w:rPr>
          <w:tab/>
          <w:t xml:space="preserve">The </w:t>
        </w:r>
        <w:r>
          <w:t>{</w:t>
        </w:r>
        <w:proofErr w:type="spellStart"/>
        <w:r>
          <w:t>apiRoot</w:t>
        </w:r>
        <w:proofErr w:type="spellEnd"/>
        <w:r>
          <w:t xml:space="preserve">} shall be set as described in </w:t>
        </w:r>
        <w:r>
          <w:rPr>
            <w:lang w:eastAsia="zh-CN"/>
          </w:rPr>
          <w:t>3GPP TS 29.501 [</w:t>
        </w:r>
      </w:ins>
      <w:ins w:id="60" w:author="Zhenning" w:date="2025-08-18T07:46:00Z">
        <w:r>
          <w:rPr>
            <w:lang w:eastAsia="zh-CN"/>
          </w:rPr>
          <w:t>5</w:t>
        </w:r>
      </w:ins>
      <w:ins w:id="61" w:author="Zhenning" w:date="2025-08-18T05:12:00Z">
        <w:r>
          <w:rPr>
            <w:lang w:eastAsia="zh-CN"/>
          </w:rPr>
          <w:t>].</w:t>
        </w:r>
      </w:ins>
    </w:p>
    <w:p w14:paraId="4BD458D7" w14:textId="77777777" w:rsidR="0061448E" w:rsidRDefault="0061448E" w:rsidP="0061448E">
      <w:pPr>
        <w:pStyle w:val="B10"/>
        <w:rPr>
          <w:ins w:id="62" w:author="Zhenning" w:date="2025-08-18T05:12:00Z"/>
          <w:lang w:val="en-US"/>
        </w:rPr>
      </w:pPr>
      <w:ins w:id="63" w:author="Zhenning" w:date="2025-08-18T05:12:00Z">
        <w:r>
          <w:rPr>
            <w:lang w:eastAsia="zh-CN"/>
          </w:rPr>
          <w:t>-</w:t>
        </w:r>
        <w:r>
          <w:rPr>
            <w:lang w:eastAsia="zh-CN"/>
          </w:rPr>
          <w:tab/>
          <w:t>The</w:t>
        </w:r>
        <w:r>
          <w:t>&lt;</w:t>
        </w:r>
        <w:proofErr w:type="spellStart"/>
        <w:r>
          <w:t>apiName</w:t>
        </w:r>
        <w:proofErr w:type="spellEnd"/>
        <w:r>
          <w:t>&gt;</w:t>
        </w:r>
        <w:r>
          <w:rPr>
            <w:b/>
          </w:rPr>
          <w:t xml:space="preserve"> </w:t>
        </w:r>
        <w:r>
          <w:t>shall be "</w:t>
        </w:r>
        <w:proofErr w:type="spellStart"/>
        <w:r>
          <w:t>naf-vflinference</w:t>
        </w:r>
        <w:proofErr w:type="spellEnd"/>
        <w:r>
          <w:rPr>
            <w:lang w:val="en-US"/>
          </w:rPr>
          <w:t>".</w:t>
        </w:r>
      </w:ins>
    </w:p>
    <w:p w14:paraId="2C610287" w14:textId="77777777" w:rsidR="0061448E" w:rsidRDefault="0061448E" w:rsidP="0061448E">
      <w:pPr>
        <w:pStyle w:val="B10"/>
        <w:rPr>
          <w:ins w:id="64" w:author="Zhenning" w:date="2025-08-18T05:12:00Z"/>
          <w:lang w:val="en-US"/>
        </w:rPr>
      </w:pPr>
      <w:ins w:id="65" w:author="Zhenning" w:date="2025-08-18T05:12:00Z">
        <w:r>
          <w:rPr>
            <w:lang w:val="en-US"/>
          </w:rPr>
          <w:t>-</w:t>
        </w:r>
        <w:r>
          <w:rPr>
            <w:lang w:val="en-US"/>
          </w:rPr>
          <w:tab/>
          <w:t>The &lt;</w:t>
        </w:r>
        <w:proofErr w:type="spellStart"/>
        <w:r>
          <w:rPr>
            <w:lang w:val="en-US"/>
          </w:rPr>
          <w:t>apiVersion</w:t>
        </w:r>
        <w:proofErr w:type="spellEnd"/>
        <w:r>
          <w:rPr>
            <w:lang w:val="en-US"/>
          </w:rPr>
          <w:t>&gt; shall be "v1".</w:t>
        </w:r>
      </w:ins>
    </w:p>
    <w:p w14:paraId="20AAC764" w14:textId="77777777" w:rsidR="0061448E" w:rsidRDefault="0061448E" w:rsidP="0061448E">
      <w:pPr>
        <w:pStyle w:val="B10"/>
        <w:rPr>
          <w:ins w:id="66" w:author="Zhenning" w:date="2025-08-18T05:12:00Z"/>
        </w:rPr>
      </w:pPr>
      <w:ins w:id="67" w:author="Zhenning" w:date="2025-08-18T05:12:00Z">
        <w:r>
          <w:rPr>
            <w:lang w:val="en-US"/>
          </w:rPr>
          <w:t>-</w:t>
        </w:r>
        <w:r>
          <w:rPr>
            <w:lang w:val="en-US"/>
          </w:rPr>
          <w:tab/>
          <w:t>The &lt;</w:t>
        </w:r>
        <w:proofErr w:type="spellStart"/>
        <w:r>
          <w:rPr>
            <w:lang w:val="en-US"/>
          </w:rPr>
          <w:t>apiSpecificResourceUriPart</w:t>
        </w:r>
        <w:proofErr w:type="spellEnd"/>
        <w:r>
          <w:rPr>
            <w:lang w:val="en-US"/>
          </w:rPr>
          <w:t>&gt; shall be set as described in clause</w:t>
        </w:r>
        <w:r>
          <w:rPr>
            <w:lang w:eastAsia="zh-CN"/>
          </w:rPr>
          <w:t> </w:t>
        </w:r>
        <w:r>
          <w:rPr>
            <w:lang w:val="en-US"/>
          </w:rPr>
          <w:t>5.5.3.</w:t>
        </w:r>
      </w:ins>
    </w:p>
    <w:p w14:paraId="52B012B5" w14:textId="77777777" w:rsidR="0061448E" w:rsidRDefault="0061448E" w:rsidP="0061448E">
      <w:pPr>
        <w:pStyle w:val="30"/>
        <w:rPr>
          <w:ins w:id="68" w:author="Zhenning" w:date="2025-08-18T05:12:00Z"/>
          <w:lang w:val="en-US"/>
        </w:rPr>
      </w:pPr>
      <w:bookmarkStart w:id="69" w:name="_Toc200962118"/>
      <w:ins w:id="70" w:author="Zhenning" w:date="2025-08-18T05:12:00Z">
        <w:r>
          <w:rPr>
            <w:lang w:val="en-US"/>
          </w:rPr>
          <w:t>6.2.2</w:t>
        </w:r>
        <w:r>
          <w:rPr>
            <w:lang w:val="en-US"/>
          </w:rPr>
          <w:tab/>
          <w:t>Usage of HTTP</w:t>
        </w:r>
        <w:bookmarkEnd w:id="69"/>
      </w:ins>
    </w:p>
    <w:p w14:paraId="47CA7941" w14:textId="77777777" w:rsidR="0061448E" w:rsidRDefault="0061448E" w:rsidP="0061448E">
      <w:pPr>
        <w:pStyle w:val="40"/>
        <w:rPr>
          <w:ins w:id="71" w:author="Zhenning" w:date="2025-08-18T05:12:00Z"/>
        </w:rPr>
      </w:pPr>
      <w:bookmarkStart w:id="72" w:name="_Toc200962119"/>
      <w:ins w:id="73" w:author="Zhenning" w:date="2025-08-18T05:12:00Z">
        <w:r>
          <w:t>6.2.2.1</w:t>
        </w:r>
        <w:r>
          <w:tab/>
          <w:t>General</w:t>
        </w:r>
        <w:bookmarkEnd w:id="72"/>
      </w:ins>
    </w:p>
    <w:p w14:paraId="7ADC0836" w14:textId="60FDD459" w:rsidR="000F7398" w:rsidRDefault="000F7398" w:rsidP="000F7398">
      <w:pPr>
        <w:rPr>
          <w:ins w:id="74" w:author="Zhenning-r1" w:date="2025-08-28T12:17:00Z"/>
          <w:noProof/>
        </w:rPr>
      </w:pPr>
      <w:ins w:id="75" w:author="Zhenning-r1" w:date="2025-08-28T12:17:00Z">
        <w:r>
          <w:rPr>
            <w:noProof/>
            <w:lang w:val="en-US"/>
          </w:rPr>
          <w:t>If the AF is untrusted</w:t>
        </w:r>
        <w:r>
          <w:t>, support of HTTP/1.1 (IETF RFC 9112 [</w:t>
        </w:r>
      </w:ins>
      <w:ins w:id="76" w:author="Zhenning-r1" w:date="2025-08-28T12:20:00Z">
        <w:r w:rsidR="00216CDD" w:rsidRPr="00216CDD">
          <w:rPr>
            <w:highlight w:val="yellow"/>
          </w:rPr>
          <w:t>9112</w:t>
        </w:r>
      </w:ins>
      <w:ins w:id="77" w:author="Zhenning-r1" w:date="2025-08-28T12:17:00Z">
        <w:r>
          <w:t>], IETF RFC 9110 [</w:t>
        </w:r>
      </w:ins>
      <w:ins w:id="78" w:author="Zhenning-r1" w:date="2025-08-28T12:20:00Z">
        <w:r w:rsidR="00216CDD" w:rsidRPr="00216CDD">
          <w:rPr>
            <w:highlight w:val="yellow"/>
          </w:rPr>
          <w:t>9110</w:t>
        </w:r>
      </w:ins>
      <w:ins w:id="79" w:author="Zhenning-r1" w:date="2025-08-28T12:17:00Z">
        <w:r>
          <w:t>] and IETF RFC 9111[</w:t>
        </w:r>
      </w:ins>
      <w:ins w:id="80" w:author="Zhenning-r1" w:date="2025-08-28T12:20:00Z">
        <w:r w:rsidR="00216CDD" w:rsidRPr="00216CDD">
          <w:rPr>
            <w:highlight w:val="yellow"/>
          </w:rPr>
          <w:t>9111</w:t>
        </w:r>
      </w:ins>
      <w:ins w:id="81" w:author="Zhenning-r1" w:date="2025-08-28T12:17:00Z">
        <w:r>
          <w:t>] over TLS is mandatory and support of HTTP/2 (</w:t>
        </w:r>
        <w:r>
          <w:rPr>
            <w:lang w:val="en-US"/>
          </w:rPr>
          <w:t>IETF RFC 9113 [</w:t>
        </w:r>
        <w:r>
          <w:rPr>
            <w:lang w:val="en-US" w:eastAsia="zh-CN"/>
          </w:rPr>
          <w:t>11</w:t>
        </w:r>
        <w:r>
          <w:rPr>
            <w:lang w:val="en-US"/>
          </w:rPr>
          <w:t xml:space="preserve">]) </w:t>
        </w:r>
        <w:r>
          <w:t xml:space="preserve">over TLS is recommended. </w:t>
        </w:r>
        <w:r w:rsidRPr="00C61178">
          <w:rPr>
            <w:rFonts w:eastAsia="Malgun Gothic"/>
          </w:rPr>
          <w:t>TLS shall be used</w:t>
        </w:r>
        <w:r>
          <w:rPr>
            <w:rFonts w:eastAsia="Malgun Gothic"/>
          </w:rPr>
          <w:t xml:space="preserve"> </w:t>
        </w:r>
        <w:r w:rsidRPr="00D1205D">
          <w:t xml:space="preserve">as specified </w:t>
        </w:r>
        <w:r>
          <w:rPr>
            <w:rFonts w:hint="eastAsia"/>
            <w:lang w:eastAsia="zh-CN"/>
          </w:rPr>
          <w:t>in</w:t>
        </w:r>
        <w:r>
          <w:rPr>
            <w:lang w:eastAsia="zh-CN"/>
          </w:rPr>
          <w:t xml:space="preserve"> clause 12.3 and clause 13.1 of</w:t>
        </w:r>
        <w:r>
          <w:rPr>
            <w:rFonts w:hint="eastAsia"/>
            <w:lang w:eastAsia="zh-CN"/>
          </w:rPr>
          <w:t xml:space="preserve"> 3GPP TS 33.501 [</w:t>
        </w:r>
        <w:r>
          <w:rPr>
            <w:lang w:eastAsia="zh-CN"/>
          </w:rPr>
          <w:t>8</w:t>
        </w:r>
        <w:r>
          <w:rPr>
            <w:rFonts w:hint="eastAsia"/>
            <w:lang w:eastAsia="zh-CN"/>
          </w:rPr>
          <w:t>]</w:t>
        </w:r>
        <w:r>
          <w:rPr>
            <w:lang w:eastAsia="zh-CN"/>
          </w:rPr>
          <w:t>.</w:t>
        </w:r>
      </w:ins>
    </w:p>
    <w:p w14:paraId="3D9A81BD" w14:textId="548F8C98" w:rsidR="0061448E" w:rsidRDefault="000F7398" w:rsidP="0061448E">
      <w:pPr>
        <w:rPr>
          <w:ins w:id="82" w:author="Zhenning-r1" w:date="2025-08-28T12:18:00Z"/>
        </w:rPr>
      </w:pPr>
      <w:ins w:id="83" w:author="Zhenning-r1" w:date="2025-08-28T12:17:00Z">
        <w:r>
          <w:rPr>
            <w:noProof/>
          </w:rPr>
          <w:t xml:space="preserve">If the AF is trusted, </w:t>
        </w:r>
      </w:ins>
      <w:ins w:id="84" w:author="Zhenning" w:date="2025-08-18T05:12:00Z">
        <w:r w:rsidR="0061448E">
          <w:t>HTTP</w:t>
        </w:r>
        <w:r w:rsidR="0061448E">
          <w:rPr>
            <w:lang w:eastAsia="zh-CN"/>
          </w:rPr>
          <w:t>/2, IETF RFC 9113 [</w:t>
        </w:r>
      </w:ins>
      <w:ins w:id="85" w:author="Zhenning" w:date="2025-08-18T07:48:00Z">
        <w:r w:rsidR="0061448E">
          <w:rPr>
            <w:lang w:eastAsia="zh-CN"/>
          </w:rPr>
          <w:t>11</w:t>
        </w:r>
      </w:ins>
      <w:ins w:id="86" w:author="Zhenning" w:date="2025-08-18T05:12:00Z">
        <w:r w:rsidR="0061448E">
          <w:rPr>
            <w:lang w:eastAsia="zh-CN"/>
          </w:rPr>
          <w:t xml:space="preserve">], </w:t>
        </w:r>
        <w:r w:rsidR="0061448E">
          <w:t>shall be used as specified in clause 5</w:t>
        </w:r>
      </w:ins>
      <w:ins w:id="87" w:author="Zhenning-r1" w:date="2025-08-28T12:18:00Z">
        <w:r>
          <w:rPr>
            <w:lang w:val="en-US" w:eastAsia="zh-CN"/>
          </w:rPr>
          <w:t>.2</w:t>
        </w:r>
      </w:ins>
      <w:ins w:id="88" w:author="Zhenning" w:date="2025-08-18T05:12:00Z">
        <w:r w:rsidR="0061448E">
          <w:t xml:space="preserve"> of 3GPP TS </w:t>
        </w:r>
      </w:ins>
      <w:ins w:id="89" w:author="Zhenning" w:date="2025-08-18T07:49:00Z">
        <w:r w:rsidR="0061448E">
          <w:t>29.500 [4]</w:t>
        </w:r>
      </w:ins>
      <w:ins w:id="90" w:author="Zhenning" w:date="2025-08-18T05:12:00Z">
        <w:r w:rsidR="0061448E">
          <w:t>.</w:t>
        </w:r>
      </w:ins>
    </w:p>
    <w:p w14:paraId="22118620" w14:textId="4EBE4CE7" w:rsidR="000F7398" w:rsidRPr="000F7398" w:rsidRDefault="000F7398" w:rsidP="0061448E">
      <w:pPr>
        <w:rPr>
          <w:ins w:id="91" w:author="Zhenning" w:date="2025-08-18T05:12:00Z"/>
        </w:rPr>
      </w:pPr>
      <w:ins w:id="92" w:author="Zhenning-r1" w:date="2025-08-28T12:19:00Z">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ins>
    </w:p>
    <w:p w14:paraId="6B70024E" w14:textId="77777777" w:rsidR="0061448E" w:rsidRDefault="0061448E" w:rsidP="0061448E">
      <w:pPr>
        <w:rPr>
          <w:ins w:id="93" w:author="Zhenning" w:date="2025-08-18T05:12:00Z"/>
        </w:rPr>
      </w:pPr>
      <w:ins w:id="94" w:author="Zhenning" w:date="2025-08-18T05:12:00Z">
        <w:r>
          <w:t>HTTP/2 shall be transported as specified in clause 5.3 of 3GPP TS </w:t>
        </w:r>
      </w:ins>
      <w:ins w:id="95" w:author="Zhenning" w:date="2025-08-18T07:49:00Z">
        <w:r>
          <w:t>29.500 [4]</w:t>
        </w:r>
      </w:ins>
      <w:ins w:id="96" w:author="Zhenning" w:date="2025-08-18T05:12:00Z">
        <w:r>
          <w:t>.</w:t>
        </w:r>
      </w:ins>
    </w:p>
    <w:p w14:paraId="43155196" w14:textId="77777777" w:rsidR="0061448E" w:rsidRDefault="0061448E" w:rsidP="0061448E">
      <w:pPr>
        <w:rPr>
          <w:ins w:id="97" w:author="Zhenning" w:date="2025-08-18T05:12:00Z"/>
        </w:rPr>
      </w:pPr>
      <w:ins w:id="98" w:author="Zhenning" w:date="2025-08-18T05:12:00Z">
        <w:r>
          <w:lastRenderedPageBreak/>
          <w:t xml:space="preserve">The </w:t>
        </w:r>
        <w:proofErr w:type="spellStart"/>
        <w:r>
          <w:t>OpenAPI</w:t>
        </w:r>
        <w:proofErr w:type="spellEnd"/>
        <w:r>
          <w:t> [</w:t>
        </w:r>
      </w:ins>
      <w:ins w:id="99" w:author="Zhenning" w:date="2025-08-18T07:49:00Z">
        <w:r>
          <w:t>6</w:t>
        </w:r>
      </w:ins>
      <w:ins w:id="100" w:author="Zhenning" w:date="2025-08-18T05:12:00Z">
        <w:r>
          <w:t xml:space="preserve">] specification of HTTP messages and content bodies for the </w:t>
        </w:r>
        <w:proofErr w:type="spellStart"/>
        <w:r>
          <w:rPr>
            <w:lang w:eastAsia="ja-JP"/>
          </w:rPr>
          <w:t>Naf_VFLInference</w:t>
        </w:r>
        <w:proofErr w:type="spellEnd"/>
        <w:r>
          <w:t xml:space="preserve"> is contained in Annex A.</w:t>
        </w:r>
      </w:ins>
    </w:p>
    <w:p w14:paraId="23E7CD06" w14:textId="77777777" w:rsidR="0061448E" w:rsidRDefault="0061448E" w:rsidP="0061448E">
      <w:pPr>
        <w:pStyle w:val="40"/>
        <w:rPr>
          <w:ins w:id="101" w:author="Zhenning" w:date="2025-08-18T05:12:00Z"/>
        </w:rPr>
      </w:pPr>
      <w:bookmarkStart w:id="102" w:name="_Toc200962120"/>
      <w:ins w:id="103" w:author="Zhenning" w:date="2025-08-18T05:12:00Z">
        <w:r>
          <w:t>6.2.2.2</w:t>
        </w:r>
        <w:r>
          <w:tab/>
          <w:t>HTTP standard headers</w:t>
        </w:r>
        <w:bookmarkEnd w:id="102"/>
      </w:ins>
    </w:p>
    <w:p w14:paraId="0EB11761" w14:textId="77777777" w:rsidR="0061448E" w:rsidRDefault="0061448E" w:rsidP="0061448E">
      <w:pPr>
        <w:pStyle w:val="50"/>
        <w:rPr>
          <w:ins w:id="104" w:author="Zhenning" w:date="2025-08-18T05:12:00Z"/>
        </w:rPr>
      </w:pPr>
      <w:bookmarkStart w:id="105" w:name="_Toc200962121"/>
      <w:ins w:id="106" w:author="Zhenning" w:date="2025-08-18T05:12:00Z">
        <w:r>
          <w:t>6.2.2.2.1</w:t>
        </w:r>
        <w:r>
          <w:tab/>
          <w:t>General</w:t>
        </w:r>
        <w:bookmarkEnd w:id="105"/>
      </w:ins>
    </w:p>
    <w:p w14:paraId="3ADAA08E" w14:textId="77777777" w:rsidR="0061448E" w:rsidRDefault="0061448E" w:rsidP="0061448E">
      <w:pPr>
        <w:rPr>
          <w:ins w:id="107" w:author="Zhenning" w:date="2025-08-18T05:12:00Z"/>
        </w:rPr>
      </w:pPr>
      <w:ins w:id="108" w:author="Zhenning" w:date="2025-08-18T05:12:00Z">
        <w:r>
          <w:t>See clause 5.2.2 of 3GPP TS </w:t>
        </w:r>
      </w:ins>
      <w:ins w:id="109" w:author="Zhenning" w:date="2025-08-18T07:49:00Z">
        <w:r>
          <w:t>29.500 [4]</w:t>
        </w:r>
      </w:ins>
      <w:ins w:id="110" w:author="Zhenning" w:date="2025-08-18T05:12:00Z">
        <w:r>
          <w:t xml:space="preserve"> for the usage of HTTP standard headers.</w:t>
        </w:r>
      </w:ins>
    </w:p>
    <w:p w14:paraId="704E49E4" w14:textId="77777777" w:rsidR="0061448E" w:rsidRDefault="0061448E" w:rsidP="0061448E">
      <w:pPr>
        <w:pStyle w:val="50"/>
        <w:rPr>
          <w:ins w:id="111" w:author="Zhenning" w:date="2025-08-18T05:12:00Z"/>
        </w:rPr>
      </w:pPr>
      <w:bookmarkStart w:id="112" w:name="_Toc200962122"/>
      <w:ins w:id="113" w:author="Zhenning" w:date="2025-08-18T05:12:00Z">
        <w:r>
          <w:t>6.2.2.2.2</w:t>
        </w:r>
        <w:r>
          <w:tab/>
          <w:t>Content type</w:t>
        </w:r>
        <w:bookmarkEnd w:id="112"/>
      </w:ins>
    </w:p>
    <w:p w14:paraId="067595A9" w14:textId="77777777" w:rsidR="0061448E" w:rsidRDefault="0061448E" w:rsidP="0061448E">
      <w:pPr>
        <w:rPr>
          <w:ins w:id="114" w:author="Zhenning" w:date="2025-08-18T05:12:00Z"/>
        </w:rPr>
      </w:pPr>
      <w:ins w:id="115" w:author="Zhenning" w:date="2025-08-18T05:12:00Z">
        <w:r>
          <w:t>JSON, IETF RFC 8259 [1</w:t>
        </w:r>
      </w:ins>
      <w:ins w:id="116" w:author="Zhenning" w:date="2025-08-18T07:52:00Z">
        <w:r>
          <w:t>2</w:t>
        </w:r>
      </w:ins>
      <w:ins w:id="117" w:author="Zhenning" w:date="2025-08-18T05:12:00Z">
        <w:r>
          <w:t>], shall be used as content type of the HTTP bodies specified in the present specification as specified in clause 5.4 of 3GPP TS </w:t>
        </w:r>
      </w:ins>
      <w:ins w:id="118" w:author="Zhenning" w:date="2025-08-18T07:49:00Z">
        <w:r>
          <w:t>29.500 [4]</w:t>
        </w:r>
      </w:ins>
      <w:ins w:id="119" w:author="Zhenning" w:date="2025-08-18T05:12:00Z">
        <w:r>
          <w:t>. The use of the JSON format shall be signalled by the content type "application/json".</w:t>
        </w:r>
      </w:ins>
    </w:p>
    <w:p w14:paraId="67FB222C" w14:textId="77777777" w:rsidR="0061448E" w:rsidRDefault="0061448E" w:rsidP="0061448E">
      <w:pPr>
        <w:rPr>
          <w:ins w:id="120" w:author="Zhenning" w:date="2025-08-18T05:12:00Z"/>
          <w:i/>
        </w:rPr>
      </w:pPr>
      <w:ins w:id="121" w:author="Zhenning" w:date="2025-08-18T05:12:00Z">
        <w:r>
          <w:t>"Problem Details" JSON object shall be used to indicate additional details of the error in a HTTP response body and shall be signalled by the content type "application/</w:t>
        </w:r>
        <w:proofErr w:type="spellStart"/>
        <w:r>
          <w:t>problem+json</w:t>
        </w:r>
        <w:proofErr w:type="spellEnd"/>
        <w:r>
          <w:t>", as defined in IETF RFC 9457 [1</w:t>
        </w:r>
      </w:ins>
      <w:ins w:id="122" w:author="Zhenning" w:date="2025-08-18T07:52:00Z">
        <w:r>
          <w:t>3</w:t>
        </w:r>
      </w:ins>
      <w:ins w:id="123" w:author="Zhenning" w:date="2025-08-18T05:12:00Z">
        <w:r>
          <w:t>].</w:t>
        </w:r>
      </w:ins>
    </w:p>
    <w:p w14:paraId="285AF184" w14:textId="77777777" w:rsidR="0061448E" w:rsidRDefault="0061448E" w:rsidP="0061448E">
      <w:pPr>
        <w:pStyle w:val="40"/>
        <w:rPr>
          <w:ins w:id="124" w:author="Zhenning" w:date="2025-08-18T05:12:00Z"/>
        </w:rPr>
      </w:pPr>
      <w:bookmarkStart w:id="125" w:name="_Toc200962123"/>
      <w:ins w:id="126" w:author="Zhenning" w:date="2025-08-18T05:12:00Z">
        <w:r>
          <w:t>6.2.2.3</w:t>
        </w:r>
        <w:r>
          <w:tab/>
          <w:t>HTTP custom headers</w:t>
        </w:r>
        <w:bookmarkEnd w:id="125"/>
      </w:ins>
    </w:p>
    <w:p w14:paraId="43F00E46" w14:textId="77777777" w:rsidR="0061448E" w:rsidRDefault="0061448E" w:rsidP="0061448E">
      <w:pPr>
        <w:rPr>
          <w:ins w:id="127" w:author="Zhenning" w:date="2025-08-18T05:12:00Z"/>
          <w:rFonts w:eastAsia="Batang"/>
        </w:rPr>
      </w:pPr>
      <w:ins w:id="128" w:author="Zhenning" w:date="2025-08-18T05:12:00Z">
        <w:r>
          <w:rPr>
            <w:rFonts w:eastAsia="Batang"/>
          </w:rPr>
          <w:t xml:space="preserve">The </w:t>
        </w:r>
        <w:proofErr w:type="spellStart"/>
        <w:r>
          <w:rPr>
            <w:lang w:eastAsia="ja-JP"/>
          </w:rPr>
          <w:t>Naf_VFLInference</w:t>
        </w:r>
        <w:proofErr w:type="spellEnd"/>
        <w:r>
          <w:rPr>
            <w:lang w:eastAsia="ja-JP"/>
          </w:rPr>
          <w:t xml:space="preserve"> service</w:t>
        </w:r>
        <w:r>
          <w:rPr>
            <w:rFonts w:eastAsia="Batang"/>
          </w:rPr>
          <w:t xml:space="preserve"> API</w:t>
        </w:r>
        <w:r>
          <w:rPr>
            <w:rFonts w:eastAsia="Batang"/>
            <w:lang w:eastAsia="zh-CN"/>
          </w:rPr>
          <w:t xml:space="preserve"> shall support </w:t>
        </w:r>
        <w:r>
          <w:rPr>
            <w:lang w:val="en-US"/>
          </w:rPr>
          <w:t xml:space="preserve">mandatory </w:t>
        </w:r>
        <w:r>
          <w:rPr>
            <w:rFonts w:eastAsia="Batang"/>
          </w:rPr>
          <w:t>HTTP custom header fields specified in clause 5.2.3.2 of 3GPP TS </w:t>
        </w:r>
      </w:ins>
      <w:ins w:id="129" w:author="Zhenning" w:date="2025-08-18T07:49:00Z">
        <w:r>
          <w:rPr>
            <w:rFonts w:eastAsia="Batang"/>
          </w:rPr>
          <w:t>29.500 [4]</w:t>
        </w:r>
      </w:ins>
      <w:ins w:id="130" w:author="Zhenning" w:date="2025-08-18T05:12:00Z">
        <w:r>
          <w:t xml:space="preserve"> and may support HTTP custom header fields specified in clause 5.2.3.3 of 3GPP TS </w:t>
        </w:r>
      </w:ins>
      <w:ins w:id="131" w:author="Zhenning" w:date="2025-08-18T07:49:00Z">
        <w:r>
          <w:t>29.500 [4]</w:t>
        </w:r>
      </w:ins>
      <w:ins w:id="132" w:author="Zhenning" w:date="2025-08-18T05:12:00Z">
        <w:r>
          <w:rPr>
            <w:rFonts w:eastAsia="Batang"/>
          </w:rPr>
          <w:t>.</w:t>
        </w:r>
      </w:ins>
    </w:p>
    <w:p w14:paraId="6B606B8B" w14:textId="77777777" w:rsidR="0061448E" w:rsidRDefault="0061448E" w:rsidP="0061448E">
      <w:pPr>
        <w:rPr>
          <w:ins w:id="133" w:author="Zhenning" w:date="2025-08-18T05:12:00Z"/>
          <w:rFonts w:eastAsia="Batang"/>
        </w:rPr>
      </w:pPr>
      <w:ins w:id="134" w:author="Zhenning" w:date="2025-08-18T05:12:00Z">
        <w:r>
          <w:rPr>
            <w:rFonts w:eastAsia="Batang"/>
            <w:lang w:eastAsia="zh-CN"/>
          </w:rPr>
          <w:t xml:space="preserve">In this release </w:t>
        </w:r>
        <w:r>
          <w:rPr>
            <w:rFonts w:eastAsia="Batang"/>
          </w:rPr>
          <w:t xml:space="preserve">of the specification, no specific custom headers are defined for the </w:t>
        </w:r>
        <w:proofErr w:type="spellStart"/>
        <w:r>
          <w:rPr>
            <w:lang w:eastAsia="ja-JP"/>
          </w:rPr>
          <w:t>Naf_VFLInference</w:t>
        </w:r>
        <w:proofErr w:type="spellEnd"/>
        <w:r>
          <w:rPr>
            <w:lang w:eastAsia="ja-JP"/>
          </w:rPr>
          <w:t xml:space="preserve"> service</w:t>
        </w:r>
        <w:r>
          <w:rPr>
            <w:rFonts w:eastAsia="Batang"/>
          </w:rPr>
          <w:t xml:space="preserve"> API.</w:t>
        </w:r>
      </w:ins>
    </w:p>
    <w:p w14:paraId="6D0AA4B6" w14:textId="77777777" w:rsidR="0061448E" w:rsidRDefault="0061448E" w:rsidP="0061448E">
      <w:pPr>
        <w:pStyle w:val="30"/>
        <w:rPr>
          <w:ins w:id="135" w:author="Zhenning" w:date="2025-08-18T05:12:00Z"/>
        </w:rPr>
      </w:pPr>
      <w:bookmarkStart w:id="136" w:name="_Toc200962124"/>
      <w:ins w:id="137" w:author="Zhenning" w:date="2025-08-18T05:12:00Z">
        <w:r>
          <w:t>6.2.3</w:t>
        </w:r>
        <w:r>
          <w:tab/>
          <w:t>Resources</w:t>
        </w:r>
        <w:bookmarkEnd w:id="136"/>
      </w:ins>
    </w:p>
    <w:p w14:paraId="4C5DC5A4" w14:textId="77777777" w:rsidR="0061448E" w:rsidRDefault="0061448E" w:rsidP="0061448E">
      <w:pPr>
        <w:pStyle w:val="40"/>
        <w:rPr>
          <w:ins w:id="138" w:author="Zhenning" w:date="2025-08-18T05:12:00Z"/>
        </w:rPr>
      </w:pPr>
      <w:bookmarkStart w:id="139" w:name="_Toc200962125"/>
      <w:ins w:id="140" w:author="Zhenning" w:date="2025-08-18T05:12:00Z">
        <w:r>
          <w:t>6.2.3.1</w:t>
        </w:r>
        <w:r>
          <w:tab/>
          <w:t>Resource Structure</w:t>
        </w:r>
        <w:bookmarkEnd w:id="139"/>
      </w:ins>
    </w:p>
    <w:p w14:paraId="4473F13B" w14:textId="77777777" w:rsidR="0061448E" w:rsidRDefault="0061448E" w:rsidP="0061448E">
      <w:pPr>
        <w:rPr>
          <w:ins w:id="141" w:author="Zhenning" w:date="2025-08-18T05:12:00Z"/>
        </w:rPr>
      </w:pPr>
      <w:ins w:id="142" w:author="Zhenning" w:date="2025-08-18T05:12:00Z">
        <w:r>
          <w:t>This clause describes the structure for the Resource URIs and the resources and methods used for the service.</w:t>
        </w:r>
      </w:ins>
    </w:p>
    <w:p w14:paraId="2EFA374E" w14:textId="77777777" w:rsidR="0061448E" w:rsidRDefault="0061448E" w:rsidP="0061448E">
      <w:pPr>
        <w:rPr>
          <w:ins w:id="143" w:author="Zhenning" w:date="2025-08-18T05:12:00Z"/>
        </w:rPr>
      </w:pPr>
      <w:ins w:id="144" w:author="Zhenning" w:date="2025-08-18T05:12:00Z">
        <w:r>
          <w:t xml:space="preserve">Figure 6.2.3.1-1 depicts the resource URIs structure for the </w:t>
        </w:r>
        <w:proofErr w:type="spellStart"/>
        <w:r>
          <w:rPr>
            <w:lang w:eastAsia="ja-JP"/>
          </w:rPr>
          <w:t>Naf_VFLInference</w:t>
        </w:r>
        <w:proofErr w:type="spellEnd"/>
        <w:r>
          <w:rPr>
            <w:lang w:eastAsia="ja-JP"/>
          </w:rPr>
          <w:t xml:space="preserve"> API</w:t>
        </w:r>
        <w:r>
          <w:t>.</w:t>
        </w:r>
      </w:ins>
    </w:p>
    <w:p w14:paraId="50288121" w14:textId="77777777" w:rsidR="0061448E" w:rsidRDefault="0061448E" w:rsidP="0061448E">
      <w:pPr>
        <w:pStyle w:val="TH"/>
        <w:rPr>
          <w:ins w:id="145" w:author="Zhenning" w:date="2025-08-18T05:12:00Z"/>
          <w:lang w:val="en-US"/>
        </w:rPr>
      </w:pPr>
      <w:ins w:id="146" w:author="Zhenning" w:date="2025-08-18T05:12:00Z">
        <w:r>
          <w:rPr>
            <w:lang w:val="en-US"/>
          </w:rPr>
          <w:object w:dxaOrig="6863" w:dyaOrig="2678" w14:anchorId="4F41C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in" o:ole="">
              <v:imagedata r:id="rId9" o:title=""/>
            </v:shape>
            <o:OLEObject Type="Embed" ProgID="Visio.Drawing.15" ShapeID="_x0000_i1025" DrawAspect="Content" ObjectID="_1817893534" r:id="rId10"/>
          </w:object>
        </w:r>
      </w:ins>
    </w:p>
    <w:p w14:paraId="3CEEA801" w14:textId="77777777" w:rsidR="0061448E" w:rsidRDefault="0061448E" w:rsidP="0061448E">
      <w:pPr>
        <w:pStyle w:val="TF"/>
        <w:rPr>
          <w:ins w:id="147" w:author="Zhenning" w:date="2025-08-18T05:12:00Z"/>
        </w:rPr>
      </w:pPr>
      <w:ins w:id="148" w:author="Zhenning" w:date="2025-08-18T05:12:00Z">
        <w:r>
          <w:t>Figure 6.2.3.1-</w:t>
        </w:r>
        <w:r>
          <w:rPr>
            <w:rFonts w:hint="eastAsia"/>
            <w:lang w:eastAsia="zh-CN"/>
          </w:rPr>
          <w:t>1</w:t>
        </w:r>
        <w:r>
          <w:t xml:space="preserve">: Resource URI structure of the </w:t>
        </w:r>
        <w:proofErr w:type="spellStart"/>
        <w:r>
          <w:rPr>
            <w:lang w:eastAsia="ja-JP"/>
          </w:rPr>
          <w:t>Naf_VFLInference</w:t>
        </w:r>
        <w:proofErr w:type="spellEnd"/>
        <w:r>
          <w:t xml:space="preserve"> API</w:t>
        </w:r>
      </w:ins>
    </w:p>
    <w:p w14:paraId="2AB0001D" w14:textId="77777777" w:rsidR="0061448E" w:rsidRDefault="0061448E" w:rsidP="0061448E">
      <w:pPr>
        <w:rPr>
          <w:ins w:id="149" w:author="Zhenning" w:date="2025-08-18T05:12:00Z"/>
        </w:rPr>
      </w:pPr>
      <w:ins w:id="150" w:author="Zhenning" w:date="2025-08-18T05:12:00Z">
        <w:r>
          <w:t>Table 6.2.3.1-1 provides an overview of the resources and applicable HTTP methods.</w:t>
        </w:r>
      </w:ins>
    </w:p>
    <w:p w14:paraId="3D011288" w14:textId="77777777" w:rsidR="0061448E" w:rsidRDefault="0061448E" w:rsidP="0061448E">
      <w:pPr>
        <w:pStyle w:val="TH"/>
        <w:rPr>
          <w:ins w:id="151" w:author="Zhenning" w:date="2025-08-18T05:12:00Z"/>
          <w:rFonts w:eastAsia="MS Mincho"/>
        </w:rPr>
      </w:pPr>
      <w:ins w:id="152" w:author="Zhenning" w:date="2025-08-18T05:12:00Z">
        <w:r>
          <w:rPr>
            <w:rFonts w:eastAsia="MS Mincho"/>
          </w:rPr>
          <w:lastRenderedPageBreak/>
          <w:t>Table 6.2.3.1-1: Resources and methods overview</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660"/>
        <w:gridCol w:w="2584"/>
        <w:gridCol w:w="2126"/>
        <w:gridCol w:w="2964"/>
      </w:tblGrid>
      <w:tr w:rsidR="0061448E" w14:paraId="23F11025" w14:textId="77777777" w:rsidTr="00627872">
        <w:trPr>
          <w:jc w:val="center"/>
          <w:ins w:id="153" w:author="Zhenning" w:date="2025-08-18T05:12:00Z"/>
        </w:trPr>
        <w:tc>
          <w:tcPr>
            <w:tcW w:w="889" w:type="pct"/>
            <w:shd w:val="clear" w:color="auto" w:fill="C0C0C0"/>
            <w:vAlign w:val="center"/>
          </w:tcPr>
          <w:p w14:paraId="6D30B582" w14:textId="77777777" w:rsidR="0061448E" w:rsidRDefault="0061448E" w:rsidP="00627872">
            <w:pPr>
              <w:pStyle w:val="TAH"/>
              <w:rPr>
                <w:ins w:id="154" w:author="Zhenning" w:date="2025-08-18T05:12:00Z"/>
                <w:szCs w:val="18"/>
              </w:rPr>
            </w:pPr>
            <w:ins w:id="155" w:author="Zhenning" w:date="2025-08-18T05:12:00Z">
              <w:r>
                <w:rPr>
                  <w:szCs w:val="18"/>
                </w:rPr>
                <w:t>Resource name</w:t>
              </w:r>
            </w:ins>
          </w:p>
        </w:tc>
        <w:tc>
          <w:tcPr>
            <w:tcW w:w="1384" w:type="pct"/>
            <w:shd w:val="clear" w:color="auto" w:fill="C0C0C0"/>
            <w:vAlign w:val="center"/>
          </w:tcPr>
          <w:p w14:paraId="00B02EB9" w14:textId="77777777" w:rsidR="0061448E" w:rsidRDefault="0061448E" w:rsidP="00627872">
            <w:pPr>
              <w:pStyle w:val="TAH"/>
              <w:rPr>
                <w:ins w:id="156" w:author="Zhenning" w:date="2025-08-18T05:12:00Z"/>
                <w:szCs w:val="18"/>
              </w:rPr>
            </w:pPr>
            <w:ins w:id="157" w:author="Zhenning" w:date="2025-08-18T05:12:00Z">
              <w:r>
                <w:rPr>
                  <w:szCs w:val="18"/>
                </w:rPr>
                <w:t>Resource URI</w:t>
              </w:r>
            </w:ins>
          </w:p>
        </w:tc>
        <w:tc>
          <w:tcPr>
            <w:tcW w:w="1139" w:type="pct"/>
            <w:shd w:val="clear" w:color="auto" w:fill="C0C0C0"/>
            <w:vAlign w:val="center"/>
          </w:tcPr>
          <w:p w14:paraId="01FD114E" w14:textId="77777777" w:rsidR="0061448E" w:rsidRDefault="0061448E" w:rsidP="00627872">
            <w:pPr>
              <w:pStyle w:val="TAH"/>
              <w:rPr>
                <w:ins w:id="158" w:author="Zhenning" w:date="2025-08-18T05:12:00Z"/>
                <w:szCs w:val="18"/>
              </w:rPr>
            </w:pPr>
            <w:ins w:id="159" w:author="Zhenning" w:date="2025-08-18T05:12:00Z">
              <w:r>
                <w:rPr>
                  <w:szCs w:val="18"/>
                </w:rPr>
                <w:t>HTTP method or custom operation</w:t>
              </w:r>
            </w:ins>
          </w:p>
        </w:tc>
        <w:tc>
          <w:tcPr>
            <w:tcW w:w="1588" w:type="pct"/>
            <w:shd w:val="clear" w:color="auto" w:fill="C0C0C0"/>
            <w:vAlign w:val="center"/>
          </w:tcPr>
          <w:p w14:paraId="648D8340" w14:textId="77777777" w:rsidR="0061448E" w:rsidRDefault="0061448E" w:rsidP="00627872">
            <w:pPr>
              <w:pStyle w:val="TAH"/>
              <w:rPr>
                <w:ins w:id="160" w:author="Zhenning" w:date="2025-08-18T05:12:00Z"/>
                <w:szCs w:val="18"/>
              </w:rPr>
            </w:pPr>
            <w:ins w:id="161" w:author="Zhenning" w:date="2025-08-18T05:12:00Z">
              <w:r>
                <w:rPr>
                  <w:szCs w:val="18"/>
                </w:rPr>
                <w:t>Description</w:t>
              </w:r>
            </w:ins>
          </w:p>
        </w:tc>
      </w:tr>
      <w:tr w:rsidR="0061448E" w14:paraId="73729424" w14:textId="77777777" w:rsidTr="00627872">
        <w:trPr>
          <w:jc w:val="center"/>
          <w:ins w:id="162" w:author="Zhenning" w:date="2025-08-18T05:12:00Z"/>
        </w:trPr>
        <w:tc>
          <w:tcPr>
            <w:tcW w:w="0" w:type="auto"/>
            <w:vAlign w:val="center"/>
          </w:tcPr>
          <w:p w14:paraId="72051728" w14:textId="77777777" w:rsidR="0061448E" w:rsidRDefault="0061448E" w:rsidP="00627872">
            <w:pPr>
              <w:pStyle w:val="TF"/>
              <w:keepNext/>
              <w:spacing w:after="0"/>
              <w:jc w:val="left"/>
              <w:rPr>
                <w:ins w:id="163" w:author="Zhenning" w:date="2025-08-18T05:12:00Z"/>
                <w:sz w:val="18"/>
                <w:szCs w:val="18"/>
              </w:rPr>
            </w:pPr>
            <w:ins w:id="164" w:author="Zhenning" w:date="2025-08-18T07:54:00Z">
              <w:r>
                <w:rPr>
                  <w:b w:val="0"/>
                  <w:sz w:val="18"/>
                  <w:szCs w:val="18"/>
                </w:rPr>
                <w:t>AF</w:t>
              </w:r>
            </w:ins>
            <w:ins w:id="165" w:author="Zhenning" w:date="2025-08-18T05:12:00Z">
              <w:r>
                <w:rPr>
                  <w:b w:val="0"/>
                  <w:sz w:val="18"/>
                  <w:szCs w:val="18"/>
                </w:rPr>
                <w:t xml:space="preserve"> VFL Inference Subscriptions</w:t>
              </w:r>
            </w:ins>
          </w:p>
        </w:tc>
        <w:tc>
          <w:tcPr>
            <w:tcW w:w="1384" w:type="pct"/>
            <w:vAlign w:val="center"/>
          </w:tcPr>
          <w:p w14:paraId="485650D1" w14:textId="77777777" w:rsidR="0061448E" w:rsidRDefault="0061448E" w:rsidP="00627872">
            <w:pPr>
              <w:pStyle w:val="TAL"/>
              <w:rPr>
                <w:ins w:id="166" w:author="Zhenning" w:date="2025-08-18T05:12:00Z"/>
                <w:szCs w:val="18"/>
              </w:rPr>
            </w:pPr>
            <w:ins w:id="167" w:author="Zhenning" w:date="2025-08-18T05:12:00Z">
              <w:r>
                <w:rPr>
                  <w:szCs w:val="18"/>
                </w:rPr>
                <w:t>/</w:t>
              </w:r>
              <w:proofErr w:type="gramStart"/>
              <w:r>
                <w:rPr>
                  <w:szCs w:val="18"/>
                </w:rPr>
                <w:t>subscriptions</w:t>
              </w:r>
              <w:proofErr w:type="gramEnd"/>
            </w:ins>
          </w:p>
        </w:tc>
        <w:tc>
          <w:tcPr>
            <w:tcW w:w="1139" w:type="pct"/>
          </w:tcPr>
          <w:p w14:paraId="3267425C" w14:textId="77777777" w:rsidR="0061448E" w:rsidRDefault="0061448E" w:rsidP="00627872">
            <w:pPr>
              <w:pStyle w:val="TAL"/>
              <w:rPr>
                <w:ins w:id="168" w:author="Zhenning" w:date="2025-08-18T05:12:00Z"/>
                <w:szCs w:val="18"/>
              </w:rPr>
            </w:pPr>
            <w:ins w:id="169" w:author="Zhenning" w:date="2025-08-18T05:12:00Z">
              <w:r>
                <w:rPr>
                  <w:szCs w:val="18"/>
                </w:rPr>
                <w:t>POST</w:t>
              </w:r>
            </w:ins>
          </w:p>
        </w:tc>
        <w:tc>
          <w:tcPr>
            <w:tcW w:w="1588" w:type="pct"/>
          </w:tcPr>
          <w:p w14:paraId="3E69947F" w14:textId="77777777" w:rsidR="0061448E" w:rsidRDefault="0061448E" w:rsidP="00627872">
            <w:pPr>
              <w:pStyle w:val="TAL"/>
              <w:rPr>
                <w:ins w:id="170" w:author="Zhenning" w:date="2025-08-18T05:12:00Z"/>
                <w:szCs w:val="18"/>
              </w:rPr>
            </w:pPr>
            <w:ins w:id="171" w:author="Zhenning" w:date="2025-08-18T05:12:00Z">
              <w:r>
                <w:rPr>
                  <w:szCs w:val="18"/>
                </w:rPr>
                <w:t xml:space="preserve">Creates a new Individual </w:t>
              </w:r>
            </w:ins>
            <w:ins w:id="172" w:author="Zhenning" w:date="2025-08-18T05:13:00Z">
              <w:r>
                <w:rPr>
                  <w:szCs w:val="18"/>
                </w:rPr>
                <w:t>AF</w:t>
              </w:r>
            </w:ins>
            <w:ins w:id="173" w:author="Zhenning" w:date="2025-08-18T05:12:00Z">
              <w:r>
                <w:rPr>
                  <w:szCs w:val="18"/>
                </w:rPr>
                <w:t xml:space="preserve"> VFL Inference Subscription resource.</w:t>
              </w:r>
            </w:ins>
          </w:p>
        </w:tc>
      </w:tr>
      <w:tr w:rsidR="0061448E" w14:paraId="6B3D01B7" w14:textId="77777777" w:rsidTr="00627872">
        <w:trPr>
          <w:jc w:val="center"/>
          <w:ins w:id="174" w:author="Zhenning" w:date="2025-08-18T05:12:00Z"/>
        </w:trPr>
        <w:tc>
          <w:tcPr>
            <w:tcW w:w="0" w:type="auto"/>
            <w:vMerge w:val="restart"/>
            <w:vAlign w:val="center"/>
          </w:tcPr>
          <w:p w14:paraId="0DAA1846" w14:textId="77777777" w:rsidR="0061448E" w:rsidRDefault="0061448E" w:rsidP="00627872">
            <w:pPr>
              <w:pStyle w:val="TF"/>
              <w:keepNext/>
              <w:spacing w:after="0"/>
              <w:jc w:val="left"/>
              <w:rPr>
                <w:ins w:id="175" w:author="Zhenning" w:date="2025-08-18T05:12:00Z"/>
                <w:sz w:val="18"/>
                <w:szCs w:val="18"/>
              </w:rPr>
            </w:pPr>
            <w:ins w:id="176" w:author="Zhenning" w:date="2025-08-18T05:12:00Z">
              <w:r>
                <w:rPr>
                  <w:b w:val="0"/>
                  <w:sz w:val="18"/>
                  <w:szCs w:val="18"/>
                </w:rPr>
                <w:t>Individual AF VFL Inference Subscription</w:t>
              </w:r>
            </w:ins>
          </w:p>
        </w:tc>
        <w:tc>
          <w:tcPr>
            <w:tcW w:w="1384" w:type="pct"/>
            <w:vMerge w:val="restart"/>
            <w:vAlign w:val="center"/>
          </w:tcPr>
          <w:p w14:paraId="5171FE2F" w14:textId="77777777" w:rsidR="0061448E" w:rsidRDefault="0061448E" w:rsidP="00627872">
            <w:pPr>
              <w:pStyle w:val="TAL"/>
              <w:rPr>
                <w:ins w:id="177" w:author="Zhenning" w:date="2025-08-18T05:12:00Z"/>
                <w:szCs w:val="18"/>
              </w:rPr>
            </w:pPr>
            <w:ins w:id="178" w:author="Zhenning" w:date="2025-08-18T05:12:00Z">
              <w:r>
                <w:rPr>
                  <w:szCs w:val="18"/>
                </w:rPr>
                <w:t>/subscriptions/{</w:t>
              </w:r>
              <w:proofErr w:type="spellStart"/>
              <w:r>
                <w:rPr>
                  <w:szCs w:val="18"/>
                </w:rPr>
                <w:t>subscriptionId</w:t>
              </w:r>
              <w:proofErr w:type="spellEnd"/>
              <w:r>
                <w:rPr>
                  <w:szCs w:val="18"/>
                </w:rPr>
                <w:t>}</w:t>
              </w:r>
            </w:ins>
          </w:p>
        </w:tc>
        <w:tc>
          <w:tcPr>
            <w:tcW w:w="1139" w:type="pct"/>
          </w:tcPr>
          <w:p w14:paraId="1D31393A" w14:textId="77777777" w:rsidR="0061448E" w:rsidRDefault="0061448E" w:rsidP="00627872">
            <w:pPr>
              <w:pStyle w:val="TAL"/>
              <w:rPr>
                <w:ins w:id="179" w:author="Zhenning" w:date="2025-08-18T05:12:00Z"/>
                <w:szCs w:val="18"/>
              </w:rPr>
            </w:pPr>
            <w:ins w:id="180" w:author="Zhenning" w:date="2025-08-18T05:12:00Z">
              <w:r>
                <w:rPr>
                  <w:szCs w:val="18"/>
                </w:rPr>
                <w:t>DELETE</w:t>
              </w:r>
            </w:ins>
          </w:p>
        </w:tc>
        <w:tc>
          <w:tcPr>
            <w:tcW w:w="1588" w:type="pct"/>
          </w:tcPr>
          <w:p w14:paraId="046D2BFB" w14:textId="77777777" w:rsidR="0061448E" w:rsidRDefault="0061448E" w:rsidP="00627872">
            <w:pPr>
              <w:pStyle w:val="TF"/>
              <w:keepNext/>
              <w:spacing w:after="0"/>
              <w:jc w:val="left"/>
              <w:rPr>
                <w:ins w:id="181" w:author="Zhenning" w:date="2025-08-18T05:12:00Z"/>
                <w:b w:val="0"/>
                <w:sz w:val="18"/>
                <w:szCs w:val="18"/>
              </w:rPr>
            </w:pPr>
            <w:ins w:id="182" w:author="Zhenning" w:date="2025-08-18T05:12:00Z">
              <w:r>
                <w:rPr>
                  <w:b w:val="0"/>
                  <w:sz w:val="18"/>
                  <w:szCs w:val="18"/>
                </w:rPr>
                <w:t xml:space="preserve">Deletes an Individual </w:t>
              </w:r>
            </w:ins>
            <w:ins w:id="183" w:author="Zhenning" w:date="2025-08-18T05:13:00Z">
              <w:r>
                <w:rPr>
                  <w:b w:val="0"/>
                  <w:sz w:val="18"/>
                  <w:szCs w:val="18"/>
                </w:rPr>
                <w:t>AF</w:t>
              </w:r>
            </w:ins>
            <w:ins w:id="184" w:author="Zhenning" w:date="2025-08-18T05:12:00Z">
              <w:r>
                <w:rPr>
                  <w:b w:val="0"/>
                  <w:sz w:val="18"/>
                  <w:szCs w:val="18"/>
                </w:rPr>
                <w:t xml:space="preserve"> VFL Inference Subscription identified by </w:t>
              </w:r>
              <w:proofErr w:type="spellStart"/>
              <w:r>
                <w:rPr>
                  <w:b w:val="0"/>
                  <w:sz w:val="18"/>
                  <w:szCs w:val="18"/>
                </w:rPr>
                <w:t>subresource</w:t>
              </w:r>
              <w:proofErr w:type="spellEnd"/>
              <w:r>
                <w:rPr>
                  <w:b w:val="0"/>
                  <w:sz w:val="18"/>
                  <w:szCs w:val="18"/>
                </w:rPr>
                <w:t xml:space="preserve"> {</w:t>
              </w:r>
              <w:proofErr w:type="spellStart"/>
              <w:r>
                <w:rPr>
                  <w:b w:val="0"/>
                  <w:sz w:val="18"/>
                  <w:szCs w:val="18"/>
                </w:rPr>
                <w:t>subscriptionId</w:t>
              </w:r>
              <w:proofErr w:type="spellEnd"/>
              <w:r>
                <w:rPr>
                  <w:b w:val="0"/>
                  <w:sz w:val="18"/>
                  <w:szCs w:val="18"/>
                </w:rPr>
                <w:t>}.</w:t>
              </w:r>
            </w:ins>
          </w:p>
        </w:tc>
      </w:tr>
      <w:tr w:rsidR="0061448E" w14:paraId="5E3AFCDB" w14:textId="77777777" w:rsidTr="00627872">
        <w:trPr>
          <w:jc w:val="center"/>
          <w:ins w:id="185" w:author="Zhenning" w:date="2025-08-18T05:12:00Z"/>
        </w:trPr>
        <w:tc>
          <w:tcPr>
            <w:tcW w:w="0" w:type="auto"/>
            <w:vMerge/>
            <w:vAlign w:val="center"/>
          </w:tcPr>
          <w:p w14:paraId="1E77B8E7" w14:textId="77777777" w:rsidR="0061448E" w:rsidRDefault="0061448E" w:rsidP="00627872">
            <w:pPr>
              <w:pStyle w:val="TAL"/>
              <w:rPr>
                <w:ins w:id="186" w:author="Zhenning" w:date="2025-08-18T05:12:00Z"/>
                <w:szCs w:val="18"/>
              </w:rPr>
            </w:pPr>
          </w:p>
        </w:tc>
        <w:tc>
          <w:tcPr>
            <w:tcW w:w="1384" w:type="pct"/>
            <w:vMerge/>
            <w:vAlign w:val="center"/>
          </w:tcPr>
          <w:p w14:paraId="71FD2D4A" w14:textId="77777777" w:rsidR="0061448E" w:rsidRDefault="0061448E" w:rsidP="00627872">
            <w:pPr>
              <w:pStyle w:val="TAL"/>
              <w:rPr>
                <w:ins w:id="187" w:author="Zhenning" w:date="2025-08-18T05:12:00Z"/>
                <w:szCs w:val="18"/>
              </w:rPr>
            </w:pPr>
          </w:p>
        </w:tc>
        <w:tc>
          <w:tcPr>
            <w:tcW w:w="1139" w:type="pct"/>
          </w:tcPr>
          <w:p w14:paraId="18BF52A4" w14:textId="77777777" w:rsidR="0061448E" w:rsidRDefault="0061448E" w:rsidP="00627872">
            <w:pPr>
              <w:pStyle w:val="TAL"/>
              <w:rPr>
                <w:ins w:id="188" w:author="Zhenning" w:date="2025-08-18T05:12:00Z"/>
                <w:szCs w:val="18"/>
              </w:rPr>
            </w:pPr>
            <w:ins w:id="189" w:author="Zhenning" w:date="2025-08-18T05:12:00Z">
              <w:r>
                <w:rPr>
                  <w:szCs w:val="18"/>
                </w:rPr>
                <w:t>PUT</w:t>
              </w:r>
            </w:ins>
          </w:p>
        </w:tc>
        <w:tc>
          <w:tcPr>
            <w:tcW w:w="1588" w:type="pct"/>
          </w:tcPr>
          <w:p w14:paraId="7ED220A3" w14:textId="77777777" w:rsidR="0061448E" w:rsidRDefault="0061448E" w:rsidP="00627872">
            <w:pPr>
              <w:pStyle w:val="TAL"/>
              <w:rPr>
                <w:ins w:id="190" w:author="Zhenning" w:date="2025-08-18T05:12:00Z"/>
                <w:szCs w:val="18"/>
              </w:rPr>
            </w:pPr>
            <w:ins w:id="191" w:author="Zhenning" w:date="2025-08-18T05:12:00Z">
              <w:r>
                <w:rPr>
                  <w:szCs w:val="18"/>
                </w:rPr>
                <w:t xml:space="preserve">Updates an existing Individual </w:t>
              </w:r>
            </w:ins>
            <w:ins w:id="192" w:author="Zhenning" w:date="2025-08-18T05:14:00Z">
              <w:r>
                <w:rPr>
                  <w:szCs w:val="18"/>
                </w:rPr>
                <w:t>AF</w:t>
              </w:r>
            </w:ins>
            <w:ins w:id="193" w:author="Zhenning" w:date="2025-08-18T05:12:00Z">
              <w:r>
                <w:rPr>
                  <w:szCs w:val="18"/>
                </w:rPr>
                <w:t xml:space="preserve"> VFL Inference Subscription identified by </w:t>
              </w:r>
              <w:proofErr w:type="spellStart"/>
              <w:r>
                <w:rPr>
                  <w:szCs w:val="18"/>
                </w:rPr>
                <w:t>subresource</w:t>
              </w:r>
              <w:proofErr w:type="spellEnd"/>
              <w:r>
                <w:rPr>
                  <w:szCs w:val="18"/>
                </w:rPr>
                <w:t xml:space="preserve"> {</w:t>
              </w:r>
              <w:proofErr w:type="spellStart"/>
              <w:r>
                <w:rPr>
                  <w:szCs w:val="18"/>
                </w:rPr>
                <w:t>subscriptionId</w:t>
              </w:r>
              <w:proofErr w:type="spellEnd"/>
              <w:r>
                <w:rPr>
                  <w:szCs w:val="18"/>
                </w:rPr>
                <w:t>}.</w:t>
              </w:r>
            </w:ins>
          </w:p>
        </w:tc>
      </w:tr>
      <w:tr w:rsidR="0061448E" w14:paraId="4E95E17A" w14:textId="77777777" w:rsidTr="00627872">
        <w:trPr>
          <w:trHeight w:val="261"/>
          <w:jc w:val="center"/>
          <w:ins w:id="194" w:author="Zhenning" w:date="2025-08-18T05:12:00Z"/>
        </w:trPr>
        <w:tc>
          <w:tcPr>
            <w:tcW w:w="0" w:type="auto"/>
            <w:vMerge/>
            <w:vAlign w:val="center"/>
          </w:tcPr>
          <w:p w14:paraId="18035047" w14:textId="77777777" w:rsidR="0061448E" w:rsidRDefault="0061448E" w:rsidP="00627872">
            <w:pPr>
              <w:pStyle w:val="TAL"/>
              <w:rPr>
                <w:ins w:id="195" w:author="Zhenning" w:date="2025-08-18T05:12:00Z"/>
                <w:szCs w:val="18"/>
              </w:rPr>
            </w:pPr>
          </w:p>
        </w:tc>
        <w:tc>
          <w:tcPr>
            <w:tcW w:w="1384" w:type="pct"/>
            <w:vMerge/>
            <w:vAlign w:val="center"/>
          </w:tcPr>
          <w:p w14:paraId="522B6ACA" w14:textId="77777777" w:rsidR="0061448E" w:rsidRDefault="0061448E" w:rsidP="00627872">
            <w:pPr>
              <w:pStyle w:val="TAL"/>
              <w:rPr>
                <w:ins w:id="196" w:author="Zhenning" w:date="2025-08-18T05:12:00Z"/>
                <w:szCs w:val="18"/>
              </w:rPr>
            </w:pPr>
          </w:p>
        </w:tc>
        <w:tc>
          <w:tcPr>
            <w:tcW w:w="1139" w:type="pct"/>
          </w:tcPr>
          <w:p w14:paraId="66ACADA8" w14:textId="77777777" w:rsidR="0061448E" w:rsidRDefault="0061448E" w:rsidP="00627872">
            <w:pPr>
              <w:pStyle w:val="TAL"/>
              <w:rPr>
                <w:ins w:id="197" w:author="Zhenning" w:date="2025-08-18T05:12:00Z"/>
                <w:szCs w:val="18"/>
              </w:rPr>
            </w:pPr>
            <w:ins w:id="198" w:author="Zhenning" w:date="2025-08-18T05:12:00Z">
              <w:r>
                <w:rPr>
                  <w:szCs w:val="18"/>
                </w:rPr>
                <w:t>PATCH</w:t>
              </w:r>
            </w:ins>
          </w:p>
        </w:tc>
        <w:tc>
          <w:tcPr>
            <w:tcW w:w="1588" w:type="pct"/>
          </w:tcPr>
          <w:p w14:paraId="098F03EA" w14:textId="77777777" w:rsidR="0061448E" w:rsidRDefault="0061448E" w:rsidP="00627872">
            <w:pPr>
              <w:pStyle w:val="TAL"/>
              <w:rPr>
                <w:ins w:id="199" w:author="Zhenning" w:date="2025-08-18T05:12:00Z"/>
                <w:szCs w:val="18"/>
              </w:rPr>
            </w:pPr>
            <w:ins w:id="200" w:author="Zhenning" w:date="2025-08-18T05:12:00Z">
              <w:r>
                <w:rPr>
                  <w:szCs w:val="18"/>
                </w:rPr>
                <w:t xml:space="preserve">Modifies an existing Individual </w:t>
              </w:r>
            </w:ins>
            <w:ins w:id="201" w:author="Zhenning" w:date="2025-08-18T05:14:00Z">
              <w:r>
                <w:rPr>
                  <w:szCs w:val="18"/>
                </w:rPr>
                <w:t>AF</w:t>
              </w:r>
            </w:ins>
            <w:ins w:id="202" w:author="Zhenning" w:date="2025-08-18T05:12:00Z">
              <w:r>
                <w:rPr>
                  <w:szCs w:val="18"/>
                </w:rPr>
                <w:t xml:space="preserve"> VFL Inference Subscription identified by </w:t>
              </w:r>
              <w:proofErr w:type="spellStart"/>
              <w:r>
                <w:rPr>
                  <w:szCs w:val="18"/>
                </w:rPr>
                <w:t>subresource</w:t>
              </w:r>
              <w:proofErr w:type="spellEnd"/>
              <w:r>
                <w:rPr>
                  <w:szCs w:val="18"/>
                </w:rPr>
                <w:t xml:space="preserve"> {</w:t>
              </w:r>
              <w:proofErr w:type="spellStart"/>
              <w:r>
                <w:rPr>
                  <w:szCs w:val="18"/>
                </w:rPr>
                <w:t>subscriptionId</w:t>
              </w:r>
              <w:proofErr w:type="spellEnd"/>
              <w:r>
                <w:rPr>
                  <w:szCs w:val="18"/>
                </w:rPr>
                <w:t>}.</w:t>
              </w:r>
            </w:ins>
          </w:p>
        </w:tc>
      </w:tr>
    </w:tbl>
    <w:p w14:paraId="66F7EB5F" w14:textId="77777777" w:rsidR="0061448E" w:rsidRDefault="0061448E" w:rsidP="0061448E">
      <w:pPr>
        <w:rPr>
          <w:ins w:id="203" w:author="Zhenning" w:date="2025-08-18T05:12:00Z"/>
        </w:rPr>
      </w:pPr>
    </w:p>
    <w:p w14:paraId="500D847C" w14:textId="77777777" w:rsidR="0061448E" w:rsidRDefault="0061448E" w:rsidP="0061448E">
      <w:pPr>
        <w:pStyle w:val="40"/>
        <w:rPr>
          <w:ins w:id="204" w:author="Zhenning" w:date="2025-08-18T05:12:00Z"/>
        </w:rPr>
      </w:pPr>
      <w:bookmarkStart w:id="205" w:name="_Toc200962126"/>
      <w:ins w:id="206" w:author="Zhenning" w:date="2025-08-18T05:12:00Z">
        <w:r>
          <w:t>6.2.3.2</w:t>
        </w:r>
        <w:r>
          <w:tab/>
          <w:t xml:space="preserve">Resource: </w:t>
        </w:r>
      </w:ins>
      <w:ins w:id="207" w:author="Zhenning" w:date="2025-08-18T05:14:00Z">
        <w:r>
          <w:t>AF</w:t>
        </w:r>
      </w:ins>
      <w:ins w:id="208" w:author="Zhenning" w:date="2025-08-18T05:12:00Z">
        <w:r>
          <w:t xml:space="preserve"> VFL Inference Subscriptions</w:t>
        </w:r>
        <w:bookmarkEnd w:id="205"/>
      </w:ins>
    </w:p>
    <w:p w14:paraId="31A0753F" w14:textId="77777777" w:rsidR="0061448E" w:rsidRDefault="0061448E" w:rsidP="0061448E">
      <w:pPr>
        <w:pStyle w:val="50"/>
        <w:rPr>
          <w:ins w:id="209" w:author="Zhenning" w:date="2025-08-18T05:12:00Z"/>
        </w:rPr>
      </w:pPr>
      <w:bookmarkStart w:id="210" w:name="_Toc200962127"/>
      <w:ins w:id="211" w:author="Zhenning" w:date="2025-08-18T05:12:00Z">
        <w:r>
          <w:t>6.2.3.2.1</w:t>
        </w:r>
        <w:r>
          <w:tab/>
          <w:t>Description</w:t>
        </w:r>
        <w:bookmarkEnd w:id="210"/>
      </w:ins>
    </w:p>
    <w:p w14:paraId="73BEB073" w14:textId="77777777" w:rsidR="0061448E" w:rsidRDefault="0061448E" w:rsidP="0061448E">
      <w:pPr>
        <w:rPr>
          <w:ins w:id="212" w:author="Zhenning" w:date="2025-08-18T05:12:00Z"/>
        </w:rPr>
      </w:pPr>
      <w:ins w:id="213" w:author="Zhenning" w:date="2025-08-18T05:12:00Z">
        <w:r>
          <w:t xml:space="preserve">The </w:t>
        </w:r>
      </w:ins>
      <w:ins w:id="214" w:author="Zhenning" w:date="2025-08-18T05:14:00Z">
        <w:r>
          <w:t>AF</w:t>
        </w:r>
      </w:ins>
      <w:ins w:id="215" w:author="Zhenning" w:date="2025-08-18T05:12:00Z">
        <w:r>
          <w:t xml:space="preserve"> VFL Inference Subscriptions resource represents all VFL Inference subscriptions to the </w:t>
        </w:r>
        <w:proofErr w:type="spellStart"/>
        <w:r>
          <w:t>Naf_VFLInference</w:t>
        </w:r>
        <w:proofErr w:type="spellEnd"/>
        <w:r>
          <w:t xml:space="preserve"> service at a given </w:t>
        </w:r>
      </w:ins>
      <w:ins w:id="216" w:author="Zhenning" w:date="2025-08-18T05:14:00Z">
        <w:r>
          <w:t>AF</w:t>
        </w:r>
      </w:ins>
      <w:ins w:id="217" w:author="Zhenning" w:date="2025-08-18T05:12:00Z">
        <w:r>
          <w:t xml:space="preserve">. The resource allows an NF service consumer to create a new Individual </w:t>
        </w:r>
      </w:ins>
      <w:ins w:id="218" w:author="Zhenning" w:date="2025-08-18T05:14:00Z">
        <w:r>
          <w:t>AF</w:t>
        </w:r>
      </w:ins>
      <w:ins w:id="219" w:author="Zhenning" w:date="2025-08-18T05:12:00Z">
        <w:r>
          <w:t xml:space="preserve"> VFL Inference Subscription resource.</w:t>
        </w:r>
      </w:ins>
    </w:p>
    <w:p w14:paraId="75841F50" w14:textId="77777777" w:rsidR="0061448E" w:rsidRDefault="0061448E" w:rsidP="0061448E">
      <w:pPr>
        <w:pStyle w:val="50"/>
        <w:rPr>
          <w:ins w:id="220" w:author="Zhenning" w:date="2025-08-18T05:12:00Z"/>
        </w:rPr>
      </w:pPr>
      <w:bookmarkStart w:id="221" w:name="_Toc200962128"/>
      <w:ins w:id="222" w:author="Zhenning" w:date="2025-08-18T05:12:00Z">
        <w:r>
          <w:t>6.2.3.2.2</w:t>
        </w:r>
        <w:r>
          <w:tab/>
          <w:t>Resource definition</w:t>
        </w:r>
        <w:bookmarkEnd w:id="221"/>
      </w:ins>
    </w:p>
    <w:p w14:paraId="68B243DC" w14:textId="77777777" w:rsidR="0061448E" w:rsidRDefault="0061448E" w:rsidP="0061448E">
      <w:pPr>
        <w:rPr>
          <w:ins w:id="223" w:author="Zhenning" w:date="2025-08-18T05:12:00Z"/>
        </w:rPr>
      </w:pPr>
      <w:ins w:id="224" w:author="Zhenning" w:date="2025-08-18T05:12:00Z">
        <w:r>
          <w:t xml:space="preserve">Resource URI: </w:t>
        </w:r>
        <w:r>
          <w:rPr>
            <w:b/>
          </w:rPr>
          <w:t>{</w:t>
        </w:r>
        <w:proofErr w:type="spellStart"/>
        <w:r>
          <w:rPr>
            <w:b/>
          </w:rPr>
          <w:t>apiRoot</w:t>
        </w:r>
        <w:proofErr w:type="spellEnd"/>
        <w:r>
          <w:rPr>
            <w:b/>
          </w:rPr>
          <w:t>}/</w:t>
        </w:r>
        <w:proofErr w:type="spellStart"/>
        <w:r>
          <w:rPr>
            <w:b/>
          </w:rPr>
          <w:t>n</w:t>
        </w:r>
      </w:ins>
      <w:ins w:id="225" w:author="Zhenning" w:date="2025-08-18T05:14:00Z">
        <w:r>
          <w:rPr>
            <w:b/>
          </w:rPr>
          <w:t>af</w:t>
        </w:r>
      </w:ins>
      <w:ins w:id="226" w:author="Zhenning" w:date="2025-08-18T05:12:00Z">
        <w:r>
          <w:rPr>
            <w:b/>
          </w:rPr>
          <w:t>-vflinference</w:t>
        </w:r>
        <w:proofErr w:type="spellEnd"/>
        <w:r>
          <w:rPr>
            <w:b/>
          </w:rPr>
          <w:t>/&lt;</w:t>
        </w:r>
        <w:proofErr w:type="spellStart"/>
        <w:r>
          <w:rPr>
            <w:b/>
          </w:rPr>
          <w:t>apiVersion</w:t>
        </w:r>
        <w:proofErr w:type="spellEnd"/>
        <w:r>
          <w:rPr>
            <w:b/>
          </w:rPr>
          <w:t>&gt;/subscriptions</w:t>
        </w:r>
      </w:ins>
    </w:p>
    <w:p w14:paraId="19E23C3F" w14:textId="77777777" w:rsidR="0061448E" w:rsidRDefault="0061448E" w:rsidP="0061448E">
      <w:pPr>
        <w:rPr>
          <w:ins w:id="227" w:author="Zhenning" w:date="2025-08-18T05:12:00Z"/>
          <w:rFonts w:ascii="Arial" w:hAnsi="Arial" w:cs="Arial"/>
        </w:rPr>
      </w:pPr>
      <w:ins w:id="228" w:author="Zhenning" w:date="2025-08-18T05:12:00Z">
        <w:r>
          <w:t>This resource shall support the resource URI variables defined in table 6.2.3.2.2-1</w:t>
        </w:r>
        <w:r>
          <w:rPr>
            <w:rFonts w:ascii="Arial" w:hAnsi="Arial" w:cs="Arial"/>
          </w:rPr>
          <w:t>.</w:t>
        </w:r>
      </w:ins>
    </w:p>
    <w:p w14:paraId="172DF0E4" w14:textId="77777777" w:rsidR="0061448E" w:rsidRDefault="0061448E" w:rsidP="0061448E">
      <w:pPr>
        <w:pStyle w:val="TH"/>
        <w:rPr>
          <w:ins w:id="229" w:author="Zhenning" w:date="2025-08-18T05:12:00Z"/>
          <w:rFonts w:eastAsia="MS Mincho"/>
        </w:rPr>
      </w:pPr>
      <w:ins w:id="230" w:author="Zhenning" w:date="2025-08-18T05:12:00Z">
        <w:r>
          <w:rPr>
            <w:rFonts w:eastAsia="MS Mincho"/>
          </w:rPr>
          <w:t>Table 6.2.3.2.2-1: Resource URI variables for this resource</w:t>
        </w:r>
      </w:ins>
    </w:p>
    <w:tbl>
      <w:tblPr>
        <w:tblW w:w="48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00" w:firstRow="0" w:lastRow="0" w:firstColumn="0" w:lastColumn="0" w:noHBand="0" w:noVBand="0"/>
      </w:tblPr>
      <w:tblGrid>
        <w:gridCol w:w="1044"/>
        <w:gridCol w:w="1187"/>
        <w:gridCol w:w="7103"/>
      </w:tblGrid>
      <w:tr w:rsidR="0061448E" w14:paraId="2910D935" w14:textId="77777777" w:rsidTr="00627872">
        <w:trPr>
          <w:jc w:val="center"/>
          <w:ins w:id="231" w:author="Zhenning" w:date="2025-08-18T05:12:00Z"/>
        </w:trPr>
        <w:tc>
          <w:tcPr>
            <w:tcW w:w="559" w:type="pct"/>
            <w:shd w:val="clear" w:color="000000" w:fill="C0C0C0"/>
          </w:tcPr>
          <w:p w14:paraId="587F108D" w14:textId="77777777" w:rsidR="0061448E" w:rsidRDefault="0061448E" w:rsidP="00627872">
            <w:pPr>
              <w:pStyle w:val="TAH"/>
              <w:rPr>
                <w:ins w:id="232" w:author="Zhenning" w:date="2025-08-18T05:12:00Z"/>
              </w:rPr>
            </w:pPr>
            <w:ins w:id="233" w:author="Zhenning" w:date="2025-08-18T05:12:00Z">
              <w:r>
                <w:t>Name</w:t>
              </w:r>
            </w:ins>
          </w:p>
        </w:tc>
        <w:tc>
          <w:tcPr>
            <w:tcW w:w="636" w:type="pct"/>
            <w:shd w:val="clear" w:color="000000" w:fill="C0C0C0"/>
          </w:tcPr>
          <w:p w14:paraId="1DAAD421" w14:textId="77777777" w:rsidR="0061448E" w:rsidRDefault="0061448E" w:rsidP="00627872">
            <w:pPr>
              <w:pStyle w:val="TAH"/>
              <w:rPr>
                <w:ins w:id="234" w:author="Zhenning" w:date="2025-08-18T05:12:00Z"/>
              </w:rPr>
            </w:pPr>
            <w:ins w:id="235" w:author="Zhenning" w:date="2025-08-18T05:12:00Z">
              <w:r>
                <w:rPr>
                  <w:rFonts w:hint="eastAsia"/>
                  <w:lang w:eastAsia="zh-CN"/>
                </w:rPr>
                <w:t>D</w:t>
              </w:r>
              <w:r>
                <w:rPr>
                  <w:lang w:eastAsia="zh-CN"/>
                </w:rPr>
                <w:t>ata type</w:t>
              </w:r>
            </w:ins>
          </w:p>
        </w:tc>
        <w:tc>
          <w:tcPr>
            <w:tcW w:w="3805" w:type="pct"/>
            <w:shd w:val="clear" w:color="000000" w:fill="C0C0C0"/>
            <w:vAlign w:val="center"/>
          </w:tcPr>
          <w:p w14:paraId="3D98C6D6" w14:textId="77777777" w:rsidR="0061448E" w:rsidRDefault="0061448E" w:rsidP="00627872">
            <w:pPr>
              <w:pStyle w:val="TAH"/>
              <w:rPr>
                <w:ins w:id="236" w:author="Zhenning" w:date="2025-08-18T05:12:00Z"/>
              </w:rPr>
            </w:pPr>
            <w:ins w:id="237" w:author="Zhenning" w:date="2025-08-18T05:12:00Z">
              <w:r>
                <w:t>Definition</w:t>
              </w:r>
            </w:ins>
          </w:p>
        </w:tc>
      </w:tr>
      <w:tr w:rsidR="0061448E" w14:paraId="429CAF7F" w14:textId="77777777" w:rsidTr="00627872">
        <w:trPr>
          <w:jc w:val="center"/>
          <w:ins w:id="238" w:author="Zhenning" w:date="2025-08-18T05:12:00Z"/>
        </w:trPr>
        <w:tc>
          <w:tcPr>
            <w:tcW w:w="559" w:type="pct"/>
          </w:tcPr>
          <w:p w14:paraId="06699B74" w14:textId="77777777" w:rsidR="0061448E" w:rsidRDefault="0061448E" w:rsidP="00627872">
            <w:pPr>
              <w:pStyle w:val="TAL"/>
              <w:rPr>
                <w:ins w:id="239" w:author="Zhenning" w:date="2025-08-18T05:12:00Z"/>
              </w:rPr>
            </w:pPr>
            <w:proofErr w:type="spellStart"/>
            <w:ins w:id="240" w:author="Zhenning" w:date="2025-08-18T05:12:00Z">
              <w:r>
                <w:t>apiRoot</w:t>
              </w:r>
              <w:proofErr w:type="spellEnd"/>
            </w:ins>
          </w:p>
        </w:tc>
        <w:tc>
          <w:tcPr>
            <w:tcW w:w="636" w:type="pct"/>
          </w:tcPr>
          <w:p w14:paraId="1C7D5269" w14:textId="77777777" w:rsidR="0061448E" w:rsidRDefault="0061448E" w:rsidP="00627872">
            <w:pPr>
              <w:pStyle w:val="TAL"/>
              <w:rPr>
                <w:ins w:id="241" w:author="Zhenning" w:date="2025-08-18T05:12:00Z"/>
              </w:rPr>
            </w:pPr>
            <w:ins w:id="242" w:author="Zhenning" w:date="2025-08-18T05:12:00Z">
              <w:r>
                <w:t>string</w:t>
              </w:r>
            </w:ins>
          </w:p>
        </w:tc>
        <w:tc>
          <w:tcPr>
            <w:tcW w:w="3805" w:type="pct"/>
            <w:vAlign w:val="center"/>
          </w:tcPr>
          <w:p w14:paraId="0ECF5280" w14:textId="77777777" w:rsidR="0061448E" w:rsidRDefault="0061448E" w:rsidP="00627872">
            <w:pPr>
              <w:pStyle w:val="TAL"/>
              <w:rPr>
                <w:ins w:id="243" w:author="Zhenning" w:date="2025-08-18T05:12:00Z"/>
              </w:rPr>
            </w:pPr>
            <w:ins w:id="244" w:author="Zhenning" w:date="2025-08-18T05:12:00Z">
              <w:r>
                <w:t>See clause</w:t>
              </w:r>
              <w:r>
                <w:rPr>
                  <w:lang w:val="en-US" w:eastAsia="zh-CN"/>
                </w:rPr>
                <w:t> </w:t>
              </w:r>
              <w:r>
                <w:t>6.2.1</w:t>
              </w:r>
            </w:ins>
          </w:p>
        </w:tc>
      </w:tr>
    </w:tbl>
    <w:p w14:paraId="1005816B" w14:textId="77777777" w:rsidR="0061448E" w:rsidRDefault="0061448E" w:rsidP="0061448E">
      <w:pPr>
        <w:rPr>
          <w:ins w:id="245" w:author="Zhenning" w:date="2025-08-18T05:12:00Z"/>
        </w:rPr>
      </w:pPr>
    </w:p>
    <w:p w14:paraId="3E429706" w14:textId="77777777" w:rsidR="0061448E" w:rsidRDefault="0061448E" w:rsidP="0061448E">
      <w:pPr>
        <w:pStyle w:val="50"/>
        <w:rPr>
          <w:ins w:id="246" w:author="Zhenning" w:date="2025-08-18T05:12:00Z"/>
        </w:rPr>
      </w:pPr>
      <w:bookmarkStart w:id="247" w:name="_Toc200962129"/>
      <w:ins w:id="248" w:author="Zhenning" w:date="2025-08-18T05:12:00Z">
        <w:r>
          <w:t>6.2.3.2.3</w:t>
        </w:r>
        <w:r>
          <w:tab/>
          <w:t>Resource Standard Methods</w:t>
        </w:r>
        <w:bookmarkEnd w:id="247"/>
      </w:ins>
    </w:p>
    <w:p w14:paraId="1BA8A104" w14:textId="77777777" w:rsidR="0061448E" w:rsidRPr="007C3E74" w:rsidRDefault="0061448E" w:rsidP="0061448E">
      <w:pPr>
        <w:pStyle w:val="6"/>
        <w:ind w:left="720" w:firstLine="0"/>
        <w:rPr>
          <w:ins w:id="249" w:author="Zhenning" w:date="2025-08-18T05:12:00Z"/>
        </w:rPr>
      </w:pPr>
      <w:bookmarkStart w:id="250" w:name="_Toc200962130"/>
      <w:ins w:id="251" w:author="Zhenning" w:date="2025-08-18T05:12:00Z">
        <w:r w:rsidRPr="007C3E74">
          <w:t>6.2.3.2.3.1</w:t>
        </w:r>
        <w:r w:rsidRPr="007C3E74">
          <w:tab/>
          <w:t>POST</w:t>
        </w:r>
        <w:bookmarkEnd w:id="250"/>
      </w:ins>
    </w:p>
    <w:p w14:paraId="2F35D625" w14:textId="77777777" w:rsidR="0061448E" w:rsidRDefault="0061448E" w:rsidP="0061448E">
      <w:pPr>
        <w:rPr>
          <w:ins w:id="252" w:author="Zhenning" w:date="2025-08-18T05:12:00Z"/>
        </w:rPr>
      </w:pPr>
      <w:ins w:id="253" w:author="Zhenning" w:date="2025-08-18T05:12:00Z">
        <w:r>
          <w:t>This method shall support the URI query parameters specified in table 6.2.3.2.3.1-1.</w:t>
        </w:r>
      </w:ins>
    </w:p>
    <w:p w14:paraId="3F650C0E" w14:textId="77777777" w:rsidR="0061448E" w:rsidRDefault="0061448E" w:rsidP="0061448E">
      <w:pPr>
        <w:pStyle w:val="TH"/>
        <w:rPr>
          <w:ins w:id="254" w:author="Zhenning" w:date="2025-08-18T05:12:00Z"/>
          <w:rFonts w:eastAsia="MS Mincho"/>
        </w:rPr>
      </w:pPr>
      <w:ins w:id="255" w:author="Zhenning" w:date="2025-08-18T05:12:00Z">
        <w:r>
          <w:rPr>
            <w:rFonts w:eastAsia="MS Mincho"/>
          </w:rPr>
          <w:t>Table 6.2.3.2.3.1-1: URI query parameters supported by the POST method on this resource</w:t>
        </w:r>
      </w:ins>
    </w:p>
    <w:tbl>
      <w:tblPr>
        <w:tblW w:w="4925"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683"/>
        <w:gridCol w:w="1367"/>
        <w:gridCol w:w="406"/>
        <w:gridCol w:w="1084"/>
        <w:gridCol w:w="4939"/>
      </w:tblGrid>
      <w:tr w:rsidR="0061448E" w14:paraId="0F321E2E" w14:textId="77777777" w:rsidTr="00627872">
        <w:trPr>
          <w:jc w:val="center"/>
          <w:ins w:id="256" w:author="Zhenning" w:date="2025-08-18T05:12:00Z"/>
        </w:trPr>
        <w:tc>
          <w:tcPr>
            <w:tcW w:w="888" w:type="pct"/>
            <w:tcBorders>
              <w:bottom w:val="single" w:sz="6" w:space="0" w:color="auto"/>
            </w:tcBorders>
            <w:shd w:val="clear" w:color="auto" w:fill="C0C0C0"/>
          </w:tcPr>
          <w:p w14:paraId="228C3AEC" w14:textId="77777777" w:rsidR="0061448E" w:rsidRDefault="0061448E" w:rsidP="00627872">
            <w:pPr>
              <w:pStyle w:val="TAH"/>
              <w:rPr>
                <w:ins w:id="257" w:author="Zhenning" w:date="2025-08-18T05:12:00Z"/>
              </w:rPr>
            </w:pPr>
            <w:ins w:id="258" w:author="Zhenning" w:date="2025-08-18T05:12:00Z">
              <w:r>
                <w:t>Name</w:t>
              </w:r>
            </w:ins>
          </w:p>
        </w:tc>
        <w:tc>
          <w:tcPr>
            <w:tcW w:w="721" w:type="pct"/>
            <w:tcBorders>
              <w:bottom w:val="single" w:sz="6" w:space="0" w:color="auto"/>
            </w:tcBorders>
            <w:shd w:val="clear" w:color="auto" w:fill="C0C0C0"/>
          </w:tcPr>
          <w:p w14:paraId="78BD2E4C" w14:textId="77777777" w:rsidR="0061448E" w:rsidRDefault="0061448E" w:rsidP="00627872">
            <w:pPr>
              <w:pStyle w:val="TAH"/>
              <w:rPr>
                <w:ins w:id="259" w:author="Zhenning" w:date="2025-08-18T05:12:00Z"/>
              </w:rPr>
            </w:pPr>
            <w:ins w:id="260" w:author="Zhenning" w:date="2025-08-18T05:12:00Z">
              <w:r>
                <w:t>Data type</w:t>
              </w:r>
            </w:ins>
          </w:p>
        </w:tc>
        <w:tc>
          <w:tcPr>
            <w:tcW w:w="214" w:type="pct"/>
            <w:tcBorders>
              <w:bottom w:val="single" w:sz="6" w:space="0" w:color="auto"/>
            </w:tcBorders>
            <w:shd w:val="clear" w:color="auto" w:fill="C0C0C0"/>
          </w:tcPr>
          <w:p w14:paraId="0CA60D27" w14:textId="77777777" w:rsidR="0061448E" w:rsidRDefault="0061448E" w:rsidP="00627872">
            <w:pPr>
              <w:pStyle w:val="TAH"/>
              <w:rPr>
                <w:ins w:id="261" w:author="Zhenning" w:date="2025-08-18T05:12:00Z"/>
              </w:rPr>
            </w:pPr>
            <w:ins w:id="262" w:author="Zhenning" w:date="2025-08-18T05:12:00Z">
              <w:r>
                <w:t>P</w:t>
              </w:r>
            </w:ins>
          </w:p>
        </w:tc>
        <w:tc>
          <w:tcPr>
            <w:tcW w:w="572" w:type="pct"/>
            <w:tcBorders>
              <w:bottom w:val="single" w:sz="6" w:space="0" w:color="auto"/>
            </w:tcBorders>
            <w:shd w:val="clear" w:color="auto" w:fill="C0C0C0"/>
          </w:tcPr>
          <w:p w14:paraId="5953483D" w14:textId="77777777" w:rsidR="0061448E" w:rsidRDefault="0061448E" w:rsidP="00627872">
            <w:pPr>
              <w:pStyle w:val="TAH"/>
              <w:rPr>
                <w:ins w:id="263" w:author="Zhenning" w:date="2025-08-18T05:12:00Z"/>
              </w:rPr>
            </w:pPr>
            <w:ins w:id="264" w:author="Zhenning" w:date="2025-08-18T05:12:00Z">
              <w:r>
                <w:t>Cardinality</w:t>
              </w:r>
            </w:ins>
          </w:p>
        </w:tc>
        <w:tc>
          <w:tcPr>
            <w:tcW w:w="2605" w:type="pct"/>
            <w:tcBorders>
              <w:bottom w:val="single" w:sz="6" w:space="0" w:color="auto"/>
            </w:tcBorders>
            <w:shd w:val="clear" w:color="auto" w:fill="C0C0C0"/>
            <w:vAlign w:val="center"/>
          </w:tcPr>
          <w:p w14:paraId="6B073967" w14:textId="77777777" w:rsidR="0061448E" w:rsidRDefault="0061448E" w:rsidP="00627872">
            <w:pPr>
              <w:pStyle w:val="TAH"/>
              <w:rPr>
                <w:ins w:id="265" w:author="Zhenning" w:date="2025-08-18T05:12:00Z"/>
              </w:rPr>
            </w:pPr>
            <w:ins w:id="266" w:author="Zhenning" w:date="2025-08-18T05:12:00Z">
              <w:r>
                <w:t>Description</w:t>
              </w:r>
            </w:ins>
          </w:p>
        </w:tc>
      </w:tr>
      <w:tr w:rsidR="0061448E" w14:paraId="0F828166" w14:textId="77777777" w:rsidTr="00627872">
        <w:trPr>
          <w:jc w:val="center"/>
          <w:ins w:id="267" w:author="Zhenning" w:date="2025-08-18T05:12:00Z"/>
        </w:trPr>
        <w:tc>
          <w:tcPr>
            <w:tcW w:w="888" w:type="pct"/>
            <w:tcBorders>
              <w:top w:val="single" w:sz="6" w:space="0" w:color="auto"/>
            </w:tcBorders>
          </w:tcPr>
          <w:p w14:paraId="10BC84A2" w14:textId="77777777" w:rsidR="0061448E" w:rsidRDefault="0061448E" w:rsidP="00627872">
            <w:pPr>
              <w:pStyle w:val="TAL"/>
              <w:rPr>
                <w:ins w:id="268" w:author="Zhenning" w:date="2025-08-18T05:12:00Z"/>
              </w:rPr>
            </w:pPr>
            <w:ins w:id="269" w:author="Zhenning" w:date="2025-08-18T05:12:00Z">
              <w:r>
                <w:t>n/a</w:t>
              </w:r>
            </w:ins>
          </w:p>
        </w:tc>
        <w:tc>
          <w:tcPr>
            <w:tcW w:w="721" w:type="pct"/>
            <w:tcBorders>
              <w:top w:val="single" w:sz="6" w:space="0" w:color="auto"/>
            </w:tcBorders>
          </w:tcPr>
          <w:p w14:paraId="2B38FDFD" w14:textId="77777777" w:rsidR="0061448E" w:rsidRDefault="0061448E" w:rsidP="00627872">
            <w:pPr>
              <w:pStyle w:val="TAL"/>
              <w:rPr>
                <w:ins w:id="270" w:author="Zhenning" w:date="2025-08-18T05:12:00Z"/>
              </w:rPr>
            </w:pPr>
          </w:p>
        </w:tc>
        <w:tc>
          <w:tcPr>
            <w:tcW w:w="214" w:type="pct"/>
            <w:tcBorders>
              <w:top w:val="single" w:sz="6" w:space="0" w:color="auto"/>
            </w:tcBorders>
          </w:tcPr>
          <w:p w14:paraId="4474A329" w14:textId="77777777" w:rsidR="0061448E" w:rsidRDefault="0061448E" w:rsidP="00627872">
            <w:pPr>
              <w:pStyle w:val="TAC"/>
              <w:rPr>
                <w:ins w:id="271" w:author="Zhenning" w:date="2025-08-18T05:12:00Z"/>
              </w:rPr>
            </w:pPr>
          </w:p>
        </w:tc>
        <w:tc>
          <w:tcPr>
            <w:tcW w:w="572" w:type="pct"/>
            <w:tcBorders>
              <w:top w:val="single" w:sz="6" w:space="0" w:color="auto"/>
            </w:tcBorders>
          </w:tcPr>
          <w:p w14:paraId="49A423FA" w14:textId="77777777" w:rsidR="0061448E" w:rsidRDefault="0061448E" w:rsidP="00627872">
            <w:pPr>
              <w:pStyle w:val="TAL"/>
              <w:rPr>
                <w:ins w:id="272" w:author="Zhenning" w:date="2025-08-18T05:12:00Z"/>
              </w:rPr>
            </w:pPr>
          </w:p>
        </w:tc>
        <w:tc>
          <w:tcPr>
            <w:tcW w:w="2605" w:type="pct"/>
            <w:tcBorders>
              <w:top w:val="single" w:sz="6" w:space="0" w:color="auto"/>
            </w:tcBorders>
            <w:vAlign w:val="center"/>
          </w:tcPr>
          <w:p w14:paraId="3904FD9F" w14:textId="77777777" w:rsidR="0061448E" w:rsidRDefault="0061448E" w:rsidP="00627872">
            <w:pPr>
              <w:pStyle w:val="TAL"/>
              <w:rPr>
                <w:ins w:id="273" w:author="Zhenning" w:date="2025-08-18T05:12:00Z"/>
              </w:rPr>
            </w:pPr>
          </w:p>
        </w:tc>
      </w:tr>
    </w:tbl>
    <w:p w14:paraId="1CAAE838" w14:textId="77777777" w:rsidR="0061448E" w:rsidRDefault="0061448E" w:rsidP="0061448E">
      <w:pPr>
        <w:rPr>
          <w:ins w:id="274" w:author="Zhenning" w:date="2025-08-18T05:12:00Z"/>
        </w:rPr>
      </w:pPr>
    </w:p>
    <w:p w14:paraId="639B6EBA" w14:textId="77777777" w:rsidR="0061448E" w:rsidRDefault="0061448E" w:rsidP="0061448E">
      <w:pPr>
        <w:rPr>
          <w:ins w:id="275" w:author="Zhenning" w:date="2025-08-18T05:12:00Z"/>
        </w:rPr>
      </w:pPr>
      <w:ins w:id="276" w:author="Zhenning" w:date="2025-08-18T05:12:00Z">
        <w:r>
          <w:t>This method shall support the request data structures specified in table 6.2.3.2.3.1-2 and the response data structures and response codes specified in table 6.2.3.2.3.1-3.</w:t>
        </w:r>
      </w:ins>
    </w:p>
    <w:p w14:paraId="5CF3D339" w14:textId="77777777" w:rsidR="0061448E" w:rsidRDefault="0061448E" w:rsidP="0061448E">
      <w:pPr>
        <w:pStyle w:val="TH"/>
        <w:rPr>
          <w:ins w:id="277" w:author="Zhenning" w:date="2025-08-18T05:12:00Z"/>
          <w:rFonts w:eastAsia="MS Mincho"/>
        </w:rPr>
      </w:pPr>
      <w:ins w:id="278" w:author="Zhenning" w:date="2025-08-18T05:12:00Z">
        <w:r>
          <w:rPr>
            <w:rFonts w:eastAsia="MS Mincho"/>
          </w:rPr>
          <w:t>Table 6.2.3.2.3.1-2: Data structures supported by the POST Request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4"/>
        <w:gridCol w:w="283"/>
        <w:gridCol w:w="1276"/>
        <w:gridCol w:w="5801"/>
      </w:tblGrid>
      <w:tr w:rsidR="0061448E" w14:paraId="7115627D" w14:textId="77777777" w:rsidTr="00627872">
        <w:trPr>
          <w:jc w:val="center"/>
          <w:ins w:id="279" w:author="Zhenning" w:date="2025-08-18T05:12:00Z"/>
        </w:trPr>
        <w:tc>
          <w:tcPr>
            <w:tcW w:w="1975" w:type="dxa"/>
            <w:tcBorders>
              <w:bottom w:val="single" w:sz="6" w:space="0" w:color="auto"/>
            </w:tcBorders>
            <w:shd w:val="clear" w:color="auto" w:fill="C0C0C0"/>
          </w:tcPr>
          <w:p w14:paraId="10FB2300" w14:textId="77777777" w:rsidR="0061448E" w:rsidRDefault="0061448E" w:rsidP="00627872">
            <w:pPr>
              <w:pStyle w:val="TAH"/>
              <w:rPr>
                <w:ins w:id="280" w:author="Zhenning" w:date="2025-08-18T05:12:00Z"/>
              </w:rPr>
            </w:pPr>
            <w:ins w:id="281" w:author="Zhenning" w:date="2025-08-18T05:12:00Z">
              <w:r>
                <w:t>Data type</w:t>
              </w:r>
            </w:ins>
          </w:p>
        </w:tc>
        <w:tc>
          <w:tcPr>
            <w:tcW w:w="283" w:type="dxa"/>
            <w:tcBorders>
              <w:bottom w:val="single" w:sz="6" w:space="0" w:color="auto"/>
            </w:tcBorders>
            <w:shd w:val="clear" w:color="auto" w:fill="C0C0C0"/>
          </w:tcPr>
          <w:p w14:paraId="0D7A830E" w14:textId="77777777" w:rsidR="0061448E" w:rsidRDefault="0061448E" w:rsidP="00627872">
            <w:pPr>
              <w:pStyle w:val="TAH"/>
              <w:rPr>
                <w:ins w:id="282" w:author="Zhenning" w:date="2025-08-18T05:12:00Z"/>
              </w:rPr>
            </w:pPr>
            <w:ins w:id="283" w:author="Zhenning" w:date="2025-08-18T05:12:00Z">
              <w:r>
                <w:t>P</w:t>
              </w:r>
            </w:ins>
          </w:p>
        </w:tc>
        <w:tc>
          <w:tcPr>
            <w:tcW w:w="1276" w:type="dxa"/>
            <w:tcBorders>
              <w:bottom w:val="single" w:sz="6" w:space="0" w:color="auto"/>
            </w:tcBorders>
            <w:shd w:val="clear" w:color="auto" w:fill="C0C0C0"/>
          </w:tcPr>
          <w:p w14:paraId="30027193" w14:textId="77777777" w:rsidR="0061448E" w:rsidRDefault="0061448E" w:rsidP="00627872">
            <w:pPr>
              <w:pStyle w:val="TAH"/>
              <w:rPr>
                <w:ins w:id="284" w:author="Zhenning" w:date="2025-08-18T05:12:00Z"/>
              </w:rPr>
            </w:pPr>
            <w:ins w:id="285" w:author="Zhenning" w:date="2025-08-18T05:12:00Z">
              <w:r>
                <w:t>Cardinality</w:t>
              </w:r>
            </w:ins>
          </w:p>
        </w:tc>
        <w:tc>
          <w:tcPr>
            <w:tcW w:w="5802" w:type="dxa"/>
            <w:tcBorders>
              <w:bottom w:val="single" w:sz="6" w:space="0" w:color="auto"/>
            </w:tcBorders>
            <w:shd w:val="clear" w:color="auto" w:fill="C0C0C0"/>
            <w:vAlign w:val="center"/>
          </w:tcPr>
          <w:p w14:paraId="68CBE4CC" w14:textId="77777777" w:rsidR="0061448E" w:rsidRDefault="0061448E" w:rsidP="00627872">
            <w:pPr>
              <w:pStyle w:val="TAH"/>
              <w:rPr>
                <w:ins w:id="286" w:author="Zhenning" w:date="2025-08-18T05:12:00Z"/>
              </w:rPr>
            </w:pPr>
            <w:ins w:id="287" w:author="Zhenning" w:date="2025-08-18T05:12:00Z">
              <w:r>
                <w:t>Description</w:t>
              </w:r>
            </w:ins>
          </w:p>
        </w:tc>
      </w:tr>
      <w:tr w:rsidR="0061448E" w14:paraId="369B690B" w14:textId="77777777" w:rsidTr="00627872">
        <w:trPr>
          <w:jc w:val="center"/>
          <w:ins w:id="288" w:author="Zhenning" w:date="2025-08-18T05:12:00Z"/>
        </w:trPr>
        <w:tc>
          <w:tcPr>
            <w:tcW w:w="1975" w:type="dxa"/>
            <w:tcBorders>
              <w:top w:val="single" w:sz="6" w:space="0" w:color="auto"/>
            </w:tcBorders>
          </w:tcPr>
          <w:p w14:paraId="5C704354" w14:textId="77777777" w:rsidR="0061448E" w:rsidRDefault="0061448E" w:rsidP="00627872">
            <w:pPr>
              <w:pStyle w:val="TAL"/>
              <w:rPr>
                <w:ins w:id="289" w:author="Zhenning" w:date="2025-08-18T05:12:00Z"/>
              </w:rPr>
            </w:pPr>
            <w:proofErr w:type="spellStart"/>
            <w:ins w:id="290" w:author="Zhenning" w:date="2025-08-18T05:12:00Z">
              <w:r>
                <w:t>VflInferSub</w:t>
              </w:r>
              <w:proofErr w:type="spellEnd"/>
            </w:ins>
          </w:p>
        </w:tc>
        <w:tc>
          <w:tcPr>
            <w:tcW w:w="283" w:type="dxa"/>
            <w:tcBorders>
              <w:top w:val="single" w:sz="6" w:space="0" w:color="auto"/>
            </w:tcBorders>
          </w:tcPr>
          <w:p w14:paraId="59D3D956" w14:textId="77777777" w:rsidR="0061448E" w:rsidRDefault="0061448E" w:rsidP="00627872">
            <w:pPr>
              <w:pStyle w:val="TAC"/>
              <w:rPr>
                <w:ins w:id="291" w:author="Zhenning" w:date="2025-08-18T05:12:00Z"/>
              </w:rPr>
            </w:pPr>
            <w:ins w:id="292" w:author="Zhenning" w:date="2025-08-18T05:12:00Z">
              <w:r>
                <w:t>M</w:t>
              </w:r>
            </w:ins>
          </w:p>
        </w:tc>
        <w:tc>
          <w:tcPr>
            <w:tcW w:w="1276" w:type="dxa"/>
            <w:tcBorders>
              <w:top w:val="single" w:sz="6" w:space="0" w:color="auto"/>
            </w:tcBorders>
          </w:tcPr>
          <w:p w14:paraId="2F45A0B2" w14:textId="77777777" w:rsidR="0061448E" w:rsidRDefault="0061448E" w:rsidP="00627872">
            <w:pPr>
              <w:pStyle w:val="TAL"/>
              <w:rPr>
                <w:ins w:id="293" w:author="Zhenning" w:date="2025-08-18T05:12:00Z"/>
              </w:rPr>
            </w:pPr>
            <w:ins w:id="294" w:author="Zhenning" w:date="2025-08-18T05:12:00Z">
              <w:r>
                <w:t>1</w:t>
              </w:r>
            </w:ins>
          </w:p>
        </w:tc>
        <w:tc>
          <w:tcPr>
            <w:tcW w:w="5802" w:type="dxa"/>
            <w:tcBorders>
              <w:top w:val="single" w:sz="6" w:space="0" w:color="auto"/>
            </w:tcBorders>
          </w:tcPr>
          <w:p w14:paraId="1D328816" w14:textId="77777777" w:rsidR="0061448E" w:rsidRDefault="0061448E" w:rsidP="00627872">
            <w:pPr>
              <w:pStyle w:val="TAL"/>
              <w:rPr>
                <w:ins w:id="295" w:author="Zhenning" w:date="2025-08-18T05:12:00Z"/>
              </w:rPr>
            </w:pPr>
            <w:ins w:id="296" w:author="Zhenning" w:date="2025-08-18T05:12:00Z">
              <w:r>
                <w:t xml:space="preserve">Creates a new Individual </w:t>
              </w:r>
            </w:ins>
            <w:ins w:id="297" w:author="Zhenning" w:date="2025-08-18T05:14:00Z">
              <w:r>
                <w:t>AF</w:t>
              </w:r>
            </w:ins>
            <w:ins w:id="298" w:author="Zhenning" w:date="2025-08-18T05:12:00Z">
              <w:r>
                <w:t xml:space="preserve"> VFL Inference Subscription resource.</w:t>
              </w:r>
            </w:ins>
          </w:p>
        </w:tc>
      </w:tr>
    </w:tbl>
    <w:p w14:paraId="0319958E" w14:textId="77777777" w:rsidR="0061448E" w:rsidRDefault="0061448E" w:rsidP="0061448E">
      <w:pPr>
        <w:rPr>
          <w:ins w:id="299" w:author="Zhenning" w:date="2025-08-18T05:12:00Z"/>
        </w:rPr>
      </w:pPr>
    </w:p>
    <w:p w14:paraId="078B11CD" w14:textId="77777777" w:rsidR="0061448E" w:rsidRPr="00B1632D" w:rsidRDefault="0061448E" w:rsidP="0061448E">
      <w:pPr>
        <w:keepNext/>
        <w:keepLines/>
        <w:spacing w:before="60"/>
        <w:jc w:val="center"/>
        <w:rPr>
          <w:ins w:id="300" w:author="Zhenning" w:date="2025-08-18T05:12:00Z"/>
          <w:rFonts w:ascii="Arial" w:eastAsia="MS Mincho" w:hAnsi="Arial"/>
          <w:b/>
        </w:rPr>
      </w:pPr>
      <w:ins w:id="301" w:author="Zhenning" w:date="2025-08-18T05:12:00Z">
        <w:r w:rsidRPr="00B1632D">
          <w:rPr>
            <w:rFonts w:ascii="Arial" w:eastAsia="MS Mincho" w:hAnsi="Arial"/>
            <w:b/>
          </w:rPr>
          <w:lastRenderedPageBreak/>
          <w:t>Table </w:t>
        </w:r>
        <w:r>
          <w:rPr>
            <w:rFonts w:ascii="Arial" w:eastAsia="MS Mincho" w:hAnsi="Arial"/>
            <w:b/>
          </w:rPr>
          <w:t>6.2</w:t>
        </w:r>
        <w:r w:rsidRPr="00B1632D">
          <w:rPr>
            <w:rFonts w:ascii="Arial" w:eastAsia="MS Mincho" w:hAnsi="Arial"/>
            <w:b/>
          </w:rPr>
          <w:t>.3.2.3.1-3: Data structures supported by the POST Response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955"/>
        <w:gridCol w:w="407"/>
        <w:gridCol w:w="1067"/>
        <w:gridCol w:w="1615"/>
        <w:gridCol w:w="4290"/>
      </w:tblGrid>
      <w:tr w:rsidR="0061448E" w:rsidRPr="00B1632D" w14:paraId="605BBAA4" w14:textId="77777777" w:rsidTr="00627872">
        <w:trPr>
          <w:jc w:val="center"/>
          <w:ins w:id="302" w:author="Zhenning" w:date="2025-08-18T05:12:00Z"/>
        </w:trPr>
        <w:tc>
          <w:tcPr>
            <w:tcW w:w="1048" w:type="pct"/>
            <w:tcBorders>
              <w:bottom w:val="single" w:sz="6" w:space="0" w:color="auto"/>
            </w:tcBorders>
            <w:shd w:val="clear" w:color="auto" w:fill="C0C0C0"/>
          </w:tcPr>
          <w:p w14:paraId="7D369533" w14:textId="77777777" w:rsidR="0061448E" w:rsidRPr="00B1632D" w:rsidRDefault="0061448E" w:rsidP="00627872">
            <w:pPr>
              <w:keepNext/>
              <w:keepLines/>
              <w:spacing w:after="0"/>
              <w:jc w:val="center"/>
              <w:rPr>
                <w:ins w:id="303" w:author="Zhenning" w:date="2025-08-18T05:12:00Z"/>
                <w:rFonts w:ascii="Arial" w:hAnsi="Arial"/>
                <w:b/>
                <w:sz w:val="18"/>
              </w:rPr>
            </w:pPr>
            <w:ins w:id="304" w:author="Zhenning" w:date="2025-08-18T05:12:00Z">
              <w:r w:rsidRPr="00B1632D">
                <w:rPr>
                  <w:rFonts w:ascii="Arial" w:hAnsi="Arial"/>
                  <w:b/>
                  <w:sz w:val="18"/>
                </w:rPr>
                <w:t>Data type</w:t>
              </w:r>
            </w:ins>
          </w:p>
        </w:tc>
        <w:tc>
          <w:tcPr>
            <w:tcW w:w="218" w:type="pct"/>
            <w:tcBorders>
              <w:bottom w:val="single" w:sz="6" w:space="0" w:color="auto"/>
            </w:tcBorders>
            <w:shd w:val="clear" w:color="auto" w:fill="C0C0C0"/>
          </w:tcPr>
          <w:p w14:paraId="3206D169" w14:textId="77777777" w:rsidR="0061448E" w:rsidRPr="00B1632D" w:rsidRDefault="0061448E" w:rsidP="00627872">
            <w:pPr>
              <w:keepNext/>
              <w:keepLines/>
              <w:spacing w:after="0"/>
              <w:jc w:val="center"/>
              <w:rPr>
                <w:ins w:id="305" w:author="Zhenning" w:date="2025-08-18T05:12:00Z"/>
                <w:rFonts w:ascii="Arial" w:hAnsi="Arial"/>
                <w:b/>
                <w:sz w:val="18"/>
              </w:rPr>
            </w:pPr>
            <w:ins w:id="306" w:author="Zhenning" w:date="2025-08-18T05:12:00Z">
              <w:r w:rsidRPr="00B1632D">
                <w:rPr>
                  <w:rFonts w:ascii="Arial" w:hAnsi="Arial"/>
                  <w:b/>
                  <w:sz w:val="18"/>
                </w:rPr>
                <w:t>P</w:t>
              </w:r>
            </w:ins>
          </w:p>
        </w:tc>
        <w:tc>
          <w:tcPr>
            <w:tcW w:w="571" w:type="pct"/>
            <w:tcBorders>
              <w:bottom w:val="single" w:sz="6" w:space="0" w:color="auto"/>
            </w:tcBorders>
            <w:shd w:val="clear" w:color="auto" w:fill="C0C0C0"/>
          </w:tcPr>
          <w:p w14:paraId="4A9C787E" w14:textId="77777777" w:rsidR="0061448E" w:rsidRPr="00B1632D" w:rsidRDefault="0061448E" w:rsidP="00627872">
            <w:pPr>
              <w:keepNext/>
              <w:keepLines/>
              <w:spacing w:after="0"/>
              <w:jc w:val="center"/>
              <w:rPr>
                <w:ins w:id="307" w:author="Zhenning" w:date="2025-08-18T05:12:00Z"/>
                <w:rFonts w:ascii="Arial" w:hAnsi="Arial"/>
                <w:b/>
                <w:sz w:val="18"/>
              </w:rPr>
            </w:pPr>
            <w:ins w:id="308" w:author="Zhenning" w:date="2025-08-18T05:12:00Z">
              <w:r w:rsidRPr="00B1632D">
                <w:rPr>
                  <w:rFonts w:ascii="Arial" w:hAnsi="Arial"/>
                  <w:b/>
                  <w:sz w:val="18"/>
                </w:rPr>
                <w:t>Cardinality</w:t>
              </w:r>
            </w:ins>
          </w:p>
        </w:tc>
        <w:tc>
          <w:tcPr>
            <w:tcW w:w="865" w:type="pct"/>
            <w:tcBorders>
              <w:bottom w:val="single" w:sz="6" w:space="0" w:color="auto"/>
            </w:tcBorders>
            <w:shd w:val="clear" w:color="auto" w:fill="C0C0C0"/>
          </w:tcPr>
          <w:p w14:paraId="6FC76152" w14:textId="77777777" w:rsidR="0061448E" w:rsidRPr="00B1632D" w:rsidRDefault="0061448E" w:rsidP="00627872">
            <w:pPr>
              <w:keepNext/>
              <w:keepLines/>
              <w:spacing w:after="0"/>
              <w:jc w:val="center"/>
              <w:rPr>
                <w:ins w:id="309" w:author="Zhenning" w:date="2025-08-18T05:12:00Z"/>
                <w:rFonts w:ascii="Arial" w:hAnsi="Arial"/>
                <w:b/>
                <w:sz w:val="18"/>
              </w:rPr>
            </w:pPr>
            <w:ins w:id="310" w:author="Zhenning" w:date="2025-08-18T05:12:00Z">
              <w:r w:rsidRPr="00B1632D">
                <w:rPr>
                  <w:rFonts w:ascii="Arial" w:hAnsi="Arial"/>
                  <w:b/>
                  <w:sz w:val="18"/>
                </w:rPr>
                <w:t>Response</w:t>
              </w:r>
            </w:ins>
          </w:p>
          <w:p w14:paraId="4EED880A" w14:textId="77777777" w:rsidR="0061448E" w:rsidRPr="00B1632D" w:rsidRDefault="0061448E" w:rsidP="00627872">
            <w:pPr>
              <w:keepNext/>
              <w:keepLines/>
              <w:spacing w:after="0"/>
              <w:jc w:val="center"/>
              <w:rPr>
                <w:ins w:id="311" w:author="Zhenning" w:date="2025-08-18T05:12:00Z"/>
                <w:rFonts w:ascii="Arial" w:hAnsi="Arial"/>
                <w:b/>
                <w:sz w:val="18"/>
              </w:rPr>
            </w:pPr>
            <w:ins w:id="312" w:author="Zhenning" w:date="2025-08-18T05:12:00Z">
              <w:r w:rsidRPr="00B1632D">
                <w:rPr>
                  <w:rFonts w:ascii="Arial" w:hAnsi="Arial"/>
                  <w:b/>
                  <w:sz w:val="18"/>
                </w:rPr>
                <w:t>codes</w:t>
              </w:r>
            </w:ins>
          </w:p>
        </w:tc>
        <w:tc>
          <w:tcPr>
            <w:tcW w:w="2298" w:type="pct"/>
            <w:tcBorders>
              <w:bottom w:val="single" w:sz="6" w:space="0" w:color="auto"/>
            </w:tcBorders>
            <w:shd w:val="clear" w:color="auto" w:fill="C0C0C0"/>
          </w:tcPr>
          <w:p w14:paraId="0988CE37" w14:textId="77777777" w:rsidR="0061448E" w:rsidRPr="00B1632D" w:rsidRDefault="0061448E" w:rsidP="00627872">
            <w:pPr>
              <w:keepNext/>
              <w:keepLines/>
              <w:spacing w:after="0"/>
              <w:jc w:val="center"/>
              <w:rPr>
                <w:ins w:id="313" w:author="Zhenning" w:date="2025-08-18T05:12:00Z"/>
                <w:rFonts w:ascii="Arial" w:hAnsi="Arial"/>
                <w:b/>
                <w:sz w:val="18"/>
              </w:rPr>
            </w:pPr>
            <w:ins w:id="314" w:author="Zhenning" w:date="2025-08-18T05:12:00Z">
              <w:r w:rsidRPr="00B1632D">
                <w:rPr>
                  <w:rFonts w:ascii="Arial" w:hAnsi="Arial"/>
                  <w:b/>
                  <w:sz w:val="18"/>
                </w:rPr>
                <w:t>Description</w:t>
              </w:r>
            </w:ins>
          </w:p>
        </w:tc>
      </w:tr>
      <w:tr w:rsidR="0061448E" w:rsidRPr="00B1632D" w14:paraId="4BC53855" w14:textId="77777777" w:rsidTr="00627872">
        <w:trPr>
          <w:jc w:val="center"/>
          <w:ins w:id="315" w:author="Zhenning" w:date="2025-08-18T05:12:00Z"/>
        </w:trPr>
        <w:tc>
          <w:tcPr>
            <w:tcW w:w="1048" w:type="pct"/>
            <w:tcBorders>
              <w:top w:val="single" w:sz="6" w:space="0" w:color="auto"/>
            </w:tcBorders>
          </w:tcPr>
          <w:p w14:paraId="3A141B4B" w14:textId="77777777" w:rsidR="0061448E" w:rsidRPr="00B1632D" w:rsidRDefault="0061448E" w:rsidP="00627872">
            <w:pPr>
              <w:keepNext/>
              <w:keepLines/>
              <w:spacing w:after="0"/>
              <w:rPr>
                <w:ins w:id="316" w:author="Zhenning" w:date="2025-08-18T05:12:00Z"/>
                <w:rFonts w:ascii="Arial" w:hAnsi="Arial"/>
                <w:sz w:val="18"/>
              </w:rPr>
            </w:pPr>
            <w:proofErr w:type="spellStart"/>
            <w:ins w:id="317" w:author="Zhenning" w:date="2025-08-18T05:12:00Z">
              <w:r>
                <w:rPr>
                  <w:rFonts w:ascii="Arial" w:hAnsi="Arial"/>
                  <w:sz w:val="18"/>
                </w:rPr>
                <w:t>VflInferSub</w:t>
              </w:r>
              <w:proofErr w:type="spellEnd"/>
            </w:ins>
          </w:p>
        </w:tc>
        <w:tc>
          <w:tcPr>
            <w:tcW w:w="218" w:type="pct"/>
            <w:tcBorders>
              <w:top w:val="single" w:sz="6" w:space="0" w:color="auto"/>
            </w:tcBorders>
          </w:tcPr>
          <w:p w14:paraId="3067CD6F" w14:textId="77777777" w:rsidR="0061448E" w:rsidRPr="00B1632D" w:rsidRDefault="0061448E" w:rsidP="00627872">
            <w:pPr>
              <w:keepNext/>
              <w:keepLines/>
              <w:spacing w:after="0"/>
              <w:jc w:val="center"/>
              <w:rPr>
                <w:ins w:id="318" w:author="Zhenning" w:date="2025-08-18T05:12:00Z"/>
                <w:rFonts w:ascii="Arial" w:hAnsi="Arial"/>
                <w:sz w:val="18"/>
              </w:rPr>
            </w:pPr>
            <w:ins w:id="319" w:author="Zhenning" w:date="2025-08-18T05:12:00Z">
              <w:r w:rsidRPr="00B1632D">
                <w:rPr>
                  <w:rFonts w:ascii="Arial" w:hAnsi="Arial"/>
                  <w:sz w:val="18"/>
                </w:rPr>
                <w:t>M</w:t>
              </w:r>
            </w:ins>
          </w:p>
        </w:tc>
        <w:tc>
          <w:tcPr>
            <w:tcW w:w="571" w:type="pct"/>
            <w:tcBorders>
              <w:top w:val="single" w:sz="6" w:space="0" w:color="auto"/>
            </w:tcBorders>
          </w:tcPr>
          <w:p w14:paraId="1940F637" w14:textId="77777777" w:rsidR="0061448E" w:rsidRPr="00B1632D" w:rsidRDefault="0061448E" w:rsidP="00627872">
            <w:pPr>
              <w:keepNext/>
              <w:keepLines/>
              <w:spacing w:after="0"/>
              <w:rPr>
                <w:ins w:id="320" w:author="Zhenning" w:date="2025-08-18T05:12:00Z"/>
                <w:rFonts w:ascii="Arial" w:hAnsi="Arial"/>
                <w:sz w:val="18"/>
              </w:rPr>
            </w:pPr>
            <w:ins w:id="321" w:author="Zhenning" w:date="2025-08-18T05:12:00Z">
              <w:r w:rsidRPr="00B1632D">
                <w:rPr>
                  <w:rFonts w:ascii="Arial" w:hAnsi="Arial"/>
                  <w:sz w:val="18"/>
                </w:rPr>
                <w:t>1</w:t>
              </w:r>
            </w:ins>
          </w:p>
        </w:tc>
        <w:tc>
          <w:tcPr>
            <w:tcW w:w="865" w:type="pct"/>
            <w:tcBorders>
              <w:top w:val="single" w:sz="6" w:space="0" w:color="auto"/>
            </w:tcBorders>
          </w:tcPr>
          <w:p w14:paraId="6C325C1E" w14:textId="77777777" w:rsidR="0061448E" w:rsidRPr="00B1632D" w:rsidRDefault="0061448E" w:rsidP="00627872">
            <w:pPr>
              <w:keepNext/>
              <w:keepLines/>
              <w:spacing w:after="0"/>
              <w:rPr>
                <w:ins w:id="322" w:author="Zhenning" w:date="2025-08-18T05:12:00Z"/>
                <w:rFonts w:ascii="Arial" w:hAnsi="Arial"/>
                <w:sz w:val="18"/>
              </w:rPr>
            </w:pPr>
            <w:ins w:id="323" w:author="Zhenning" w:date="2025-08-18T05:12:00Z">
              <w:r w:rsidRPr="00B1632D">
                <w:rPr>
                  <w:rFonts w:ascii="Arial" w:hAnsi="Arial"/>
                  <w:sz w:val="18"/>
                </w:rPr>
                <w:t>201 Created</w:t>
              </w:r>
            </w:ins>
          </w:p>
        </w:tc>
        <w:tc>
          <w:tcPr>
            <w:tcW w:w="2298" w:type="pct"/>
            <w:tcBorders>
              <w:top w:val="single" w:sz="6" w:space="0" w:color="auto"/>
            </w:tcBorders>
          </w:tcPr>
          <w:p w14:paraId="6304D751" w14:textId="77777777" w:rsidR="0061448E" w:rsidRPr="00B1632D" w:rsidRDefault="0061448E" w:rsidP="00627872">
            <w:pPr>
              <w:keepNext/>
              <w:keepLines/>
              <w:spacing w:after="0"/>
              <w:rPr>
                <w:ins w:id="324" w:author="Zhenning" w:date="2025-08-18T05:12:00Z"/>
                <w:rFonts w:ascii="Arial" w:hAnsi="Arial"/>
                <w:sz w:val="18"/>
              </w:rPr>
            </w:pPr>
            <w:ins w:id="325" w:author="Zhenning" w:date="2025-08-18T05:12:00Z">
              <w:r w:rsidRPr="00B1632D">
                <w:rPr>
                  <w:rFonts w:ascii="Arial" w:hAnsi="Arial"/>
                  <w:sz w:val="18"/>
                </w:rPr>
                <w:t xml:space="preserve">The creation of an Individual </w:t>
              </w:r>
            </w:ins>
            <w:ins w:id="326" w:author="Zhenning" w:date="2025-08-18T05:14:00Z">
              <w:r>
                <w:rPr>
                  <w:rFonts w:ascii="Arial" w:hAnsi="Arial"/>
                  <w:sz w:val="18"/>
                </w:rPr>
                <w:t>AF</w:t>
              </w:r>
            </w:ins>
            <w:ins w:id="327" w:author="Zhenning" w:date="2025-08-18T05:12:00Z">
              <w:r w:rsidRPr="00B1632D">
                <w:rPr>
                  <w:rFonts w:ascii="Arial" w:hAnsi="Arial"/>
                  <w:sz w:val="18"/>
                </w:rPr>
                <w:t xml:space="preserve"> </w:t>
              </w:r>
              <w:r>
                <w:rPr>
                  <w:rFonts w:ascii="Arial" w:hAnsi="Arial"/>
                  <w:sz w:val="18"/>
                </w:rPr>
                <w:t xml:space="preserve">VFL Inference </w:t>
              </w:r>
              <w:r w:rsidRPr="00B1632D">
                <w:rPr>
                  <w:rFonts w:ascii="Arial" w:hAnsi="Arial"/>
                  <w:sz w:val="18"/>
                </w:rPr>
                <w:t>Subscription resource is confirmed and a representation of that resource is returned.</w:t>
              </w:r>
            </w:ins>
          </w:p>
        </w:tc>
      </w:tr>
      <w:tr w:rsidR="0061448E" w:rsidRPr="00B1632D" w14:paraId="22F3D778" w14:textId="77777777" w:rsidTr="00627872">
        <w:tblPrEx>
          <w:tblCellMar>
            <w:right w:w="115" w:type="dxa"/>
          </w:tblCellMar>
        </w:tblPrEx>
        <w:trPr>
          <w:jc w:val="center"/>
          <w:ins w:id="328" w:author="Zhenning" w:date="2025-08-18T05:12:00Z"/>
        </w:trPr>
        <w:tc>
          <w:tcPr>
            <w:tcW w:w="5000" w:type="pct"/>
            <w:gridSpan w:val="5"/>
          </w:tcPr>
          <w:p w14:paraId="680F0305" w14:textId="77777777" w:rsidR="0061448E" w:rsidRPr="00B1632D" w:rsidRDefault="0061448E" w:rsidP="00627872">
            <w:pPr>
              <w:keepNext/>
              <w:keepLines/>
              <w:spacing w:after="0"/>
              <w:ind w:left="851" w:hanging="851"/>
              <w:rPr>
                <w:ins w:id="329" w:author="Zhenning" w:date="2025-08-18T05:12:00Z"/>
                <w:rFonts w:ascii="Arial" w:hAnsi="Arial"/>
                <w:sz w:val="18"/>
              </w:rPr>
            </w:pPr>
            <w:ins w:id="330" w:author="Zhenning" w:date="2025-08-18T05:12:00Z">
              <w:r w:rsidRPr="00B1632D">
                <w:rPr>
                  <w:rFonts w:ascii="Arial" w:hAnsi="Arial"/>
                  <w:sz w:val="18"/>
                </w:rPr>
                <w:t>NOTE 1:</w:t>
              </w:r>
              <w:r w:rsidRPr="00B1632D">
                <w:rPr>
                  <w:rFonts w:ascii="Arial" w:hAnsi="Arial"/>
                  <w:sz w:val="18"/>
                </w:rPr>
                <w:tab/>
                <w:t>The mandatory HTTP error status codes for the POST method listed in table 5.2.7.1-1 of 3GPP TS </w:t>
              </w:r>
            </w:ins>
            <w:ins w:id="331" w:author="Zhenning" w:date="2025-08-18T07:49:00Z">
              <w:r>
                <w:rPr>
                  <w:rFonts w:ascii="Arial" w:hAnsi="Arial"/>
                  <w:sz w:val="18"/>
                </w:rPr>
                <w:t>29.500 [4]</w:t>
              </w:r>
            </w:ins>
            <w:ins w:id="332" w:author="Zhenning" w:date="2025-08-18T05:12:00Z">
              <w:r w:rsidRPr="00B1632D">
                <w:rPr>
                  <w:rFonts w:ascii="Arial" w:hAnsi="Arial"/>
                  <w:sz w:val="18"/>
                </w:rPr>
                <w:t xml:space="preserve"> also apply.</w:t>
              </w:r>
            </w:ins>
          </w:p>
        </w:tc>
      </w:tr>
    </w:tbl>
    <w:p w14:paraId="7F9DEBB5" w14:textId="77777777" w:rsidR="0061448E" w:rsidRPr="00B1632D" w:rsidRDefault="0061448E" w:rsidP="0061448E">
      <w:pPr>
        <w:rPr>
          <w:ins w:id="333" w:author="Zhenning" w:date="2025-08-18T05:12:00Z"/>
        </w:rPr>
      </w:pPr>
    </w:p>
    <w:p w14:paraId="68688C24" w14:textId="77777777" w:rsidR="0061448E" w:rsidRDefault="0061448E" w:rsidP="0061448E">
      <w:pPr>
        <w:pStyle w:val="TH"/>
        <w:rPr>
          <w:ins w:id="334" w:author="Zhenning" w:date="2025-08-18T05:12:00Z"/>
        </w:rPr>
      </w:pPr>
      <w:ins w:id="335" w:author="Zhenning" w:date="2025-08-18T05:12:00Z">
        <w:r>
          <w:t>Table</w:t>
        </w:r>
        <w:r>
          <w:rPr>
            <w:lang w:val="en-US"/>
          </w:rPr>
          <w:t> </w:t>
        </w:r>
        <w:r>
          <w:rPr>
            <w:rFonts w:eastAsia="MS Mincho"/>
          </w:rPr>
          <w:t>6.2.3.2.3.1</w:t>
        </w:r>
        <w:r>
          <w:t xml:space="preserve">-4: Headers supported by the 201 Response Code on this resource </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79"/>
        <w:gridCol w:w="1514"/>
        <w:gridCol w:w="417"/>
        <w:gridCol w:w="1239"/>
        <w:gridCol w:w="4385"/>
      </w:tblGrid>
      <w:tr w:rsidR="0061448E" w14:paraId="5D21DC43" w14:textId="77777777" w:rsidTr="00627872">
        <w:trPr>
          <w:jc w:val="center"/>
          <w:ins w:id="336" w:author="Zhenning" w:date="2025-08-18T05:12:00Z"/>
        </w:trPr>
        <w:tc>
          <w:tcPr>
            <w:tcW w:w="1832" w:type="dxa"/>
            <w:tcBorders>
              <w:bottom w:val="single" w:sz="6" w:space="0" w:color="auto"/>
            </w:tcBorders>
            <w:shd w:val="clear" w:color="auto" w:fill="C0C0C0"/>
          </w:tcPr>
          <w:p w14:paraId="0DD537FE" w14:textId="77777777" w:rsidR="0061448E" w:rsidRDefault="0061448E" w:rsidP="00627872">
            <w:pPr>
              <w:pStyle w:val="TAH"/>
              <w:rPr>
                <w:ins w:id="337" w:author="Zhenning" w:date="2025-08-18T05:12:00Z"/>
              </w:rPr>
            </w:pPr>
            <w:ins w:id="338" w:author="Zhenning" w:date="2025-08-18T05:12:00Z">
              <w:r>
                <w:t>Name</w:t>
              </w:r>
            </w:ins>
          </w:p>
        </w:tc>
        <w:tc>
          <w:tcPr>
            <w:tcW w:w="1559" w:type="dxa"/>
            <w:tcBorders>
              <w:bottom w:val="single" w:sz="6" w:space="0" w:color="auto"/>
            </w:tcBorders>
            <w:shd w:val="clear" w:color="auto" w:fill="C0C0C0"/>
          </w:tcPr>
          <w:p w14:paraId="47D1C8DD" w14:textId="77777777" w:rsidR="0061448E" w:rsidRDefault="0061448E" w:rsidP="00627872">
            <w:pPr>
              <w:pStyle w:val="TAH"/>
              <w:rPr>
                <w:ins w:id="339" w:author="Zhenning" w:date="2025-08-18T05:12:00Z"/>
              </w:rPr>
            </w:pPr>
            <w:ins w:id="340" w:author="Zhenning" w:date="2025-08-18T05:12:00Z">
              <w:r>
                <w:t>Data type</w:t>
              </w:r>
            </w:ins>
          </w:p>
        </w:tc>
        <w:tc>
          <w:tcPr>
            <w:tcW w:w="426" w:type="dxa"/>
            <w:tcBorders>
              <w:bottom w:val="single" w:sz="6" w:space="0" w:color="auto"/>
            </w:tcBorders>
            <w:shd w:val="clear" w:color="auto" w:fill="C0C0C0"/>
          </w:tcPr>
          <w:p w14:paraId="5613ABF6" w14:textId="77777777" w:rsidR="0061448E" w:rsidRDefault="0061448E" w:rsidP="00627872">
            <w:pPr>
              <w:pStyle w:val="TAH"/>
              <w:rPr>
                <w:ins w:id="341" w:author="Zhenning" w:date="2025-08-18T05:12:00Z"/>
              </w:rPr>
            </w:pPr>
            <w:ins w:id="342" w:author="Zhenning" w:date="2025-08-18T05:12:00Z">
              <w:r>
                <w:t>P</w:t>
              </w:r>
            </w:ins>
          </w:p>
        </w:tc>
        <w:tc>
          <w:tcPr>
            <w:tcW w:w="1275" w:type="dxa"/>
            <w:tcBorders>
              <w:bottom w:val="single" w:sz="6" w:space="0" w:color="auto"/>
            </w:tcBorders>
            <w:shd w:val="clear" w:color="auto" w:fill="C0C0C0"/>
          </w:tcPr>
          <w:p w14:paraId="4BB8E8DD" w14:textId="77777777" w:rsidR="0061448E" w:rsidRDefault="0061448E" w:rsidP="00627872">
            <w:pPr>
              <w:pStyle w:val="TAH"/>
              <w:rPr>
                <w:ins w:id="343" w:author="Zhenning" w:date="2025-08-18T05:12:00Z"/>
              </w:rPr>
            </w:pPr>
            <w:ins w:id="344" w:author="Zhenning" w:date="2025-08-18T05:12:00Z">
              <w:r>
                <w:t>Cardinality</w:t>
              </w:r>
            </w:ins>
          </w:p>
        </w:tc>
        <w:tc>
          <w:tcPr>
            <w:tcW w:w="4524" w:type="dxa"/>
            <w:tcBorders>
              <w:bottom w:val="single" w:sz="6" w:space="0" w:color="auto"/>
            </w:tcBorders>
            <w:shd w:val="clear" w:color="auto" w:fill="C0C0C0"/>
            <w:vAlign w:val="center"/>
          </w:tcPr>
          <w:p w14:paraId="0FCA40BA" w14:textId="77777777" w:rsidR="0061448E" w:rsidRDefault="0061448E" w:rsidP="00627872">
            <w:pPr>
              <w:pStyle w:val="TAH"/>
              <w:rPr>
                <w:ins w:id="345" w:author="Zhenning" w:date="2025-08-18T05:12:00Z"/>
              </w:rPr>
            </w:pPr>
            <w:ins w:id="346" w:author="Zhenning" w:date="2025-08-18T05:12:00Z">
              <w:r>
                <w:t>Description</w:t>
              </w:r>
            </w:ins>
          </w:p>
        </w:tc>
      </w:tr>
      <w:tr w:rsidR="0061448E" w14:paraId="17CEB77E" w14:textId="77777777" w:rsidTr="00627872">
        <w:trPr>
          <w:jc w:val="center"/>
          <w:ins w:id="347" w:author="Zhenning" w:date="2025-08-18T05:12:00Z"/>
        </w:trPr>
        <w:tc>
          <w:tcPr>
            <w:tcW w:w="1832" w:type="dxa"/>
            <w:tcBorders>
              <w:top w:val="single" w:sz="6" w:space="0" w:color="auto"/>
            </w:tcBorders>
          </w:tcPr>
          <w:p w14:paraId="770BD51F" w14:textId="77777777" w:rsidR="0061448E" w:rsidRDefault="0061448E" w:rsidP="00627872">
            <w:pPr>
              <w:pStyle w:val="TAL"/>
              <w:rPr>
                <w:ins w:id="348" w:author="Zhenning" w:date="2025-08-18T05:12:00Z"/>
              </w:rPr>
            </w:pPr>
            <w:ins w:id="349" w:author="Zhenning" w:date="2025-08-18T05:12:00Z">
              <w:r>
                <w:t>Location</w:t>
              </w:r>
            </w:ins>
          </w:p>
        </w:tc>
        <w:tc>
          <w:tcPr>
            <w:tcW w:w="1559" w:type="dxa"/>
            <w:tcBorders>
              <w:top w:val="single" w:sz="6" w:space="0" w:color="auto"/>
            </w:tcBorders>
          </w:tcPr>
          <w:p w14:paraId="1BFBFDDA" w14:textId="77777777" w:rsidR="0061448E" w:rsidRDefault="0061448E" w:rsidP="00627872">
            <w:pPr>
              <w:pStyle w:val="TAL"/>
              <w:rPr>
                <w:ins w:id="350" w:author="Zhenning" w:date="2025-08-18T05:12:00Z"/>
              </w:rPr>
            </w:pPr>
            <w:ins w:id="351" w:author="Zhenning" w:date="2025-08-18T05:12:00Z">
              <w:r>
                <w:t>string</w:t>
              </w:r>
            </w:ins>
          </w:p>
        </w:tc>
        <w:tc>
          <w:tcPr>
            <w:tcW w:w="426" w:type="dxa"/>
            <w:tcBorders>
              <w:top w:val="single" w:sz="6" w:space="0" w:color="auto"/>
            </w:tcBorders>
          </w:tcPr>
          <w:p w14:paraId="2D4643C7" w14:textId="77777777" w:rsidR="0061448E" w:rsidRDefault="0061448E" w:rsidP="00627872">
            <w:pPr>
              <w:pStyle w:val="TAC"/>
              <w:rPr>
                <w:ins w:id="352" w:author="Zhenning" w:date="2025-08-18T05:12:00Z"/>
              </w:rPr>
            </w:pPr>
            <w:ins w:id="353" w:author="Zhenning" w:date="2025-08-18T05:12:00Z">
              <w:r>
                <w:t>M</w:t>
              </w:r>
            </w:ins>
          </w:p>
        </w:tc>
        <w:tc>
          <w:tcPr>
            <w:tcW w:w="1275" w:type="dxa"/>
            <w:tcBorders>
              <w:top w:val="single" w:sz="6" w:space="0" w:color="auto"/>
            </w:tcBorders>
          </w:tcPr>
          <w:p w14:paraId="7BA2E9E1" w14:textId="77777777" w:rsidR="0061448E" w:rsidRDefault="0061448E" w:rsidP="00627872">
            <w:pPr>
              <w:pStyle w:val="TAL"/>
              <w:rPr>
                <w:ins w:id="354" w:author="Zhenning" w:date="2025-08-18T05:12:00Z"/>
              </w:rPr>
            </w:pPr>
            <w:ins w:id="355" w:author="Zhenning" w:date="2025-08-18T05:12:00Z">
              <w:r>
                <w:t>1</w:t>
              </w:r>
            </w:ins>
          </w:p>
        </w:tc>
        <w:tc>
          <w:tcPr>
            <w:tcW w:w="4524" w:type="dxa"/>
            <w:tcBorders>
              <w:top w:val="single" w:sz="6" w:space="0" w:color="auto"/>
            </w:tcBorders>
            <w:vAlign w:val="center"/>
          </w:tcPr>
          <w:p w14:paraId="33F34C9B" w14:textId="77777777" w:rsidR="0061448E" w:rsidRDefault="0061448E" w:rsidP="00627872">
            <w:pPr>
              <w:pStyle w:val="TAL"/>
              <w:rPr>
                <w:ins w:id="356" w:author="Zhenning" w:date="2025-08-18T05:12:00Z"/>
              </w:rPr>
            </w:pPr>
            <w:ins w:id="357" w:author="Zhenning" w:date="2025-08-18T05:12:00Z">
              <w:r>
                <w:t>Contains the URI of the newly created resource, according to the structure: {apiRoot}/n</w:t>
              </w:r>
            </w:ins>
            <w:ins w:id="358" w:author="Zhenning" w:date="2025-08-18T05:14:00Z">
              <w:r>
                <w:t>af</w:t>
              </w:r>
            </w:ins>
            <w:ins w:id="359" w:author="Zhenning" w:date="2025-08-18T05:12:00Z">
              <w:r>
                <w:t>-vflinference/&lt;apiVersion&gt;/subscriptions/{subscriptionId}</w:t>
              </w:r>
            </w:ins>
          </w:p>
        </w:tc>
      </w:tr>
    </w:tbl>
    <w:p w14:paraId="706226CD" w14:textId="77777777" w:rsidR="0061448E" w:rsidRDefault="0061448E" w:rsidP="0061448E">
      <w:pPr>
        <w:rPr>
          <w:ins w:id="360" w:author="Zhenning" w:date="2025-08-18T05:12:00Z"/>
        </w:rPr>
      </w:pPr>
    </w:p>
    <w:p w14:paraId="00777200" w14:textId="77777777" w:rsidR="0061448E" w:rsidRDefault="0061448E" w:rsidP="0061448E">
      <w:pPr>
        <w:pStyle w:val="50"/>
        <w:rPr>
          <w:ins w:id="361" w:author="Zhenning" w:date="2025-08-18T05:12:00Z"/>
        </w:rPr>
      </w:pPr>
      <w:bookmarkStart w:id="362" w:name="_Toc200962131"/>
      <w:ins w:id="363" w:author="Zhenning" w:date="2025-08-18T05:12:00Z">
        <w:r>
          <w:t>6.2.3.2.4</w:t>
        </w:r>
        <w:r>
          <w:tab/>
          <w:t>Resource Custom Operations</w:t>
        </w:r>
        <w:bookmarkEnd w:id="362"/>
      </w:ins>
    </w:p>
    <w:p w14:paraId="015D104B" w14:textId="77777777" w:rsidR="0061448E" w:rsidRDefault="0061448E" w:rsidP="0061448E">
      <w:pPr>
        <w:rPr>
          <w:ins w:id="364" w:author="Zhenning" w:date="2025-08-18T05:12:00Z"/>
          <w:lang w:val="en-US"/>
        </w:rPr>
      </w:pPr>
      <w:ins w:id="365" w:author="Zhenning" w:date="2025-08-18T05:12:00Z">
        <w:r>
          <w:t>None in this release of the specification.</w:t>
        </w:r>
      </w:ins>
    </w:p>
    <w:p w14:paraId="6A46B9C1" w14:textId="77777777" w:rsidR="0061448E" w:rsidRDefault="0061448E" w:rsidP="0061448E">
      <w:pPr>
        <w:pStyle w:val="40"/>
        <w:rPr>
          <w:ins w:id="366" w:author="Zhenning" w:date="2025-08-18T05:12:00Z"/>
        </w:rPr>
      </w:pPr>
      <w:bookmarkStart w:id="367" w:name="_Toc200962132"/>
      <w:ins w:id="368" w:author="Zhenning" w:date="2025-08-18T05:12:00Z">
        <w:r>
          <w:t>6.2.3.3</w:t>
        </w:r>
        <w:r>
          <w:tab/>
          <w:t xml:space="preserve">Resource: Individual </w:t>
        </w:r>
      </w:ins>
      <w:ins w:id="369" w:author="Zhenning" w:date="2025-08-18T05:14:00Z">
        <w:r>
          <w:t>AF</w:t>
        </w:r>
      </w:ins>
      <w:ins w:id="370" w:author="Zhenning" w:date="2025-08-18T05:12:00Z">
        <w:r>
          <w:t xml:space="preserve"> VFL Inference Subscription</w:t>
        </w:r>
        <w:bookmarkEnd w:id="367"/>
      </w:ins>
    </w:p>
    <w:p w14:paraId="36510268" w14:textId="77777777" w:rsidR="0061448E" w:rsidRDefault="0061448E" w:rsidP="0061448E">
      <w:pPr>
        <w:pStyle w:val="50"/>
        <w:rPr>
          <w:ins w:id="371" w:author="Zhenning" w:date="2025-08-18T05:12:00Z"/>
        </w:rPr>
      </w:pPr>
      <w:bookmarkStart w:id="372" w:name="_Toc200962133"/>
      <w:ins w:id="373" w:author="Zhenning" w:date="2025-08-18T05:12:00Z">
        <w:r>
          <w:t>6.2.3.3.1</w:t>
        </w:r>
        <w:r>
          <w:tab/>
          <w:t>Description</w:t>
        </w:r>
        <w:bookmarkEnd w:id="372"/>
      </w:ins>
    </w:p>
    <w:p w14:paraId="5CD6207A" w14:textId="77777777" w:rsidR="0061448E" w:rsidRDefault="0061448E" w:rsidP="0061448E">
      <w:pPr>
        <w:rPr>
          <w:ins w:id="374" w:author="Zhenning" w:date="2025-08-18T05:12:00Z"/>
        </w:rPr>
      </w:pPr>
      <w:ins w:id="375" w:author="Zhenning" w:date="2025-08-18T05:12:00Z">
        <w:r>
          <w:t xml:space="preserve">The Individual </w:t>
        </w:r>
      </w:ins>
      <w:ins w:id="376" w:author="Zhenning" w:date="2025-08-18T05:14:00Z">
        <w:r>
          <w:t>AF</w:t>
        </w:r>
      </w:ins>
      <w:ins w:id="377" w:author="Zhenning" w:date="2025-08-18T05:12:00Z">
        <w:r>
          <w:t xml:space="preserve"> VFL Inference Subscription resource represents a single VFL inference subscription to the </w:t>
        </w:r>
        <w:proofErr w:type="spellStart"/>
        <w:r>
          <w:t>Naf_VFLInference</w:t>
        </w:r>
        <w:proofErr w:type="spellEnd"/>
        <w:r>
          <w:t xml:space="preserve"> service at a given </w:t>
        </w:r>
      </w:ins>
      <w:ins w:id="378" w:author="Zhenning" w:date="2025-08-18T05:14:00Z">
        <w:r>
          <w:t>AF</w:t>
        </w:r>
      </w:ins>
      <w:ins w:id="379" w:author="Zhenning" w:date="2025-08-18T05:12:00Z">
        <w:r>
          <w:t>.</w:t>
        </w:r>
      </w:ins>
    </w:p>
    <w:p w14:paraId="1DA8DA37" w14:textId="77777777" w:rsidR="0061448E" w:rsidRDefault="0061448E" w:rsidP="0061448E">
      <w:pPr>
        <w:pStyle w:val="50"/>
        <w:rPr>
          <w:ins w:id="380" w:author="Zhenning" w:date="2025-08-18T05:12:00Z"/>
        </w:rPr>
      </w:pPr>
      <w:bookmarkStart w:id="381" w:name="_Toc200962134"/>
      <w:ins w:id="382" w:author="Zhenning" w:date="2025-08-18T05:12:00Z">
        <w:r>
          <w:t>6.2.3.3.2</w:t>
        </w:r>
        <w:r>
          <w:tab/>
          <w:t>Resource definition</w:t>
        </w:r>
        <w:bookmarkEnd w:id="381"/>
      </w:ins>
    </w:p>
    <w:p w14:paraId="71C8270D" w14:textId="77777777" w:rsidR="0061448E" w:rsidRDefault="0061448E" w:rsidP="0061448E">
      <w:pPr>
        <w:rPr>
          <w:ins w:id="383" w:author="Zhenning" w:date="2025-08-18T05:12:00Z"/>
        </w:rPr>
      </w:pPr>
      <w:ins w:id="384" w:author="Zhenning" w:date="2025-08-18T05:12:00Z">
        <w:r>
          <w:t xml:space="preserve">Resource URI: </w:t>
        </w:r>
        <w:r>
          <w:rPr>
            <w:b/>
          </w:rPr>
          <w:t>{apiRoot}/n</w:t>
        </w:r>
      </w:ins>
      <w:ins w:id="385" w:author="Zhenning" w:date="2025-08-18T05:14:00Z">
        <w:r>
          <w:rPr>
            <w:b/>
          </w:rPr>
          <w:t>af</w:t>
        </w:r>
      </w:ins>
      <w:ins w:id="386" w:author="Zhenning" w:date="2025-08-18T05:12:00Z">
        <w:r>
          <w:rPr>
            <w:b/>
          </w:rPr>
          <w:t>-vflinference/&lt;apiVersion&gt;/subscriptions/{subscriptionId}</w:t>
        </w:r>
      </w:ins>
    </w:p>
    <w:p w14:paraId="268F0AF8" w14:textId="77777777" w:rsidR="0061448E" w:rsidRDefault="0061448E" w:rsidP="0061448E">
      <w:pPr>
        <w:rPr>
          <w:ins w:id="387" w:author="Zhenning" w:date="2025-08-18T05:12:00Z"/>
          <w:lang w:val="en-US"/>
        </w:rPr>
      </w:pPr>
      <w:ins w:id="388" w:author="Zhenning" w:date="2025-08-18T05:12:00Z">
        <w:r>
          <w:rPr>
            <w:lang w:val="en-US"/>
          </w:rPr>
          <w:t>The &lt;</w:t>
        </w:r>
        <w:proofErr w:type="spellStart"/>
        <w:r>
          <w:rPr>
            <w:lang w:val="en-US"/>
          </w:rPr>
          <w:t>apiVersion</w:t>
        </w:r>
        <w:proofErr w:type="spellEnd"/>
        <w:r>
          <w:rPr>
            <w:lang w:val="en-US"/>
          </w:rPr>
          <w:t>&gt; shall be set as described in clause 6.2</w:t>
        </w:r>
        <w:r>
          <w:rPr>
            <w:lang w:val="en-US" w:eastAsia="zh-CN"/>
          </w:rPr>
          <w:t>.1</w:t>
        </w:r>
        <w:r>
          <w:rPr>
            <w:lang w:val="en-US"/>
          </w:rPr>
          <w:t>.</w:t>
        </w:r>
      </w:ins>
    </w:p>
    <w:p w14:paraId="58A49FA3" w14:textId="77777777" w:rsidR="0061448E" w:rsidRDefault="0061448E" w:rsidP="0061448E">
      <w:pPr>
        <w:rPr>
          <w:ins w:id="389" w:author="Zhenning" w:date="2025-08-18T05:12:00Z"/>
        </w:rPr>
      </w:pPr>
      <w:ins w:id="390" w:author="Zhenning" w:date="2025-08-18T05:12:00Z">
        <w:r>
          <w:t>This resource shall support the resource URI variables defined in table 6.2.3.3.2-1</w:t>
        </w:r>
        <w:r>
          <w:rPr>
            <w:rFonts w:ascii="Arial" w:hAnsi="Arial" w:cs="Arial"/>
          </w:rPr>
          <w:t>.</w:t>
        </w:r>
      </w:ins>
    </w:p>
    <w:p w14:paraId="3E8D1E5C" w14:textId="77777777" w:rsidR="0061448E" w:rsidRDefault="0061448E" w:rsidP="0061448E">
      <w:pPr>
        <w:pStyle w:val="TH"/>
        <w:rPr>
          <w:ins w:id="391" w:author="Zhenning" w:date="2025-08-18T05:12:00Z"/>
        </w:rPr>
      </w:pPr>
      <w:ins w:id="392" w:author="Zhenning" w:date="2025-08-18T05:12:00Z">
        <w:r>
          <w:t>Table 6.2.3.3.2-1: Resource URI variables for this resource</w:t>
        </w:r>
      </w:ins>
    </w:p>
    <w:tbl>
      <w:tblPr>
        <w:tblW w:w="48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00" w:firstRow="0" w:lastRow="0" w:firstColumn="0" w:lastColumn="0" w:noHBand="0" w:noVBand="0"/>
      </w:tblPr>
      <w:tblGrid>
        <w:gridCol w:w="1407"/>
        <w:gridCol w:w="1393"/>
        <w:gridCol w:w="6534"/>
      </w:tblGrid>
      <w:tr w:rsidR="0061448E" w14:paraId="0D892321" w14:textId="77777777" w:rsidTr="00627872">
        <w:trPr>
          <w:jc w:val="center"/>
          <w:ins w:id="393" w:author="Zhenning" w:date="2025-08-18T05:12:00Z"/>
        </w:trPr>
        <w:tc>
          <w:tcPr>
            <w:tcW w:w="754" w:type="pct"/>
            <w:shd w:val="clear" w:color="000000" w:fill="C0C0C0"/>
          </w:tcPr>
          <w:p w14:paraId="46D289B6" w14:textId="77777777" w:rsidR="0061448E" w:rsidRDefault="0061448E" w:rsidP="00627872">
            <w:pPr>
              <w:pStyle w:val="TAH"/>
              <w:rPr>
                <w:ins w:id="394" w:author="Zhenning" w:date="2025-08-18T05:12:00Z"/>
              </w:rPr>
            </w:pPr>
            <w:ins w:id="395" w:author="Zhenning" w:date="2025-08-18T05:12:00Z">
              <w:r>
                <w:t>Name</w:t>
              </w:r>
            </w:ins>
          </w:p>
        </w:tc>
        <w:tc>
          <w:tcPr>
            <w:tcW w:w="746" w:type="pct"/>
            <w:shd w:val="clear" w:color="000000" w:fill="C0C0C0"/>
          </w:tcPr>
          <w:p w14:paraId="15F9E03D" w14:textId="77777777" w:rsidR="0061448E" w:rsidRDefault="0061448E" w:rsidP="00627872">
            <w:pPr>
              <w:pStyle w:val="TAH"/>
              <w:rPr>
                <w:ins w:id="396" w:author="Zhenning" w:date="2025-08-18T05:12:00Z"/>
              </w:rPr>
            </w:pPr>
            <w:ins w:id="397" w:author="Zhenning" w:date="2025-08-18T05:12:00Z">
              <w:r>
                <w:rPr>
                  <w:rFonts w:hint="eastAsia"/>
                  <w:lang w:eastAsia="zh-CN"/>
                </w:rPr>
                <w:t>D</w:t>
              </w:r>
              <w:r>
                <w:rPr>
                  <w:lang w:eastAsia="zh-CN"/>
                </w:rPr>
                <w:t>ata type</w:t>
              </w:r>
            </w:ins>
          </w:p>
        </w:tc>
        <w:tc>
          <w:tcPr>
            <w:tcW w:w="3500" w:type="pct"/>
            <w:shd w:val="clear" w:color="000000" w:fill="C0C0C0"/>
            <w:vAlign w:val="center"/>
          </w:tcPr>
          <w:p w14:paraId="2E1C44D3" w14:textId="77777777" w:rsidR="0061448E" w:rsidRDefault="0061448E" w:rsidP="00627872">
            <w:pPr>
              <w:pStyle w:val="TAH"/>
              <w:rPr>
                <w:ins w:id="398" w:author="Zhenning" w:date="2025-08-18T05:12:00Z"/>
              </w:rPr>
            </w:pPr>
            <w:ins w:id="399" w:author="Zhenning" w:date="2025-08-18T05:12:00Z">
              <w:r>
                <w:t>Definition</w:t>
              </w:r>
            </w:ins>
          </w:p>
        </w:tc>
      </w:tr>
      <w:tr w:rsidR="0061448E" w14:paraId="406F2A71" w14:textId="77777777" w:rsidTr="00627872">
        <w:trPr>
          <w:jc w:val="center"/>
          <w:ins w:id="400" w:author="Zhenning" w:date="2025-08-18T05:12:00Z"/>
        </w:trPr>
        <w:tc>
          <w:tcPr>
            <w:tcW w:w="754" w:type="pct"/>
          </w:tcPr>
          <w:p w14:paraId="61155F9C" w14:textId="77777777" w:rsidR="0061448E" w:rsidRDefault="0061448E" w:rsidP="00627872">
            <w:pPr>
              <w:pStyle w:val="TAL"/>
              <w:rPr>
                <w:ins w:id="401" w:author="Zhenning" w:date="2025-08-18T05:12:00Z"/>
              </w:rPr>
            </w:pPr>
            <w:proofErr w:type="spellStart"/>
            <w:ins w:id="402" w:author="Zhenning" w:date="2025-08-18T05:12:00Z">
              <w:r>
                <w:t>apiRoot</w:t>
              </w:r>
              <w:proofErr w:type="spellEnd"/>
            </w:ins>
          </w:p>
        </w:tc>
        <w:tc>
          <w:tcPr>
            <w:tcW w:w="746" w:type="pct"/>
          </w:tcPr>
          <w:p w14:paraId="0C01CD79" w14:textId="77777777" w:rsidR="0061448E" w:rsidRDefault="0061448E" w:rsidP="00627872">
            <w:pPr>
              <w:pStyle w:val="TAL"/>
              <w:rPr>
                <w:ins w:id="403" w:author="Zhenning" w:date="2025-08-18T05:12:00Z"/>
              </w:rPr>
            </w:pPr>
            <w:ins w:id="404" w:author="Zhenning" w:date="2025-08-18T05:12:00Z">
              <w:r>
                <w:t>string</w:t>
              </w:r>
            </w:ins>
          </w:p>
        </w:tc>
        <w:tc>
          <w:tcPr>
            <w:tcW w:w="3500" w:type="pct"/>
            <w:vAlign w:val="center"/>
          </w:tcPr>
          <w:p w14:paraId="3C3460B7" w14:textId="77777777" w:rsidR="0061448E" w:rsidRDefault="0061448E" w:rsidP="00627872">
            <w:pPr>
              <w:pStyle w:val="TAL"/>
              <w:rPr>
                <w:ins w:id="405" w:author="Zhenning" w:date="2025-08-18T05:12:00Z"/>
              </w:rPr>
            </w:pPr>
            <w:ins w:id="406" w:author="Zhenning" w:date="2025-08-18T05:12:00Z">
              <w:r>
                <w:t>See clause</w:t>
              </w:r>
              <w:r>
                <w:rPr>
                  <w:lang w:val="en-US" w:eastAsia="zh-CN"/>
                </w:rPr>
                <w:t> </w:t>
              </w:r>
              <w:r>
                <w:t>6.2.1.</w:t>
              </w:r>
            </w:ins>
          </w:p>
        </w:tc>
      </w:tr>
      <w:tr w:rsidR="0061448E" w14:paraId="034BDAF1" w14:textId="77777777" w:rsidTr="00627872">
        <w:trPr>
          <w:jc w:val="center"/>
          <w:ins w:id="407" w:author="Zhenning" w:date="2025-08-18T05:12:00Z"/>
        </w:trPr>
        <w:tc>
          <w:tcPr>
            <w:tcW w:w="754" w:type="pct"/>
          </w:tcPr>
          <w:p w14:paraId="03BC025A" w14:textId="77777777" w:rsidR="0061448E" w:rsidRDefault="0061448E" w:rsidP="00627872">
            <w:pPr>
              <w:pStyle w:val="TAL"/>
              <w:rPr>
                <w:ins w:id="408" w:author="Zhenning" w:date="2025-08-18T05:12:00Z"/>
              </w:rPr>
            </w:pPr>
            <w:proofErr w:type="spellStart"/>
            <w:ins w:id="409" w:author="Zhenning" w:date="2025-08-18T05:12:00Z">
              <w:r>
                <w:t>subscriptionId</w:t>
              </w:r>
              <w:proofErr w:type="spellEnd"/>
            </w:ins>
          </w:p>
        </w:tc>
        <w:tc>
          <w:tcPr>
            <w:tcW w:w="746" w:type="pct"/>
          </w:tcPr>
          <w:p w14:paraId="5EB2ED3E" w14:textId="77777777" w:rsidR="0061448E" w:rsidRDefault="0061448E" w:rsidP="00627872">
            <w:pPr>
              <w:pStyle w:val="TAL"/>
              <w:rPr>
                <w:ins w:id="410" w:author="Zhenning" w:date="2025-08-18T05:12:00Z"/>
                <w:rFonts w:eastAsia="Batang"/>
              </w:rPr>
            </w:pPr>
            <w:ins w:id="411" w:author="Zhenning" w:date="2025-08-18T05:12:00Z">
              <w:r>
                <w:t>string</w:t>
              </w:r>
            </w:ins>
          </w:p>
        </w:tc>
        <w:tc>
          <w:tcPr>
            <w:tcW w:w="3500" w:type="pct"/>
            <w:vAlign w:val="center"/>
          </w:tcPr>
          <w:p w14:paraId="1144465B" w14:textId="77777777" w:rsidR="0061448E" w:rsidRDefault="0061448E" w:rsidP="00627872">
            <w:pPr>
              <w:pStyle w:val="TAL"/>
              <w:rPr>
                <w:ins w:id="412" w:author="Zhenning" w:date="2025-08-18T05:12:00Z"/>
              </w:rPr>
            </w:pPr>
            <w:ins w:id="413" w:author="Zhenning" w:date="2025-08-18T05:12:00Z">
              <w:r>
                <w:rPr>
                  <w:rFonts w:eastAsia="Batang"/>
                </w:rPr>
                <w:t xml:space="preserve">Identifies a VFL inference subscription to the </w:t>
              </w:r>
              <w:proofErr w:type="spellStart"/>
              <w:r>
                <w:rPr>
                  <w:rFonts w:eastAsia="Batang"/>
                </w:rPr>
                <w:t>Naf_VFLInference</w:t>
              </w:r>
              <w:proofErr w:type="spellEnd"/>
              <w:r>
                <w:rPr>
                  <w:rFonts w:eastAsia="Batang"/>
                </w:rPr>
                <w:t xml:space="preserve"> service.</w:t>
              </w:r>
            </w:ins>
          </w:p>
        </w:tc>
      </w:tr>
    </w:tbl>
    <w:p w14:paraId="101B06C7" w14:textId="77777777" w:rsidR="0061448E" w:rsidRDefault="0061448E" w:rsidP="0061448E">
      <w:pPr>
        <w:rPr>
          <w:ins w:id="414" w:author="Zhenning" w:date="2025-08-18T05:12:00Z"/>
        </w:rPr>
      </w:pPr>
    </w:p>
    <w:p w14:paraId="77DFAEBF" w14:textId="77777777" w:rsidR="0061448E" w:rsidRPr="007C3E74" w:rsidRDefault="0061448E" w:rsidP="0061448E">
      <w:pPr>
        <w:pStyle w:val="50"/>
        <w:rPr>
          <w:ins w:id="415" w:author="Zhenning" w:date="2025-08-18T05:12:00Z"/>
          <w:rFonts w:eastAsia="宋体"/>
        </w:rPr>
      </w:pPr>
      <w:bookmarkStart w:id="416" w:name="_Toc200962135"/>
      <w:ins w:id="417" w:author="Zhenning" w:date="2025-08-18T05:12:00Z">
        <w:r w:rsidRPr="007C3E74">
          <w:rPr>
            <w:rFonts w:eastAsia="宋体"/>
          </w:rPr>
          <w:t>6.2.3.3.3</w:t>
        </w:r>
        <w:r w:rsidRPr="007C3E74">
          <w:rPr>
            <w:rFonts w:eastAsia="宋体"/>
          </w:rPr>
          <w:tab/>
          <w:t>Resource Standard Methods</w:t>
        </w:r>
        <w:bookmarkEnd w:id="416"/>
      </w:ins>
    </w:p>
    <w:p w14:paraId="5B3FDDE8" w14:textId="77777777" w:rsidR="0061448E" w:rsidRDefault="0061448E" w:rsidP="0061448E">
      <w:pPr>
        <w:pStyle w:val="6"/>
        <w:ind w:left="720" w:firstLine="0"/>
        <w:rPr>
          <w:ins w:id="418" w:author="Zhenning" w:date="2025-08-18T05:12:00Z"/>
        </w:rPr>
      </w:pPr>
      <w:bookmarkStart w:id="419" w:name="_Toc200962136"/>
      <w:ins w:id="420" w:author="Zhenning" w:date="2025-08-18T05:12:00Z">
        <w:r>
          <w:t>6.2.3.3.3.1</w:t>
        </w:r>
        <w:r>
          <w:tab/>
          <w:t>PUT</w:t>
        </w:r>
        <w:bookmarkEnd w:id="419"/>
      </w:ins>
    </w:p>
    <w:p w14:paraId="3C30E553" w14:textId="77777777" w:rsidR="0061448E" w:rsidRDefault="0061448E" w:rsidP="0061448E">
      <w:pPr>
        <w:rPr>
          <w:ins w:id="421" w:author="Zhenning" w:date="2025-08-18T05:12:00Z"/>
        </w:rPr>
      </w:pPr>
      <w:ins w:id="422" w:author="Zhenning" w:date="2025-08-18T05:12:00Z">
        <w:r>
          <w:t>This method shall support the URI query parameters specified in table 6.2.3.3.3.1-1.</w:t>
        </w:r>
      </w:ins>
    </w:p>
    <w:p w14:paraId="3ADA650A" w14:textId="77777777" w:rsidR="0061448E" w:rsidRDefault="0061448E" w:rsidP="0061448E">
      <w:pPr>
        <w:pStyle w:val="TH"/>
        <w:rPr>
          <w:ins w:id="423" w:author="Zhenning" w:date="2025-08-18T05:12:00Z"/>
          <w:rFonts w:cs="Arial"/>
        </w:rPr>
      </w:pPr>
      <w:ins w:id="424" w:author="Zhenning" w:date="2025-08-18T05:12:00Z">
        <w:r>
          <w:t>Table 6.2.3.3.3.1-1: URI query parameters supported by the PUT method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40"/>
        <w:gridCol w:w="1366"/>
        <w:gridCol w:w="405"/>
        <w:gridCol w:w="1085"/>
        <w:gridCol w:w="4938"/>
      </w:tblGrid>
      <w:tr w:rsidR="0061448E" w14:paraId="5E4D7DCB" w14:textId="77777777" w:rsidTr="00627872">
        <w:trPr>
          <w:jc w:val="center"/>
          <w:ins w:id="425" w:author="Zhenning" w:date="2025-08-18T05:12:00Z"/>
        </w:trPr>
        <w:tc>
          <w:tcPr>
            <w:tcW w:w="825" w:type="pct"/>
            <w:tcBorders>
              <w:bottom w:val="single" w:sz="6" w:space="0" w:color="auto"/>
            </w:tcBorders>
            <w:shd w:val="clear" w:color="auto" w:fill="C0C0C0"/>
          </w:tcPr>
          <w:p w14:paraId="6762F9D6" w14:textId="77777777" w:rsidR="0061448E" w:rsidRDefault="0061448E" w:rsidP="00627872">
            <w:pPr>
              <w:pStyle w:val="TAH"/>
              <w:rPr>
                <w:ins w:id="426" w:author="Zhenning" w:date="2025-08-18T05:12:00Z"/>
              </w:rPr>
            </w:pPr>
            <w:ins w:id="427" w:author="Zhenning" w:date="2025-08-18T05:12:00Z">
              <w:r>
                <w:t>Name</w:t>
              </w:r>
            </w:ins>
          </w:p>
        </w:tc>
        <w:tc>
          <w:tcPr>
            <w:tcW w:w="732" w:type="pct"/>
            <w:tcBorders>
              <w:bottom w:val="single" w:sz="6" w:space="0" w:color="auto"/>
            </w:tcBorders>
            <w:shd w:val="clear" w:color="auto" w:fill="C0C0C0"/>
          </w:tcPr>
          <w:p w14:paraId="5B177256" w14:textId="77777777" w:rsidR="0061448E" w:rsidRDefault="0061448E" w:rsidP="00627872">
            <w:pPr>
              <w:pStyle w:val="TAH"/>
              <w:rPr>
                <w:ins w:id="428" w:author="Zhenning" w:date="2025-08-18T05:12:00Z"/>
              </w:rPr>
            </w:pPr>
            <w:ins w:id="429" w:author="Zhenning" w:date="2025-08-18T05:12:00Z">
              <w:r>
                <w:t>Data type</w:t>
              </w:r>
            </w:ins>
          </w:p>
        </w:tc>
        <w:tc>
          <w:tcPr>
            <w:tcW w:w="217" w:type="pct"/>
            <w:tcBorders>
              <w:bottom w:val="single" w:sz="6" w:space="0" w:color="auto"/>
            </w:tcBorders>
            <w:shd w:val="clear" w:color="auto" w:fill="C0C0C0"/>
          </w:tcPr>
          <w:p w14:paraId="2D8A4727" w14:textId="77777777" w:rsidR="0061448E" w:rsidRDefault="0061448E" w:rsidP="00627872">
            <w:pPr>
              <w:pStyle w:val="TAH"/>
              <w:rPr>
                <w:ins w:id="430" w:author="Zhenning" w:date="2025-08-18T05:12:00Z"/>
              </w:rPr>
            </w:pPr>
            <w:ins w:id="431" w:author="Zhenning" w:date="2025-08-18T05:12:00Z">
              <w:r>
                <w:t>P</w:t>
              </w:r>
            </w:ins>
          </w:p>
        </w:tc>
        <w:tc>
          <w:tcPr>
            <w:tcW w:w="581" w:type="pct"/>
            <w:tcBorders>
              <w:bottom w:val="single" w:sz="6" w:space="0" w:color="auto"/>
            </w:tcBorders>
            <w:shd w:val="clear" w:color="auto" w:fill="C0C0C0"/>
          </w:tcPr>
          <w:p w14:paraId="2CD86AF3" w14:textId="77777777" w:rsidR="0061448E" w:rsidRDefault="0061448E" w:rsidP="00627872">
            <w:pPr>
              <w:pStyle w:val="TAH"/>
              <w:rPr>
                <w:ins w:id="432" w:author="Zhenning" w:date="2025-08-18T05:12:00Z"/>
              </w:rPr>
            </w:pPr>
            <w:ins w:id="433" w:author="Zhenning" w:date="2025-08-18T05:12:00Z">
              <w:r>
                <w:t>Cardinality</w:t>
              </w:r>
            </w:ins>
          </w:p>
        </w:tc>
        <w:tc>
          <w:tcPr>
            <w:tcW w:w="2646" w:type="pct"/>
            <w:tcBorders>
              <w:bottom w:val="single" w:sz="6" w:space="0" w:color="auto"/>
            </w:tcBorders>
            <w:shd w:val="clear" w:color="auto" w:fill="C0C0C0"/>
            <w:vAlign w:val="center"/>
          </w:tcPr>
          <w:p w14:paraId="058BC692" w14:textId="77777777" w:rsidR="0061448E" w:rsidRDefault="0061448E" w:rsidP="00627872">
            <w:pPr>
              <w:pStyle w:val="TAH"/>
              <w:rPr>
                <w:ins w:id="434" w:author="Zhenning" w:date="2025-08-18T05:12:00Z"/>
              </w:rPr>
            </w:pPr>
            <w:ins w:id="435" w:author="Zhenning" w:date="2025-08-18T05:12:00Z">
              <w:r>
                <w:t>Description</w:t>
              </w:r>
            </w:ins>
          </w:p>
        </w:tc>
      </w:tr>
      <w:tr w:rsidR="0061448E" w14:paraId="7E2F274B" w14:textId="77777777" w:rsidTr="00627872">
        <w:trPr>
          <w:jc w:val="center"/>
          <w:ins w:id="436" w:author="Zhenning" w:date="2025-08-18T05:12:00Z"/>
        </w:trPr>
        <w:tc>
          <w:tcPr>
            <w:tcW w:w="825" w:type="pct"/>
            <w:tcBorders>
              <w:top w:val="single" w:sz="6" w:space="0" w:color="auto"/>
            </w:tcBorders>
          </w:tcPr>
          <w:p w14:paraId="5DDFBBC5" w14:textId="77777777" w:rsidR="0061448E" w:rsidRDefault="0061448E" w:rsidP="00627872">
            <w:pPr>
              <w:pStyle w:val="TAL"/>
              <w:rPr>
                <w:ins w:id="437" w:author="Zhenning" w:date="2025-08-18T05:12:00Z"/>
              </w:rPr>
            </w:pPr>
            <w:ins w:id="438" w:author="Zhenning" w:date="2025-08-18T05:12:00Z">
              <w:r>
                <w:t>n/a</w:t>
              </w:r>
            </w:ins>
          </w:p>
        </w:tc>
        <w:tc>
          <w:tcPr>
            <w:tcW w:w="732" w:type="pct"/>
            <w:tcBorders>
              <w:top w:val="single" w:sz="6" w:space="0" w:color="auto"/>
            </w:tcBorders>
          </w:tcPr>
          <w:p w14:paraId="6B336B66" w14:textId="77777777" w:rsidR="0061448E" w:rsidRDefault="0061448E" w:rsidP="00627872">
            <w:pPr>
              <w:pStyle w:val="TAL"/>
              <w:rPr>
                <w:ins w:id="439" w:author="Zhenning" w:date="2025-08-18T05:12:00Z"/>
              </w:rPr>
            </w:pPr>
          </w:p>
        </w:tc>
        <w:tc>
          <w:tcPr>
            <w:tcW w:w="217" w:type="pct"/>
            <w:tcBorders>
              <w:top w:val="single" w:sz="6" w:space="0" w:color="auto"/>
            </w:tcBorders>
          </w:tcPr>
          <w:p w14:paraId="2EAC2B68" w14:textId="77777777" w:rsidR="0061448E" w:rsidRDefault="0061448E" w:rsidP="00627872">
            <w:pPr>
              <w:pStyle w:val="TAC"/>
              <w:rPr>
                <w:ins w:id="440" w:author="Zhenning" w:date="2025-08-18T05:12:00Z"/>
              </w:rPr>
            </w:pPr>
          </w:p>
        </w:tc>
        <w:tc>
          <w:tcPr>
            <w:tcW w:w="581" w:type="pct"/>
            <w:tcBorders>
              <w:top w:val="single" w:sz="6" w:space="0" w:color="auto"/>
            </w:tcBorders>
          </w:tcPr>
          <w:p w14:paraId="1E09F84B" w14:textId="77777777" w:rsidR="0061448E" w:rsidRDefault="0061448E" w:rsidP="00627872">
            <w:pPr>
              <w:pStyle w:val="TAL"/>
              <w:rPr>
                <w:ins w:id="441" w:author="Zhenning" w:date="2025-08-18T05:12:00Z"/>
              </w:rPr>
            </w:pPr>
          </w:p>
        </w:tc>
        <w:tc>
          <w:tcPr>
            <w:tcW w:w="2646" w:type="pct"/>
            <w:tcBorders>
              <w:top w:val="single" w:sz="6" w:space="0" w:color="auto"/>
            </w:tcBorders>
            <w:vAlign w:val="center"/>
          </w:tcPr>
          <w:p w14:paraId="7F8721F8" w14:textId="77777777" w:rsidR="0061448E" w:rsidRDefault="0061448E" w:rsidP="00627872">
            <w:pPr>
              <w:pStyle w:val="TAL"/>
              <w:rPr>
                <w:ins w:id="442" w:author="Zhenning" w:date="2025-08-18T05:12:00Z"/>
              </w:rPr>
            </w:pPr>
          </w:p>
        </w:tc>
      </w:tr>
    </w:tbl>
    <w:p w14:paraId="7203605A" w14:textId="77777777" w:rsidR="0061448E" w:rsidRDefault="0061448E" w:rsidP="0061448E">
      <w:pPr>
        <w:rPr>
          <w:ins w:id="443" w:author="Zhenning" w:date="2025-08-18T05:12:00Z"/>
        </w:rPr>
      </w:pPr>
    </w:p>
    <w:p w14:paraId="0694637F" w14:textId="77777777" w:rsidR="0061448E" w:rsidRDefault="0061448E" w:rsidP="0061448E">
      <w:pPr>
        <w:rPr>
          <w:ins w:id="444" w:author="Zhenning" w:date="2025-08-18T05:12:00Z"/>
        </w:rPr>
      </w:pPr>
      <w:ins w:id="445" w:author="Zhenning" w:date="2025-08-18T05:12:00Z">
        <w:r>
          <w:t>This method shall support the request data structures specified in table 6.2.3.3.3.1-2 and the response data structures and response codes specified in table 6.2.3.3.3.1-3.</w:t>
        </w:r>
      </w:ins>
    </w:p>
    <w:p w14:paraId="05B9A9ED" w14:textId="77777777" w:rsidR="0061448E" w:rsidRDefault="0061448E" w:rsidP="0061448E">
      <w:pPr>
        <w:pStyle w:val="TH"/>
        <w:rPr>
          <w:ins w:id="446" w:author="Zhenning" w:date="2025-08-18T05:12:00Z"/>
        </w:rPr>
      </w:pPr>
      <w:ins w:id="447" w:author="Zhenning" w:date="2025-08-18T05:12:00Z">
        <w:r>
          <w:lastRenderedPageBreak/>
          <w:t>Table 6.2.3.3.3.1-2: Data structures supported by the PUT Request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2"/>
        <w:gridCol w:w="425"/>
        <w:gridCol w:w="1276"/>
        <w:gridCol w:w="5801"/>
      </w:tblGrid>
      <w:tr w:rsidR="0061448E" w14:paraId="7ED14B34" w14:textId="77777777" w:rsidTr="00627872">
        <w:trPr>
          <w:jc w:val="center"/>
          <w:ins w:id="448" w:author="Zhenning" w:date="2025-08-18T05:12:00Z"/>
        </w:trPr>
        <w:tc>
          <w:tcPr>
            <w:tcW w:w="1833" w:type="dxa"/>
            <w:tcBorders>
              <w:bottom w:val="single" w:sz="6" w:space="0" w:color="auto"/>
            </w:tcBorders>
            <w:shd w:val="clear" w:color="auto" w:fill="C0C0C0"/>
          </w:tcPr>
          <w:p w14:paraId="3EB891B6" w14:textId="77777777" w:rsidR="0061448E" w:rsidRDefault="0061448E" w:rsidP="00627872">
            <w:pPr>
              <w:pStyle w:val="TAH"/>
              <w:rPr>
                <w:ins w:id="449" w:author="Zhenning" w:date="2025-08-18T05:12:00Z"/>
              </w:rPr>
            </w:pPr>
            <w:ins w:id="450" w:author="Zhenning" w:date="2025-08-18T05:12:00Z">
              <w:r>
                <w:t>Data type</w:t>
              </w:r>
            </w:ins>
          </w:p>
        </w:tc>
        <w:tc>
          <w:tcPr>
            <w:tcW w:w="425" w:type="dxa"/>
            <w:tcBorders>
              <w:bottom w:val="single" w:sz="6" w:space="0" w:color="auto"/>
            </w:tcBorders>
            <w:shd w:val="clear" w:color="auto" w:fill="C0C0C0"/>
          </w:tcPr>
          <w:p w14:paraId="49BAB7D3" w14:textId="77777777" w:rsidR="0061448E" w:rsidRDefault="0061448E" w:rsidP="00627872">
            <w:pPr>
              <w:pStyle w:val="TAH"/>
              <w:rPr>
                <w:ins w:id="451" w:author="Zhenning" w:date="2025-08-18T05:12:00Z"/>
              </w:rPr>
            </w:pPr>
            <w:ins w:id="452" w:author="Zhenning" w:date="2025-08-18T05:12:00Z">
              <w:r>
                <w:t>P</w:t>
              </w:r>
            </w:ins>
          </w:p>
        </w:tc>
        <w:tc>
          <w:tcPr>
            <w:tcW w:w="1276" w:type="dxa"/>
            <w:tcBorders>
              <w:bottom w:val="single" w:sz="6" w:space="0" w:color="auto"/>
            </w:tcBorders>
            <w:shd w:val="clear" w:color="auto" w:fill="C0C0C0"/>
          </w:tcPr>
          <w:p w14:paraId="1B2B0926" w14:textId="77777777" w:rsidR="0061448E" w:rsidRDefault="0061448E" w:rsidP="00627872">
            <w:pPr>
              <w:pStyle w:val="TAH"/>
              <w:rPr>
                <w:ins w:id="453" w:author="Zhenning" w:date="2025-08-18T05:12:00Z"/>
              </w:rPr>
            </w:pPr>
            <w:ins w:id="454" w:author="Zhenning" w:date="2025-08-18T05:12:00Z">
              <w:r>
                <w:t>Cardinality</w:t>
              </w:r>
            </w:ins>
          </w:p>
        </w:tc>
        <w:tc>
          <w:tcPr>
            <w:tcW w:w="5802" w:type="dxa"/>
            <w:tcBorders>
              <w:bottom w:val="single" w:sz="6" w:space="0" w:color="auto"/>
            </w:tcBorders>
            <w:shd w:val="clear" w:color="auto" w:fill="C0C0C0"/>
            <w:vAlign w:val="center"/>
          </w:tcPr>
          <w:p w14:paraId="5D0AB512" w14:textId="77777777" w:rsidR="0061448E" w:rsidRDefault="0061448E" w:rsidP="00627872">
            <w:pPr>
              <w:pStyle w:val="TAH"/>
              <w:rPr>
                <w:ins w:id="455" w:author="Zhenning" w:date="2025-08-18T05:12:00Z"/>
              </w:rPr>
            </w:pPr>
            <w:ins w:id="456" w:author="Zhenning" w:date="2025-08-18T05:12:00Z">
              <w:r>
                <w:t>Description</w:t>
              </w:r>
            </w:ins>
          </w:p>
        </w:tc>
      </w:tr>
      <w:tr w:rsidR="0061448E" w14:paraId="02988FBA" w14:textId="77777777" w:rsidTr="00627872">
        <w:trPr>
          <w:jc w:val="center"/>
          <w:ins w:id="457" w:author="Zhenning" w:date="2025-08-18T05:12:00Z"/>
        </w:trPr>
        <w:tc>
          <w:tcPr>
            <w:tcW w:w="1833" w:type="dxa"/>
            <w:tcBorders>
              <w:top w:val="single" w:sz="6" w:space="0" w:color="auto"/>
            </w:tcBorders>
          </w:tcPr>
          <w:p w14:paraId="3E3EF7A9" w14:textId="77777777" w:rsidR="0061448E" w:rsidRDefault="0061448E" w:rsidP="00627872">
            <w:pPr>
              <w:pStyle w:val="TAL"/>
              <w:rPr>
                <w:ins w:id="458" w:author="Zhenning" w:date="2025-08-18T05:12:00Z"/>
              </w:rPr>
            </w:pPr>
            <w:proofErr w:type="spellStart"/>
            <w:ins w:id="459" w:author="Zhenning" w:date="2025-08-18T05:12:00Z">
              <w:r>
                <w:t>VflInferSub</w:t>
              </w:r>
              <w:proofErr w:type="spellEnd"/>
            </w:ins>
          </w:p>
        </w:tc>
        <w:tc>
          <w:tcPr>
            <w:tcW w:w="425" w:type="dxa"/>
            <w:tcBorders>
              <w:top w:val="single" w:sz="6" w:space="0" w:color="auto"/>
            </w:tcBorders>
          </w:tcPr>
          <w:p w14:paraId="10AFEC48" w14:textId="77777777" w:rsidR="0061448E" w:rsidRDefault="0061448E" w:rsidP="00627872">
            <w:pPr>
              <w:pStyle w:val="TAC"/>
              <w:rPr>
                <w:ins w:id="460" w:author="Zhenning" w:date="2025-08-18T05:12:00Z"/>
              </w:rPr>
            </w:pPr>
            <w:ins w:id="461" w:author="Zhenning" w:date="2025-08-18T05:12:00Z">
              <w:r>
                <w:rPr>
                  <w:rFonts w:hint="eastAsia"/>
                </w:rPr>
                <w:t>M</w:t>
              </w:r>
            </w:ins>
          </w:p>
        </w:tc>
        <w:tc>
          <w:tcPr>
            <w:tcW w:w="1276" w:type="dxa"/>
            <w:tcBorders>
              <w:top w:val="single" w:sz="6" w:space="0" w:color="auto"/>
            </w:tcBorders>
          </w:tcPr>
          <w:p w14:paraId="4808507C" w14:textId="77777777" w:rsidR="0061448E" w:rsidRDefault="0061448E" w:rsidP="00627872">
            <w:pPr>
              <w:pStyle w:val="TAC"/>
              <w:rPr>
                <w:ins w:id="462" w:author="Zhenning" w:date="2025-08-18T05:12:00Z"/>
              </w:rPr>
            </w:pPr>
            <w:ins w:id="463" w:author="Zhenning" w:date="2025-08-18T05:12:00Z">
              <w:r>
                <w:rPr>
                  <w:rFonts w:hint="eastAsia"/>
                </w:rPr>
                <w:t>1</w:t>
              </w:r>
            </w:ins>
          </w:p>
        </w:tc>
        <w:tc>
          <w:tcPr>
            <w:tcW w:w="5802" w:type="dxa"/>
            <w:tcBorders>
              <w:top w:val="single" w:sz="6" w:space="0" w:color="auto"/>
            </w:tcBorders>
          </w:tcPr>
          <w:p w14:paraId="02048615" w14:textId="77777777" w:rsidR="0061448E" w:rsidRDefault="0061448E" w:rsidP="00627872">
            <w:pPr>
              <w:pStyle w:val="TAL"/>
              <w:rPr>
                <w:ins w:id="464" w:author="Zhenning" w:date="2025-08-18T05:12:00Z"/>
              </w:rPr>
            </w:pPr>
            <w:ins w:id="465" w:author="Zhenning" w:date="2025-08-18T05:12:00Z">
              <w:r>
                <w:t xml:space="preserve">Parameters to replace a subscription to </w:t>
              </w:r>
            </w:ins>
            <w:ins w:id="466" w:author="Zhenning" w:date="2025-08-18T05:14:00Z">
              <w:r>
                <w:t>AF</w:t>
              </w:r>
            </w:ins>
            <w:ins w:id="467" w:author="Zhenning" w:date="2025-08-18T05:12:00Z">
              <w:r>
                <w:t xml:space="preserve"> VFL Subscription resource.</w:t>
              </w:r>
            </w:ins>
          </w:p>
        </w:tc>
      </w:tr>
    </w:tbl>
    <w:p w14:paraId="31CE799D" w14:textId="77777777" w:rsidR="0061448E" w:rsidRDefault="0061448E" w:rsidP="0061448E">
      <w:pPr>
        <w:rPr>
          <w:ins w:id="468" w:author="Zhenning" w:date="2025-08-18T05:12:00Z"/>
        </w:rPr>
      </w:pPr>
    </w:p>
    <w:p w14:paraId="591C387F" w14:textId="77777777" w:rsidR="0061448E" w:rsidRPr="00B1632D" w:rsidRDefault="0061448E" w:rsidP="0061448E">
      <w:pPr>
        <w:keepNext/>
        <w:keepLines/>
        <w:spacing w:before="60"/>
        <w:jc w:val="center"/>
        <w:rPr>
          <w:ins w:id="469" w:author="Zhenning" w:date="2025-08-18T05:12:00Z"/>
          <w:rFonts w:ascii="Arial" w:hAnsi="Arial"/>
          <w:b/>
        </w:rPr>
      </w:pPr>
      <w:ins w:id="470" w:author="Zhenning" w:date="2025-08-18T05:12:00Z">
        <w:r w:rsidRPr="00B1632D">
          <w:rPr>
            <w:rFonts w:ascii="Arial" w:hAnsi="Arial"/>
            <w:b/>
          </w:rPr>
          <w:t>Table </w:t>
        </w:r>
        <w:r>
          <w:rPr>
            <w:rFonts w:ascii="Arial" w:hAnsi="Arial"/>
            <w:b/>
          </w:rPr>
          <w:t>6.2</w:t>
        </w:r>
        <w:r w:rsidRPr="00B1632D">
          <w:rPr>
            <w:rFonts w:ascii="Arial" w:hAnsi="Arial"/>
            <w:b/>
          </w:rPr>
          <w:t>.3.3.3.1-3: Data structures supported by the PUT Response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833"/>
        <w:gridCol w:w="424"/>
        <w:gridCol w:w="1277"/>
        <w:gridCol w:w="1699"/>
        <w:gridCol w:w="4101"/>
      </w:tblGrid>
      <w:tr w:rsidR="0061448E" w:rsidRPr="00B1632D" w14:paraId="65B595E3" w14:textId="77777777" w:rsidTr="00627872">
        <w:trPr>
          <w:jc w:val="center"/>
          <w:ins w:id="471" w:author="Zhenning" w:date="2025-08-18T05:12:00Z"/>
        </w:trPr>
        <w:tc>
          <w:tcPr>
            <w:tcW w:w="982" w:type="pct"/>
            <w:tcBorders>
              <w:bottom w:val="single" w:sz="6" w:space="0" w:color="auto"/>
            </w:tcBorders>
            <w:shd w:val="clear" w:color="auto" w:fill="C0C0C0"/>
          </w:tcPr>
          <w:p w14:paraId="2AB048BD" w14:textId="77777777" w:rsidR="0061448E" w:rsidRPr="00B1632D" w:rsidRDefault="0061448E" w:rsidP="00627872">
            <w:pPr>
              <w:keepNext/>
              <w:keepLines/>
              <w:spacing w:after="0"/>
              <w:jc w:val="center"/>
              <w:rPr>
                <w:ins w:id="472" w:author="Zhenning" w:date="2025-08-18T05:12:00Z"/>
                <w:rFonts w:ascii="Arial" w:hAnsi="Arial"/>
                <w:b/>
                <w:sz w:val="18"/>
              </w:rPr>
            </w:pPr>
            <w:ins w:id="473" w:author="Zhenning" w:date="2025-08-18T05:12:00Z">
              <w:r w:rsidRPr="00B1632D">
                <w:rPr>
                  <w:rFonts w:ascii="Arial" w:hAnsi="Arial"/>
                  <w:b/>
                  <w:sz w:val="18"/>
                </w:rPr>
                <w:t>Data type</w:t>
              </w:r>
            </w:ins>
          </w:p>
        </w:tc>
        <w:tc>
          <w:tcPr>
            <w:tcW w:w="227" w:type="pct"/>
            <w:tcBorders>
              <w:bottom w:val="single" w:sz="6" w:space="0" w:color="auto"/>
            </w:tcBorders>
            <w:shd w:val="clear" w:color="auto" w:fill="C0C0C0"/>
          </w:tcPr>
          <w:p w14:paraId="47E34404" w14:textId="77777777" w:rsidR="0061448E" w:rsidRPr="00B1632D" w:rsidRDefault="0061448E" w:rsidP="00627872">
            <w:pPr>
              <w:keepNext/>
              <w:keepLines/>
              <w:spacing w:after="0"/>
              <w:jc w:val="center"/>
              <w:rPr>
                <w:ins w:id="474" w:author="Zhenning" w:date="2025-08-18T05:12:00Z"/>
                <w:rFonts w:ascii="Arial" w:hAnsi="Arial"/>
                <w:b/>
                <w:sz w:val="18"/>
              </w:rPr>
            </w:pPr>
            <w:ins w:id="475" w:author="Zhenning" w:date="2025-08-18T05:12:00Z">
              <w:r w:rsidRPr="00B1632D">
                <w:rPr>
                  <w:rFonts w:ascii="Arial" w:hAnsi="Arial"/>
                  <w:b/>
                  <w:sz w:val="18"/>
                </w:rPr>
                <w:t>P</w:t>
              </w:r>
            </w:ins>
          </w:p>
        </w:tc>
        <w:tc>
          <w:tcPr>
            <w:tcW w:w="684" w:type="pct"/>
            <w:tcBorders>
              <w:bottom w:val="single" w:sz="6" w:space="0" w:color="auto"/>
            </w:tcBorders>
            <w:shd w:val="clear" w:color="auto" w:fill="C0C0C0"/>
          </w:tcPr>
          <w:p w14:paraId="74B5209F" w14:textId="77777777" w:rsidR="0061448E" w:rsidRPr="00B1632D" w:rsidRDefault="0061448E" w:rsidP="00627872">
            <w:pPr>
              <w:keepNext/>
              <w:keepLines/>
              <w:spacing w:after="0"/>
              <w:jc w:val="center"/>
              <w:rPr>
                <w:ins w:id="476" w:author="Zhenning" w:date="2025-08-18T05:12:00Z"/>
                <w:rFonts w:ascii="Arial" w:hAnsi="Arial"/>
                <w:b/>
                <w:sz w:val="18"/>
              </w:rPr>
            </w:pPr>
            <w:ins w:id="477" w:author="Zhenning" w:date="2025-08-18T05:12:00Z">
              <w:r w:rsidRPr="00B1632D">
                <w:rPr>
                  <w:rFonts w:ascii="Arial" w:hAnsi="Arial"/>
                  <w:b/>
                  <w:sz w:val="18"/>
                </w:rPr>
                <w:t>Cardinality</w:t>
              </w:r>
            </w:ins>
          </w:p>
        </w:tc>
        <w:tc>
          <w:tcPr>
            <w:tcW w:w="910" w:type="pct"/>
            <w:tcBorders>
              <w:bottom w:val="single" w:sz="6" w:space="0" w:color="auto"/>
            </w:tcBorders>
            <w:shd w:val="clear" w:color="auto" w:fill="C0C0C0"/>
          </w:tcPr>
          <w:p w14:paraId="63B1656D" w14:textId="77777777" w:rsidR="0061448E" w:rsidRPr="00B1632D" w:rsidRDefault="0061448E" w:rsidP="00627872">
            <w:pPr>
              <w:keepNext/>
              <w:keepLines/>
              <w:spacing w:after="0"/>
              <w:jc w:val="center"/>
              <w:rPr>
                <w:ins w:id="478" w:author="Zhenning" w:date="2025-08-18T05:12:00Z"/>
                <w:rFonts w:ascii="Arial" w:hAnsi="Arial"/>
                <w:b/>
                <w:sz w:val="18"/>
              </w:rPr>
            </w:pPr>
            <w:ins w:id="479" w:author="Zhenning" w:date="2025-08-18T05:12:00Z">
              <w:r w:rsidRPr="00B1632D">
                <w:rPr>
                  <w:rFonts w:ascii="Arial" w:hAnsi="Arial"/>
                  <w:b/>
                  <w:sz w:val="18"/>
                </w:rPr>
                <w:t>Response codes</w:t>
              </w:r>
            </w:ins>
          </w:p>
        </w:tc>
        <w:tc>
          <w:tcPr>
            <w:tcW w:w="2197" w:type="pct"/>
            <w:tcBorders>
              <w:bottom w:val="single" w:sz="6" w:space="0" w:color="auto"/>
            </w:tcBorders>
            <w:shd w:val="clear" w:color="auto" w:fill="C0C0C0"/>
          </w:tcPr>
          <w:p w14:paraId="278CF591" w14:textId="77777777" w:rsidR="0061448E" w:rsidRPr="00B1632D" w:rsidRDefault="0061448E" w:rsidP="00627872">
            <w:pPr>
              <w:keepNext/>
              <w:keepLines/>
              <w:spacing w:after="0"/>
              <w:jc w:val="center"/>
              <w:rPr>
                <w:ins w:id="480" w:author="Zhenning" w:date="2025-08-18T05:12:00Z"/>
                <w:rFonts w:ascii="Arial" w:hAnsi="Arial"/>
                <w:b/>
                <w:sz w:val="18"/>
              </w:rPr>
            </w:pPr>
            <w:ins w:id="481" w:author="Zhenning" w:date="2025-08-18T05:12:00Z">
              <w:r w:rsidRPr="00B1632D">
                <w:rPr>
                  <w:rFonts w:ascii="Arial" w:hAnsi="Arial"/>
                  <w:b/>
                  <w:sz w:val="18"/>
                </w:rPr>
                <w:t>Description</w:t>
              </w:r>
            </w:ins>
          </w:p>
        </w:tc>
      </w:tr>
      <w:tr w:rsidR="0061448E" w:rsidRPr="00B1632D" w14:paraId="19AE2E18" w14:textId="77777777" w:rsidTr="00627872">
        <w:trPr>
          <w:jc w:val="center"/>
          <w:ins w:id="482" w:author="Zhenning" w:date="2025-08-18T05:12:00Z"/>
        </w:trPr>
        <w:tc>
          <w:tcPr>
            <w:tcW w:w="982" w:type="pct"/>
            <w:tcBorders>
              <w:top w:val="single" w:sz="6" w:space="0" w:color="auto"/>
            </w:tcBorders>
          </w:tcPr>
          <w:p w14:paraId="024419FC" w14:textId="77777777" w:rsidR="0061448E" w:rsidRPr="00B1632D" w:rsidRDefault="0061448E" w:rsidP="00627872">
            <w:pPr>
              <w:keepNext/>
              <w:keepLines/>
              <w:spacing w:after="0"/>
              <w:rPr>
                <w:ins w:id="483" w:author="Zhenning" w:date="2025-08-18T05:12:00Z"/>
                <w:rFonts w:ascii="Arial" w:hAnsi="Arial"/>
                <w:sz w:val="18"/>
              </w:rPr>
            </w:pPr>
            <w:proofErr w:type="spellStart"/>
            <w:ins w:id="484" w:author="Zhenning" w:date="2025-08-18T05:12:00Z">
              <w:r>
                <w:rPr>
                  <w:rFonts w:ascii="Arial" w:hAnsi="Arial"/>
                  <w:sz w:val="18"/>
                </w:rPr>
                <w:t>VflInferSub</w:t>
              </w:r>
              <w:proofErr w:type="spellEnd"/>
            </w:ins>
          </w:p>
        </w:tc>
        <w:tc>
          <w:tcPr>
            <w:tcW w:w="227" w:type="pct"/>
            <w:tcBorders>
              <w:top w:val="single" w:sz="6" w:space="0" w:color="auto"/>
            </w:tcBorders>
          </w:tcPr>
          <w:p w14:paraId="09A576F9" w14:textId="77777777" w:rsidR="0061448E" w:rsidRPr="00B1632D" w:rsidRDefault="0061448E" w:rsidP="00627872">
            <w:pPr>
              <w:keepNext/>
              <w:keepLines/>
              <w:spacing w:after="0"/>
              <w:jc w:val="center"/>
              <w:rPr>
                <w:ins w:id="485" w:author="Zhenning" w:date="2025-08-18T05:12:00Z"/>
                <w:rFonts w:ascii="Arial" w:hAnsi="Arial"/>
                <w:sz w:val="18"/>
              </w:rPr>
            </w:pPr>
            <w:ins w:id="486" w:author="Zhenning" w:date="2025-08-18T05:12:00Z">
              <w:r w:rsidRPr="00B1632D">
                <w:rPr>
                  <w:rFonts w:ascii="Arial" w:hAnsi="Arial"/>
                  <w:sz w:val="18"/>
                </w:rPr>
                <w:t>M</w:t>
              </w:r>
            </w:ins>
          </w:p>
        </w:tc>
        <w:tc>
          <w:tcPr>
            <w:tcW w:w="684" w:type="pct"/>
            <w:tcBorders>
              <w:top w:val="single" w:sz="6" w:space="0" w:color="auto"/>
            </w:tcBorders>
          </w:tcPr>
          <w:p w14:paraId="2BD1D832" w14:textId="77777777" w:rsidR="0061448E" w:rsidRPr="00B1632D" w:rsidRDefault="0061448E" w:rsidP="00627872">
            <w:pPr>
              <w:keepNext/>
              <w:keepLines/>
              <w:spacing w:after="0"/>
              <w:jc w:val="center"/>
              <w:rPr>
                <w:ins w:id="487" w:author="Zhenning" w:date="2025-08-18T05:12:00Z"/>
                <w:rFonts w:ascii="Arial" w:hAnsi="Arial"/>
                <w:sz w:val="18"/>
              </w:rPr>
            </w:pPr>
            <w:ins w:id="488" w:author="Zhenning" w:date="2025-08-18T05:12:00Z">
              <w:r w:rsidRPr="00B1632D">
                <w:rPr>
                  <w:rFonts w:ascii="Arial" w:hAnsi="Arial"/>
                  <w:sz w:val="18"/>
                </w:rPr>
                <w:t>1</w:t>
              </w:r>
            </w:ins>
          </w:p>
        </w:tc>
        <w:tc>
          <w:tcPr>
            <w:tcW w:w="910" w:type="pct"/>
            <w:tcBorders>
              <w:top w:val="single" w:sz="6" w:space="0" w:color="auto"/>
            </w:tcBorders>
          </w:tcPr>
          <w:p w14:paraId="2C5FC74E" w14:textId="77777777" w:rsidR="0061448E" w:rsidRPr="00B1632D" w:rsidRDefault="0061448E" w:rsidP="00627872">
            <w:pPr>
              <w:keepNext/>
              <w:keepLines/>
              <w:spacing w:after="0"/>
              <w:rPr>
                <w:ins w:id="489" w:author="Zhenning" w:date="2025-08-18T05:12:00Z"/>
                <w:rFonts w:ascii="Arial" w:hAnsi="Arial"/>
                <w:sz w:val="18"/>
              </w:rPr>
            </w:pPr>
            <w:ins w:id="490" w:author="Zhenning" w:date="2025-08-18T05:12:00Z">
              <w:r w:rsidRPr="00B1632D">
                <w:rPr>
                  <w:rFonts w:ascii="Arial" w:hAnsi="Arial" w:hint="eastAsia"/>
                  <w:sz w:val="18"/>
                </w:rPr>
                <w:t>20</w:t>
              </w:r>
              <w:r w:rsidRPr="00B1632D">
                <w:rPr>
                  <w:rFonts w:ascii="Arial" w:hAnsi="Arial"/>
                  <w:sz w:val="18"/>
                </w:rPr>
                <w:t>0 OK</w:t>
              </w:r>
            </w:ins>
          </w:p>
        </w:tc>
        <w:tc>
          <w:tcPr>
            <w:tcW w:w="2197" w:type="pct"/>
            <w:tcBorders>
              <w:top w:val="single" w:sz="6" w:space="0" w:color="auto"/>
            </w:tcBorders>
          </w:tcPr>
          <w:p w14:paraId="716DBB0F" w14:textId="77777777" w:rsidR="0061448E" w:rsidRPr="00B1632D" w:rsidRDefault="0061448E" w:rsidP="00627872">
            <w:pPr>
              <w:keepNext/>
              <w:keepLines/>
              <w:spacing w:after="0"/>
              <w:rPr>
                <w:ins w:id="491" w:author="Zhenning" w:date="2025-08-18T05:12:00Z"/>
                <w:rFonts w:ascii="Arial" w:hAnsi="Arial"/>
                <w:sz w:val="18"/>
              </w:rPr>
            </w:pPr>
            <w:ins w:id="492" w:author="Zhenning" w:date="2025-08-18T05:12:00Z">
              <w:r w:rsidRPr="00B1632D">
                <w:rPr>
                  <w:rFonts w:ascii="Arial" w:hAnsi="Arial"/>
                  <w:sz w:val="18"/>
                </w:rPr>
                <w:t xml:space="preserve">The Individual </w:t>
              </w:r>
            </w:ins>
            <w:ins w:id="493" w:author="Zhenning" w:date="2025-08-18T05:14:00Z">
              <w:r>
                <w:rPr>
                  <w:rFonts w:ascii="Arial" w:hAnsi="Arial"/>
                  <w:sz w:val="18"/>
                </w:rPr>
                <w:t>AF</w:t>
              </w:r>
            </w:ins>
            <w:ins w:id="494" w:author="Zhenning" w:date="2025-08-18T05:12:00Z">
              <w:r w:rsidRPr="00B1632D">
                <w:rPr>
                  <w:rFonts w:ascii="Arial" w:hAnsi="Arial"/>
                  <w:sz w:val="18"/>
                </w:rPr>
                <w:t xml:space="preserve"> </w:t>
              </w:r>
              <w:r>
                <w:rPr>
                  <w:rFonts w:ascii="Arial" w:hAnsi="Arial"/>
                  <w:sz w:val="18"/>
                </w:rPr>
                <w:t>VFL</w:t>
              </w:r>
              <w:r w:rsidRPr="00B1632D">
                <w:rPr>
                  <w:rFonts w:ascii="Arial" w:hAnsi="Arial"/>
                  <w:sz w:val="18"/>
                </w:rPr>
                <w:t xml:space="preserve"> Subscription resource was modified successfully, and a representation of that resource is returned.</w:t>
              </w:r>
            </w:ins>
          </w:p>
        </w:tc>
      </w:tr>
      <w:tr w:rsidR="0061448E" w:rsidRPr="00B1632D" w14:paraId="7BDE30BC" w14:textId="77777777" w:rsidTr="00627872">
        <w:trPr>
          <w:jc w:val="center"/>
          <w:ins w:id="495" w:author="Zhenning" w:date="2025-08-18T05:12:00Z"/>
        </w:trPr>
        <w:tc>
          <w:tcPr>
            <w:tcW w:w="982" w:type="pct"/>
          </w:tcPr>
          <w:p w14:paraId="4A2AFF59" w14:textId="77777777" w:rsidR="0061448E" w:rsidRPr="00B1632D" w:rsidRDefault="0061448E" w:rsidP="00627872">
            <w:pPr>
              <w:keepNext/>
              <w:keepLines/>
              <w:spacing w:after="0"/>
              <w:rPr>
                <w:ins w:id="496" w:author="Zhenning" w:date="2025-08-18T05:12:00Z"/>
                <w:rFonts w:ascii="Arial" w:hAnsi="Arial"/>
                <w:sz w:val="18"/>
                <w:lang w:eastAsia="zh-CN"/>
              </w:rPr>
            </w:pPr>
            <w:ins w:id="497" w:author="Zhenning" w:date="2025-08-18T05:12:00Z">
              <w:r w:rsidRPr="00B1632D">
                <w:rPr>
                  <w:rFonts w:ascii="Arial" w:hAnsi="Arial" w:hint="eastAsia"/>
                  <w:sz w:val="18"/>
                  <w:lang w:eastAsia="zh-CN"/>
                </w:rPr>
                <w:t>n</w:t>
              </w:r>
              <w:r w:rsidRPr="00B1632D">
                <w:rPr>
                  <w:rFonts w:ascii="Arial" w:hAnsi="Arial"/>
                  <w:sz w:val="18"/>
                  <w:lang w:eastAsia="zh-CN"/>
                </w:rPr>
                <w:t>/a</w:t>
              </w:r>
            </w:ins>
          </w:p>
        </w:tc>
        <w:tc>
          <w:tcPr>
            <w:tcW w:w="227" w:type="pct"/>
          </w:tcPr>
          <w:p w14:paraId="6E92CEBF" w14:textId="77777777" w:rsidR="0061448E" w:rsidRPr="00B1632D" w:rsidRDefault="0061448E" w:rsidP="00627872">
            <w:pPr>
              <w:keepNext/>
              <w:keepLines/>
              <w:spacing w:after="0"/>
              <w:jc w:val="center"/>
              <w:rPr>
                <w:ins w:id="498" w:author="Zhenning" w:date="2025-08-18T05:12:00Z"/>
                <w:rFonts w:ascii="Arial" w:hAnsi="Arial"/>
                <w:sz w:val="18"/>
              </w:rPr>
            </w:pPr>
          </w:p>
        </w:tc>
        <w:tc>
          <w:tcPr>
            <w:tcW w:w="684" w:type="pct"/>
          </w:tcPr>
          <w:p w14:paraId="1112784A" w14:textId="77777777" w:rsidR="0061448E" w:rsidRPr="00B1632D" w:rsidRDefault="0061448E" w:rsidP="00627872">
            <w:pPr>
              <w:keepNext/>
              <w:keepLines/>
              <w:spacing w:after="0"/>
              <w:jc w:val="center"/>
              <w:rPr>
                <w:ins w:id="499" w:author="Zhenning" w:date="2025-08-18T05:12:00Z"/>
                <w:rFonts w:ascii="Arial" w:hAnsi="Arial"/>
                <w:sz w:val="18"/>
              </w:rPr>
            </w:pPr>
          </w:p>
        </w:tc>
        <w:tc>
          <w:tcPr>
            <w:tcW w:w="910" w:type="pct"/>
          </w:tcPr>
          <w:p w14:paraId="0C9D6EF3" w14:textId="77777777" w:rsidR="0061448E" w:rsidRPr="00B1632D" w:rsidRDefault="0061448E" w:rsidP="00627872">
            <w:pPr>
              <w:keepNext/>
              <w:keepLines/>
              <w:spacing w:after="0"/>
              <w:rPr>
                <w:ins w:id="500" w:author="Zhenning" w:date="2025-08-18T05:12:00Z"/>
                <w:rFonts w:ascii="Arial" w:hAnsi="Arial"/>
                <w:sz w:val="18"/>
              </w:rPr>
            </w:pPr>
            <w:ins w:id="501" w:author="Zhenning" w:date="2025-08-18T05:12:00Z">
              <w:r w:rsidRPr="00B1632D">
                <w:rPr>
                  <w:rFonts w:ascii="Arial" w:hAnsi="Arial"/>
                  <w:sz w:val="18"/>
                </w:rPr>
                <w:t>204 No Content</w:t>
              </w:r>
            </w:ins>
          </w:p>
        </w:tc>
        <w:tc>
          <w:tcPr>
            <w:tcW w:w="2197" w:type="pct"/>
          </w:tcPr>
          <w:p w14:paraId="0EB61F5F" w14:textId="77777777" w:rsidR="0061448E" w:rsidRPr="00B1632D" w:rsidRDefault="0061448E" w:rsidP="00627872">
            <w:pPr>
              <w:keepNext/>
              <w:keepLines/>
              <w:spacing w:after="0"/>
              <w:rPr>
                <w:ins w:id="502" w:author="Zhenning" w:date="2025-08-18T05:12:00Z"/>
                <w:rFonts w:ascii="Arial" w:hAnsi="Arial"/>
                <w:sz w:val="18"/>
              </w:rPr>
            </w:pPr>
            <w:ins w:id="503" w:author="Zhenning" w:date="2025-08-18T05:12:00Z">
              <w:r w:rsidRPr="00B1632D">
                <w:rPr>
                  <w:rFonts w:ascii="Arial" w:hAnsi="Arial"/>
                  <w:sz w:val="18"/>
                </w:rPr>
                <w:t xml:space="preserve">The Individual </w:t>
              </w:r>
            </w:ins>
            <w:ins w:id="504" w:author="Zhenning" w:date="2025-08-18T05:14:00Z">
              <w:r>
                <w:rPr>
                  <w:rFonts w:ascii="Arial" w:hAnsi="Arial"/>
                  <w:sz w:val="18"/>
                </w:rPr>
                <w:t>AF</w:t>
              </w:r>
            </w:ins>
            <w:ins w:id="505" w:author="Zhenning" w:date="2025-08-18T05:12:00Z">
              <w:r w:rsidRPr="00B1632D">
                <w:rPr>
                  <w:rFonts w:ascii="Arial" w:hAnsi="Arial"/>
                  <w:sz w:val="18"/>
                </w:rPr>
                <w:t xml:space="preserve"> </w:t>
              </w:r>
              <w:r>
                <w:rPr>
                  <w:rFonts w:ascii="Arial" w:hAnsi="Arial"/>
                  <w:sz w:val="18"/>
                </w:rPr>
                <w:t>VFL</w:t>
              </w:r>
              <w:r w:rsidRPr="00B1632D">
                <w:rPr>
                  <w:rFonts w:ascii="Arial" w:hAnsi="Arial"/>
                  <w:sz w:val="18"/>
                </w:rPr>
                <w:t xml:space="preserve"> Subscription resource was modified successfully.</w:t>
              </w:r>
            </w:ins>
          </w:p>
        </w:tc>
      </w:tr>
      <w:tr w:rsidR="0061448E" w:rsidRPr="00B1632D" w14:paraId="51E05FC0" w14:textId="77777777" w:rsidTr="00627872">
        <w:trPr>
          <w:jc w:val="center"/>
          <w:ins w:id="506" w:author="Zhenning" w:date="2025-08-18T05:12:00Z"/>
        </w:trPr>
        <w:tc>
          <w:tcPr>
            <w:tcW w:w="982" w:type="pct"/>
          </w:tcPr>
          <w:p w14:paraId="1600A977" w14:textId="77777777" w:rsidR="0061448E" w:rsidRPr="00B1632D" w:rsidRDefault="0061448E" w:rsidP="00627872">
            <w:pPr>
              <w:keepNext/>
              <w:keepLines/>
              <w:spacing w:after="0"/>
              <w:rPr>
                <w:ins w:id="507" w:author="Zhenning" w:date="2025-08-18T05:12:00Z"/>
                <w:rFonts w:ascii="Arial" w:hAnsi="Arial"/>
                <w:sz w:val="18"/>
                <w:lang w:eastAsia="zh-CN"/>
              </w:rPr>
            </w:pPr>
            <w:proofErr w:type="spellStart"/>
            <w:ins w:id="508" w:author="Zhenning" w:date="2025-08-18T05:12:00Z">
              <w:r w:rsidRPr="00B1632D">
                <w:rPr>
                  <w:rFonts w:ascii="Arial" w:hAnsi="Arial"/>
                  <w:sz w:val="18"/>
                </w:rPr>
                <w:t>RedirectResponse</w:t>
              </w:r>
              <w:proofErr w:type="spellEnd"/>
            </w:ins>
          </w:p>
        </w:tc>
        <w:tc>
          <w:tcPr>
            <w:tcW w:w="227" w:type="pct"/>
          </w:tcPr>
          <w:p w14:paraId="3271F5CD" w14:textId="77777777" w:rsidR="0061448E" w:rsidRPr="00B1632D" w:rsidRDefault="0061448E" w:rsidP="00627872">
            <w:pPr>
              <w:keepNext/>
              <w:keepLines/>
              <w:spacing w:after="0"/>
              <w:jc w:val="center"/>
              <w:rPr>
                <w:ins w:id="509" w:author="Zhenning" w:date="2025-08-18T05:12:00Z"/>
                <w:rFonts w:ascii="Arial" w:hAnsi="Arial"/>
                <w:sz w:val="18"/>
              </w:rPr>
            </w:pPr>
            <w:ins w:id="510" w:author="Zhenning" w:date="2025-08-18T05:12:00Z">
              <w:r w:rsidRPr="00B1632D">
                <w:rPr>
                  <w:rFonts w:ascii="Arial" w:hAnsi="Arial"/>
                  <w:sz w:val="18"/>
                </w:rPr>
                <w:t>O</w:t>
              </w:r>
            </w:ins>
          </w:p>
        </w:tc>
        <w:tc>
          <w:tcPr>
            <w:tcW w:w="684" w:type="pct"/>
          </w:tcPr>
          <w:p w14:paraId="58EF7C75" w14:textId="77777777" w:rsidR="0061448E" w:rsidRPr="00B1632D" w:rsidRDefault="0061448E" w:rsidP="00627872">
            <w:pPr>
              <w:keepNext/>
              <w:keepLines/>
              <w:spacing w:after="0"/>
              <w:jc w:val="center"/>
              <w:rPr>
                <w:ins w:id="511" w:author="Zhenning" w:date="2025-08-18T05:12:00Z"/>
                <w:rFonts w:ascii="Arial" w:hAnsi="Arial"/>
                <w:sz w:val="18"/>
              </w:rPr>
            </w:pPr>
            <w:ins w:id="512" w:author="Zhenning" w:date="2025-08-18T05:12:00Z">
              <w:r w:rsidRPr="00B1632D">
                <w:rPr>
                  <w:rFonts w:ascii="Arial" w:hAnsi="Arial"/>
                  <w:sz w:val="18"/>
                </w:rPr>
                <w:t>0..1</w:t>
              </w:r>
            </w:ins>
          </w:p>
        </w:tc>
        <w:tc>
          <w:tcPr>
            <w:tcW w:w="910" w:type="pct"/>
          </w:tcPr>
          <w:p w14:paraId="76867D2D" w14:textId="77777777" w:rsidR="0061448E" w:rsidRPr="00B1632D" w:rsidRDefault="0061448E" w:rsidP="00627872">
            <w:pPr>
              <w:keepNext/>
              <w:keepLines/>
              <w:spacing w:after="0"/>
              <w:rPr>
                <w:ins w:id="513" w:author="Zhenning" w:date="2025-08-18T05:12:00Z"/>
                <w:rFonts w:ascii="Arial" w:hAnsi="Arial"/>
                <w:sz w:val="18"/>
              </w:rPr>
            </w:pPr>
            <w:ins w:id="514" w:author="Zhenning" w:date="2025-08-18T05:12:00Z">
              <w:r w:rsidRPr="00B1632D">
                <w:rPr>
                  <w:rFonts w:ascii="Arial" w:hAnsi="Arial"/>
                  <w:sz w:val="18"/>
                </w:rPr>
                <w:t>307 Temporary Redirect</w:t>
              </w:r>
            </w:ins>
          </w:p>
        </w:tc>
        <w:tc>
          <w:tcPr>
            <w:tcW w:w="2197" w:type="pct"/>
          </w:tcPr>
          <w:p w14:paraId="207D1E09" w14:textId="77777777" w:rsidR="0061448E" w:rsidRDefault="0061448E" w:rsidP="00627872">
            <w:pPr>
              <w:pStyle w:val="TAL"/>
              <w:rPr>
                <w:ins w:id="515" w:author="Zhenning" w:date="2025-08-18T05:12:00Z"/>
              </w:rPr>
            </w:pPr>
            <w:ins w:id="516" w:author="Zhenning" w:date="2025-08-18T05:12:00Z">
              <w:r w:rsidRPr="00B1632D">
                <w:t>Temporary redirection.</w:t>
              </w:r>
            </w:ins>
          </w:p>
          <w:p w14:paraId="7AF60E51" w14:textId="77777777" w:rsidR="0061448E" w:rsidRDefault="0061448E" w:rsidP="00627872">
            <w:pPr>
              <w:pStyle w:val="TAL"/>
              <w:rPr>
                <w:ins w:id="517" w:author="Zhenning" w:date="2025-08-18T05:12:00Z"/>
              </w:rPr>
            </w:pPr>
          </w:p>
          <w:p w14:paraId="4C902B77" w14:textId="77777777" w:rsidR="0061448E" w:rsidRPr="00B1632D" w:rsidRDefault="0061448E" w:rsidP="00627872">
            <w:pPr>
              <w:pStyle w:val="TAL"/>
              <w:rPr>
                <w:ins w:id="518" w:author="Zhenning" w:date="2025-08-18T05:12:00Z"/>
              </w:rPr>
            </w:pPr>
            <w:ins w:id="519" w:author="Zhenning" w:date="2025-08-18T05:12:00Z">
              <w:r>
                <w:t>(NOTE 2)</w:t>
              </w:r>
            </w:ins>
          </w:p>
        </w:tc>
      </w:tr>
      <w:tr w:rsidR="0061448E" w:rsidRPr="00B1632D" w14:paraId="75E0E607" w14:textId="77777777" w:rsidTr="00627872">
        <w:trPr>
          <w:jc w:val="center"/>
          <w:ins w:id="520" w:author="Zhenning" w:date="2025-08-18T05:12:00Z"/>
        </w:trPr>
        <w:tc>
          <w:tcPr>
            <w:tcW w:w="982" w:type="pct"/>
          </w:tcPr>
          <w:p w14:paraId="27C63BB1" w14:textId="77777777" w:rsidR="0061448E" w:rsidRPr="00B1632D" w:rsidRDefault="0061448E" w:rsidP="00627872">
            <w:pPr>
              <w:keepNext/>
              <w:keepLines/>
              <w:spacing w:after="0"/>
              <w:rPr>
                <w:ins w:id="521" w:author="Zhenning" w:date="2025-08-18T05:12:00Z"/>
                <w:rFonts w:ascii="Arial" w:hAnsi="Arial"/>
                <w:sz w:val="18"/>
                <w:lang w:eastAsia="zh-CN"/>
              </w:rPr>
            </w:pPr>
            <w:proofErr w:type="spellStart"/>
            <w:ins w:id="522" w:author="Zhenning" w:date="2025-08-18T05:12:00Z">
              <w:r w:rsidRPr="00B1632D">
                <w:rPr>
                  <w:rFonts w:ascii="Arial" w:hAnsi="Arial"/>
                  <w:sz w:val="18"/>
                </w:rPr>
                <w:t>RedirectResponse</w:t>
              </w:r>
              <w:proofErr w:type="spellEnd"/>
            </w:ins>
          </w:p>
        </w:tc>
        <w:tc>
          <w:tcPr>
            <w:tcW w:w="227" w:type="pct"/>
          </w:tcPr>
          <w:p w14:paraId="7AECC133" w14:textId="77777777" w:rsidR="0061448E" w:rsidRPr="00B1632D" w:rsidRDefault="0061448E" w:rsidP="00627872">
            <w:pPr>
              <w:keepNext/>
              <w:keepLines/>
              <w:spacing w:after="0"/>
              <w:jc w:val="center"/>
              <w:rPr>
                <w:ins w:id="523" w:author="Zhenning" w:date="2025-08-18T05:12:00Z"/>
                <w:rFonts w:ascii="Arial" w:hAnsi="Arial"/>
                <w:sz w:val="18"/>
              </w:rPr>
            </w:pPr>
            <w:ins w:id="524" w:author="Zhenning" w:date="2025-08-18T05:12:00Z">
              <w:r w:rsidRPr="00B1632D">
                <w:rPr>
                  <w:rFonts w:ascii="Arial" w:hAnsi="Arial"/>
                  <w:sz w:val="18"/>
                </w:rPr>
                <w:t>O</w:t>
              </w:r>
            </w:ins>
          </w:p>
        </w:tc>
        <w:tc>
          <w:tcPr>
            <w:tcW w:w="684" w:type="pct"/>
          </w:tcPr>
          <w:p w14:paraId="67BCC1CD" w14:textId="77777777" w:rsidR="0061448E" w:rsidRPr="00B1632D" w:rsidRDefault="0061448E" w:rsidP="00627872">
            <w:pPr>
              <w:keepNext/>
              <w:keepLines/>
              <w:spacing w:after="0"/>
              <w:jc w:val="center"/>
              <w:rPr>
                <w:ins w:id="525" w:author="Zhenning" w:date="2025-08-18T05:12:00Z"/>
                <w:rFonts w:ascii="Arial" w:hAnsi="Arial"/>
                <w:sz w:val="18"/>
              </w:rPr>
            </w:pPr>
            <w:ins w:id="526" w:author="Zhenning" w:date="2025-08-18T05:12:00Z">
              <w:r w:rsidRPr="00B1632D">
                <w:rPr>
                  <w:rFonts w:ascii="Arial" w:hAnsi="Arial"/>
                  <w:sz w:val="18"/>
                </w:rPr>
                <w:t>0..1</w:t>
              </w:r>
            </w:ins>
          </w:p>
        </w:tc>
        <w:tc>
          <w:tcPr>
            <w:tcW w:w="910" w:type="pct"/>
          </w:tcPr>
          <w:p w14:paraId="4F63D47A" w14:textId="77777777" w:rsidR="0061448E" w:rsidRPr="00B1632D" w:rsidRDefault="0061448E" w:rsidP="00627872">
            <w:pPr>
              <w:keepNext/>
              <w:keepLines/>
              <w:spacing w:after="0"/>
              <w:rPr>
                <w:ins w:id="527" w:author="Zhenning" w:date="2025-08-18T05:12:00Z"/>
                <w:rFonts w:ascii="Arial" w:hAnsi="Arial"/>
                <w:sz w:val="18"/>
              </w:rPr>
            </w:pPr>
            <w:ins w:id="528" w:author="Zhenning" w:date="2025-08-18T05:12:00Z">
              <w:r w:rsidRPr="00B1632D">
                <w:rPr>
                  <w:rFonts w:ascii="Arial" w:hAnsi="Arial"/>
                  <w:sz w:val="18"/>
                </w:rPr>
                <w:t>308 Permanent Redirect</w:t>
              </w:r>
            </w:ins>
          </w:p>
        </w:tc>
        <w:tc>
          <w:tcPr>
            <w:tcW w:w="2197" w:type="pct"/>
          </w:tcPr>
          <w:p w14:paraId="43DB2197" w14:textId="77777777" w:rsidR="0061448E" w:rsidRDefault="0061448E" w:rsidP="00627872">
            <w:pPr>
              <w:pStyle w:val="TAL"/>
              <w:rPr>
                <w:ins w:id="529" w:author="Zhenning" w:date="2025-08-18T05:12:00Z"/>
              </w:rPr>
            </w:pPr>
            <w:ins w:id="530" w:author="Zhenning" w:date="2025-08-18T05:12:00Z">
              <w:r w:rsidRPr="00B1632D">
                <w:t>Permanent redirection.</w:t>
              </w:r>
              <w:r>
                <w:t xml:space="preserve"> </w:t>
              </w:r>
            </w:ins>
          </w:p>
          <w:p w14:paraId="48A46C74" w14:textId="77777777" w:rsidR="0061448E" w:rsidRDefault="0061448E" w:rsidP="00627872">
            <w:pPr>
              <w:pStyle w:val="TAL"/>
              <w:rPr>
                <w:ins w:id="531" w:author="Zhenning" w:date="2025-08-18T05:12:00Z"/>
              </w:rPr>
            </w:pPr>
          </w:p>
          <w:p w14:paraId="66E18CBC" w14:textId="77777777" w:rsidR="0061448E" w:rsidRPr="00B1632D" w:rsidRDefault="0061448E" w:rsidP="00627872">
            <w:pPr>
              <w:pStyle w:val="TAL"/>
              <w:rPr>
                <w:ins w:id="532" w:author="Zhenning" w:date="2025-08-18T05:12:00Z"/>
              </w:rPr>
            </w:pPr>
            <w:ins w:id="533" w:author="Zhenning" w:date="2025-08-18T05:12:00Z">
              <w:r>
                <w:t>(NOTE 2)</w:t>
              </w:r>
            </w:ins>
          </w:p>
        </w:tc>
      </w:tr>
      <w:tr w:rsidR="0061448E" w:rsidRPr="00B1632D" w14:paraId="069C0893" w14:textId="77777777" w:rsidTr="00627872">
        <w:trPr>
          <w:jc w:val="center"/>
          <w:ins w:id="534" w:author="Zhenning" w:date="2025-08-18T05:12:00Z"/>
        </w:trPr>
        <w:tc>
          <w:tcPr>
            <w:tcW w:w="5000" w:type="pct"/>
            <w:gridSpan w:val="5"/>
          </w:tcPr>
          <w:p w14:paraId="4FE5A3A9" w14:textId="77777777" w:rsidR="0061448E" w:rsidRPr="00B1632D" w:rsidRDefault="0061448E" w:rsidP="00627872">
            <w:pPr>
              <w:pStyle w:val="TAN"/>
              <w:rPr>
                <w:ins w:id="535" w:author="Zhenning" w:date="2025-08-18T05:12:00Z"/>
              </w:rPr>
            </w:pPr>
            <w:ins w:id="536" w:author="Zhenning" w:date="2025-08-18T05:12:00Z">
              <w:r w:rsidRPr="00B1632D">
                <w:t>NOTE 1:</w:t>
              </w:r>
              <w:r w:rsidRPr="00B1632D">
                <w:tab/>
                <w:t>The mandatory HTTP error status codes for the PUT method listed in table 5.2.7.1-1 of 3GPP TS </w:t>
              </w:r>
            </w:ins>
            <w:ins w:id="537" w:author="Zhenning" w:date="2025-08-18T07:49:00Z">
              <w:r>
                <w:t>29.500 [4]</w:t>
              </w:r>
            </w:ins>
            <w:ins w:id="538" w:author="Zhenning" w:date="2025-08-18T05:12:00Z">
              <w:r w:rsidRPr="00B1632D">
                <w:t xml:space="preserve"> also apply.</w:t>
              </w:r>
            </w:ins>
          </w:p>
          <w:p w14:paraId="37C473D2" w14:textId="77777777" w:rsidR="0061448E" w:rsidRPr="00B1632D" w:rsidRDefault="0061448E" w:rsidP="00627872">
            <w:pPr>
              <w:pStyle w:val="TAN"/>
              <w:rPr>
                <w:ins w:id="539" w:author="Zhenning" w:date="2025-08-18T05:12:00Z"/>
              </w:rPr>
            </w:pPr>
            <w:ins w:id="540" w:author="Zhenning" w:date="2025-08-18T05:12:00Z">
              <w:r w:rsidRPr="00A0180C">
                <w:t>NOTE </w:t>
              </w:r>
              <w:r>
                <w:t>2</w:t>
              </w:r>
              <w:r w:rsidRPr="00A0180C">
                <w:t>:</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w:t>
              </w:r>
            </w:ins>
            <w:ins w:id="541" w:author="Zhenning" w:date="2025-08-18T07:49:00Z">
              <w:r>
                <w:t>29.500 [4]</w:t>
              </w:r>
            </w:ins>
            <w:ins w:id="542" w:author="Zhenning" w:date="2025-08-18T05:12:00Z">
              <w:r>
                <w:t>)</w:t>
              </w:r>
              <w:r w:rsidRPr="00A0180C">
                <w:t>.</w:t>
              </w:r>
            </w:ins>
          </w:p>
        </w:tc>
      </w:tr>
    </w:tbl>
    <w:p w14:paraId="2B01953E" w14:textId="77777777" w:rsidR="0061448E" w:rsidRPr="00B1632D" w:rsidRDefault="0061448E" w:rsidP="0061448E">
      <w:pPr>
        <w:rPr>
          <w:ins w:id="543" w:author="Zhenning" w:date="2025-08-18T05:12:00Z"/>
        </w:rPr>
      </w:pPr>
    </w:p>
    <w:p w14:paraId="76C73AF2" w14:textId="77777777" w:rsidR="0061448E" w:rsidRDefault="0061448E" w:rsidP="0061448E">
      <w:pPr>
        <w:pStyle w:val="TH"/>
        <w:rPr>
          <w:ins w:id="544" w:author="Zhenning" w:date="2025-08-18T05:12:00Z"/>
        </w:rPr>
      </w:pPr>
      <w:ins w:id="545" w:author="Zhenning" w:date="2025-08-18T05:12:00Z">
        <w:r>
          <w:t>Table 6.2.3.3.3.1-4: Headers supported by the 307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0551E03B" w14:textId="77777777" w:rsidTr="00627872">
        <w:trPr>
          <w:jc w:val="center"/>
          <w:ins w:id="546" w:author="Zhenning" w:date="2025-08-18T05:12:00Z"/>
        </w:trPr>
        <w:tc>
          <w:tcPr>
            <w:tcW w:w="1027" w:type="pct"/>
            <w:tcBorders>
              <w:bottom w:val="single" w:sz="6" w:space="0" w:color="auto"/>
            </w:tcBorders>
            <w:shd w:val="clear" w:color="auto" w:fill="C0C0C0"/>
          </w:tcPr>
          <w:p w14:paraId="542D446F" w14:textId="77777777" w:rsidR="0061448E" w:rsidRDefault="0061448E" w:rsidP="00627872">
            <w:pPr>
              <w:pStyle w:val="TAH"/>
              <w:rPr>
                <w:ins w:id="547" w:author="Zhenning" w:date="2025-08-18T05:12:00Z"/>
              </w:rPr>
            </w:pPr>
            <w:ins w:id="548" w:author="Zhenning" w:date="2025-08-18T05:12:00Z">
              <w:r>
                <w:t>Name</w:t>
              </w:r>
            </w:ins>
          </w:p>
        </w:tc>
        <w:tc>
          <w:tcPr>
            <w:tcW w:w="529" w:type="pct"/>
            <w:tcBorders>
              <w:bottom w:val="single" w:sz="6" w:space="0" w:color="auto"/>
            </w:tcBorders>
            <w:shd w:val="clear" w:color="auto" w:fill="C0C0C0"/>
          </w:tcPr>
          <w:p w14:paraId="67A72D2A" w14:textId="77777777" w:rsidR="0061448E" w:rsidRDefault="0061448E" w:rsidP="00627872">
            <w:pPr>
              <w:pStyle w:val="TAH"/>
              <w:rPr>
                <w:ins w:id="549" w:author="Zhenning" w:date="2025-08-18T05:12:00Z"/>
              </w:rPr>
            </w:pPr>
            <w:ins w:id="550" w:author="Zhenning" w:date="2025-08-18T05:12:00Z">
              <w:r>
                <w:t>Data type</w:t>
              </w:r>
            </w:ins>
          </w:p>
        </w:tc>
        <w:tc>
          <w:tcPr>
            <w:tcW w:w="217" w:type="pct"/>
            <w:tcBorders>
              <w:bottom w:val="single" w:sz="6" w:space="0" w:color="auto"/>
            </w:tcBorders>
            <w:shd w:val="clear" w:color="auto" w:fill="C0C0C0"/>
          </w:tcPr>
          <w:p w14:paraId="137C921B" w14:textId="77777777" w:rsidR="0061448E" w:rsidRDefault="0061448E" w:rsidP="00627872">
            <w:pPr>
              <w:pStyle w:val="TAH"/>
              <w:rPr>
                <w:ins w:id="551" w:author="Zhenning" w:date="2025-08-18T05:12:00Z"/>
              </w:rPr>
            </w:pPr>
            <w:ins w:id="552" w:author="Zhenning" w:date="2025-08-18T05:12:00Z">
              <w:r>
                <w:t>P</w:t>
              </w:r>
            </w:ins>
          </w:p>
        </w:tc>
        <w:tc>
          <w:tcPr>
            <w:tcW w:w="581" w:type="pct"/>
            <w:tcBorders>
              <w:bottom w:val="single" w:sz="6" w:space="0" w:color="auto"/>
            </w:tcBorders>
            <w:shd w:val="clear" w:color="auto" w:fill="C0C0C0"/>
          </w:tcPr>
          <w:p w14:paraId="2CFDD43A" w14:textId="77777777" w:rsidR="0061448E" w:rsidRDefault="0061448E" w:rsidP="00627872">
            <w:pPr>
              <w:pStyle w:val="TAH"/>
              <w:rPr>
                <w:ins w:id="553" w:author="Zhenning" w:date="2025-08-18T05:12:00Z"/>
              </w:rPr>
            </w:pPr>
            <w:ins w:id="554" w:author="Zhenning" w:date="2025-08-18T05:12:00Z">
              <w:r>
                <w:t>Cardinality</w:t>
              </w:r>
            </w:ins>
          </w:p>
        </w:tc>
        <w:tc>
          <w:tcPr>
            <w:tcW w:w="2645" w:type="pct"/>
            <w:tcBorders>
              <w:bottom w:val="single" w:sz="6" w:space="0" w:color="auto"/>
            </w:tcBorders>
            <w:shd w:val="clear" w:color="auto" w:fill="C0C0C0"/>
            <w:vAlign w:val="center"/>
          </w:tcPr>
          <w:p w14:paraId="20C37450" w14:textId="77777777" w:rsidR="0061448E" w:rsidRDefault="0061448E" w:rsidP="00627872">
            <w:pPr>
              <w:pStyle w:val="TAH"/>
              <w:rPr>
                <w:ins w:id="555" w:author="Zhenning" w:date="2025-08-18T05:12:00Z"/>
              </w:rPr>
            </w:pPr>
            <w:ins w:id="556" w:author="Zhenning" w:date="2025-08-18T05:12:00Z">
              <w:r>
                <w:t>Description</w:t>
              </w:r>
            </w:ins>
          </w:p>
        </w:tc>
      </w:tr>
      <w:tr w:rsidR="0061448E" w14:paraId="446BF60B" w14:textId="77777777" w:rsidTr="00627872">
        <w:trPr>
          <w:jc w:val="center"/>
          <w:ins w:id="557" w:author="Zhenning" w:date="2025-08-18T05:12:00Z"/>
        </w:trPr>
        <w:tc>
          <w:tcPr>
            <w:tcW w:w="1027" w:type="pct"/>
            <w:tcBorders>
              <w:top w:val="single" w:sz="6" w:space="0" w:color="auto"/>
            </w:tcBorders>
          </w:tcPr>
          <w:p w14:paraId="3113EFA2" w14:textId="77777777" w:rsidR="0061448E" w:rsidRDefault="0061448E" w:rsidP="00627872">
            <w:pPr>
              <w:pStyle w:val="TAL"/>
              <w:rPr>
                <w:ins w:id="558" w:author="Zhenning" w:date="2025-08-18T05:12:00Z"/>
              </w:rPr>
            </w:pPr>
            <w:ins w:id="559" w:author="Zhenning" w:date="2025-08-18T05:12:00Z">
              <w:r>
                <w:t>Location</w:t>
              </w:r>
            </w:ins>
          </w:p>
        </w:tc>
        <w:tc>
          <w:tcPr>
            <w:tcW w:w="529" w:type="pct"/>
            <w:tcBorders>
              <w:top w:val="single" w:sz="6" w:space="0" w:color="auto"/>
            </w:tcBorders>
          </w:tcPr>
          <w:p w14:paraId="64DCD62B" w14:textId="77777777" w:rsidR="0061448E" w:rsidRDefault="0061448E" w:rsidP="00627872">
            <w:pPr>
              <w:pStyle w:val="TAL"/>
              <w:rPr>
                <w:ins w:id="560" w:author="Zhenning" w:date="2025-08-18T05:12:00Z"/>
              </w:rPr>
            </w:pPr>
            <w:ins w:id="561" w:author="Zhenning" w:date="2025-08-18T05:12:00Z">
              <w:r>
                <w:t>string</w:t>
              </w:r>
            </w:ins>
          </w:p>
        </w:tc>
        <w:tc>
          <w:tcPr>
            <w:tcW w:w="217" w:type="pct"/>
            <w:tcBorders>
              <w:top w:val="single" w:sz="6" w:space="0" w:color="auto"/>
            </w:tcBorders>
          </w:tcPr>
          <w:p w14:paraId="071111EE" w14:textId="77777777" w:rsidR="0061448E" w:rsidRDefault="0061448E" w:rsidP="00627872">
            <w:pPr>
              <w:pStyle w:val="TAC"/>
              <w:rPr>
                <w:ins w:id="562" w:author="Zhenning" w:date="2025-08-18T05:12:00Z"/>
              </w:rPr>
            </w:pPr>
            <w:ins w:id="563" w:author="Zhenning" w:date="2025-08-18T05:12:00Z">
              <w:r>
                <w:t>M</w:t>
              </w:r>
            </w:ins>
          </w:p>
        </w:tc>
        <w:tc>
          <w:tcPr>
            <w:tcW w:w="581" w:type="pct"/>
            <w:tcBorders>
              <w:top w:val="single" w:sz="6" w:space="0" w:color="auto"/>
            </w:tcBorders>
          </w:tcPr>
          <w:p w14:paraId="34E996ED" w14:textId="77777777" w:rsidR="0061448E" w:rsidRDefault="0061448E" w:rsidP="00627872">
            <w:pPr>
              <w:pStyle w:val="TAL"/>
              <w:rPr>
                <w:ins w:id="564" w:author="Zhenning" w:date="2025-08-18T05:12:00Z"/>
              </w:rPr>
            </w:pPr>
            <w:ins w:id="565" w:author="Zhenning" w:date="2025-08-18T05:12:00Z">
              <w:r>
                <w:t>1</w:t>
              </w:r>
            </w:ins>
          </w:p>
        </w:tc>
        <w:tc>
          <w:tcPr>
            <w:tcW w:w="2645" w:type="pct"/>
            <w:tcBorders>
              <w:top w:val="single" w:sz="6" w:space="0" w:color="auto"/>
            </w:tcBorders>
            <w:vAlign w:val="center"/>
          </w:tcPr>
          <w:p w14:paraId="004FD62C" w14:textId="77777777" w:rsidR="0061448E" w:rsidRDefault="0061448E" w:rsidP="00627872">
            <w:pPr>
              <w:pStyle w:val="TAL"/>
              <w:rPr>
                <w:ins w:id="566" w:author="Zhenning" w:date="2025-08-18T05:12:00Z"/>
              </w:rPr>
            </w:pPr>
            <w:ins w:id="567" w:author="Zhenning" w:date="2025-08-18T05:12:00Z">
              <w:r>
                <w:t xml:space="preserve">Contains an alternative URI of the resource located in an alternative </w:t>
              </w:r>
            </w:ins>
            <w:ins w:id="568" w:author="Zhenning" w:date="2025-08-18T05:14:00Z">
              <w:r>
                <w:t>AF</w:t>
              </w:r>
            </w:ins>
            <w:ins w:id="569" w:author="Zhenning" w:date="2025-08-18T05:12:00Z">
              <w:r>
                <w:t xml:space="preserve"> (service) instance</w:t>
              </w:r>
              <w:r>
                <w:rPr>
                  <w:lang w:eastAsia="fr-FR"/>
                </w:rPr>
                <w:t xml:space="preserve"> towards which the request is redirected</w:t>
              </w:r>
              <w:r>
                <w:t>.</w:t>
              </w:r>
            </w:ins>
          </w:p>
          <w:p w14:paraId="11D801D2" w14:textId="77777777" w:rsidR="0061448E" w:rsidRDefault="0061448E" w:rsidP="00627872">
            <w:pPr>
              <w:pStyle w:val="TAL"/>
              <w:rPr>
                <w:ins w:id="570" w:author="Zhenning" w:date="2025-08-18T05:12:00Z"/>
              </w:rPr>
            </w:pPr>
          </w:p>
          <w:p w14:paraId="26CA92BC" w14:textId="77777777" w:rsidR="0061448E" w:rsidRDefault="0061448E" w:rsidP="00627872">
            <w:pPr>
              <w:pStyle w:val="TAL"/>
              <w:rPr>
                <w:ins w:id="571" w:author="Zhenning" w:date="2025-08-18T05:12:00Z"/>
              </w:rPr>
            </w:pPr>
            <w:ins w:id="572" w:author="Zhenning" w:date="2025-08-18T05:12:00Z">
              <w:r>
                <w:t xml:space="preserve">For the case where the request is redirected to the same target via a different SCP, refer to </w:t>
              </w:r>
              <w:r w:rsidRPr="00A0180C">
                <w:t>clause 6.10.9.1 of 3GPP TS </w:t>
              </w:r>
            </w:ins>
            <w:ins w:id="573" w:author="Zhenning" w:date="2025-08-18T07:49:00Z">
              <w:r>
                <w:t>29.500 [4]</w:t>
              </w:r>
            </w:ins>
            <w:ins w:id="574" w:author="Zhenning" w:date="2025-08-18T05:12:00Z">
              <w:r>
                <w:t>.</w:t>
              </w:r>
            </w:ins>
          </w:p>
        </w:tc>
      </w:tr>
      <w:tr w:rsidR="0061448E" w14:paraId="5763D701" w14:textId="77777777" w:rsidTr="00627872">
        <w:trPr>
          <w:jc w:val="center"/>
          <w:ins w:id="575" w:author="Zhenning" w:date="2025-08-18T05:12:00Z"/>
        </w:trPr>
        <w:tc>
          <w:tcPr>
            <w:tcW w:w="1027" w:type="pct"/>
          </w:tcPr>
          <w:p w14:paraId="7CCAD571" w14:textId="77777777" w:rsidR="0061448E" w:rsidRDefault="0061448E" w:rsidP="00627872">
            <w:pPr>
              <w:pStyle w:val="TAL"/>
              <w:rPr>
                <w:ins w:id="576" w:author="Zhenning" w:date="2025-08-18T05:12:00Z"/>
              </w:rPr>
            </w:pPr>
            <w:ins w:id="577" w:author="Zhenning" w:date="2025-08-18T05:12:00Z">
              <w:r>
                <w:rPr>
                  <w:lang w:eastAsia="zh-CN"/>
                </w:rPr>
                <w:t>3gpp-Sbi-Target-Nf-Id</w:t>
              </w:r>
            </w:ins>
          </w:p>
        </w:tc>
        <w:tc>
          <w:tcPr>
            <w:tcW w:w="529" w:type="pct"/>
          </w:tcPr>
          <w:p w14:paraId="0C6B3AE7" w14:textId="77777777" w:rsidR="0061448E" w:rsidRDefault="0061448E" w:rsidP="00627872">
            <w:pPr>
              <w:pStyle w:val="TAL"/>
              <w:rPr>
                <w:ins w:id="578" w:author="Zhenning" w:date="2025-08-18T05:12:00Z"/>
              </w:rPr>
            </w:pPr>
            <w:ins w:id="579" w:author="Zhenning" w:date="2025-08-18T05:12:00Z">
              <w:r>
                <w:rPr>
                  <w:lang w:eastAsia="fr-FR"/>
                </w:rPr>
                <w:t>string</w:t>
              </w:r>
            </w:ins>
          </w:p>
        </w:tc>
        <w:tc>
          <w:tcPr>
            <w:tcW w:w="217" w:type="pct"/>
          </w:tcPr>
          <w:p w14:paraId="08BF644C" w14:textId="77777777" w:rsidR="0061448E" w:rsidRDefault="0061448E" w:rsidP="00627872">
            <w:pPr>
              <w:pStyle w:val="TAC"/>
              <w:rPr>
                <w:ins w:id="580" w:author="Zhenning" w:date="2025-08-18T05:12:00Z"/>
              </w:rPr>
            </w:pPr>
            <w:ins w:id="581" w:author="Zhenning" w:date="2025-08-18T05:12:00Z">
              <w:r>
                <w:rPr>
                  <w:lang w:eastAsia="fr-FR"/>
                </w:rPr>
                <w:t>O</w:t>
              </w:r>
            </w:ins>
          </w:p>
        </w:tc>
        <w:tc>
          <w:tcPr>
            <w:tcW w:w="581" w:type="pct"/>
          </w:tcPr>
          <w:p w14:paraId="317769D0" w14:textId="77777777" w:rsidR="0061448E" w:rsidRDefault="0061448E" w:rsidP="00627872">
            <w:pPr>
              <w:pStyle w:val="TAL"/>
              <w:rPr>
                <w:ins w:id="582" w:author="Zhenning" w:date="2025-08-18T05:12:00Z"/>
              </w:rPr>
            </w:pPr>
            <w:ins w:id="583" w:author="Zhenning" w:date="2025-08-18T05:12:00Z">
              <w:r>
                <w:rPr>
                  <w:lang w:eastAsia="fr-FR"/>
                </w:rPr>
                <w:t>0..1</w:t>
              </w:r>
            </w:ins>
          </w:p>
        </w:tc>
        <w:tc>
          <w:tcPr>
            <w:tcW w:w="2645" w:type="pct"/>
            <w:vAlign w:val="center"/>
          </w:tcPr>
          <w:p w14:paraId="4D231EDD" w14:textId="77777777" w:rsidR="0061448E" w:rsidRDefault="0061448E" w:rsidP="00627872">
            <w:pPr>
              <w:pStyle w:val="TAL"/>
              <w:rPr>
                <w:ins w:id="584" w:author="Zhenning" w:date="2025-08-18T05:12:00Z"/>
              </w:rPr>
            </w:pPr>
            <w:ins w:id="585" w:author="Zhenning" w:date="2025-08-18T05:12:00Z">
              <w:r>
                <w:rPr>
                  <w:lang w:eastAsia="fr-FR"/>
                </w:rPr>
                <w:t>Contains the identifier of the target NF (service) instance towards which the request is redirected</w:t>
              </w:r>
            </w:ins>
          </w:p>
        </w:tc>
      </w:tr>
    </w:tbl>
    <w:p w14:paraId="2C3C2F96" w14:textId="77777777" w:rsidR="0061448E" w:rsidRDefault="0061448E" w:rsidP="0061448E">
      <w:pPr>
        <w:rPr>
          <w:ins w:id="586" w:author="Zhenning" w:date="2025-08-18T05:12:00Z"/>
        </w:rPr>
      </w:pPr>
    </w:p>
    <w:p w14:paraId="1BFA4863" w14:textId="77777777" w:rsidR="0061448E" w:rsidRDefault="0061448E" w:rsidP="0061448E">
      <w:pPr>
        <w:pStyle w:val="TH"/>
        <w:rPr>
          <w:ins w:id="587" w:author="Zhenning" w:date="2025-08-18T05:12:00Z"/>
        </w:rPr>
      </w:pPr>
      <w:ins w:id="588" w:author="Zhenning" w:date="2025-08-18T05:12:00Z">
        <w:r>
          <w:t>Table 6.2.3.3.3.1-5: Headers supported by the 308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35EB2FC2" w14:textId="77777777" w:rsidTr="00627872">
        <w:trPr>
          <w:jc w:val="center"/>
          <w:ins w:id="589" w:author="Zhenning" w:date="2025-08-18T05:12:00Z"/>
        </w:trPr>
        <w:tc>
          <w:tcPr>
            <w:tcW w:w="1027" w:type="pct"/>
            <w:tcBorders>
              <w:bottom w:val="single" w:sz="6" w:space="0" w:color="auto"/>
            </w:tcBorders>
            <w:shd w:val="clear" w:color="auto" w:fill="C0C0C0"/>
          </w:tcPr>
          <w:p w14:paraId="6BB7CEF6" w14:textId="77777777" w:rsidR="0061448E" w:rsidRDefault="0061448E" w:rsidP="00627872">
            <w:pPr>
              <w:pStyle w:val="TAH"/>
              <w:rPr>
                <w:ins w:id="590" w:author="Zhenning" w:date="2025-08-18T05:12:00Z"/>
              </w:rPr>
            </w:pPr>
            <w:ins w:id="591" w:author="Zhenning" w:date="2025-08-18T05:12:00Z">
              <w:r>
                <w:t>Name</w:t>
              </w:r>
            </w:ins>
          </w:p>
        </w:tc>
        <w:tc>
          <w:tcPr>
            <w:tcW w:w="529" w:type="pct"/>
            <w:tcBorders>
              <w:bottom w:val="single" w:sz="6" w:space="0" w:color="auto"/>
            </w:tcBorders>
            <w:shd w:val="clear" w:color="auto" w:fill="C0C0C0"/>
          </w:tcPr>
          <w:p w14:paraId="058B9AC6" w14:textId="77777777" w:rsidR="0061448E" w:rsidRDefault="0061448E" w:rsidP="00627872">
            <w:pPr>
              <w:pStyle w:val="TAH"/>
              <w:rPr>
                <w:ins w:id="592" w:author="Zhenning" w:date="2025-08-18T05:12:00Z"/>
              </w:rPr>
            </w:pPr>
            <w:ins w:id="593" w:author="Zhenning" w:date="2025-08-18T05:12:00Z">
              <w:r>
                <w:t>Data type</w:t>
              </w:r>
            </w:ins>
          </w:p>
        </w:tc>
        <w:tc>
          <w:tcPr>
            <w:tcW w:w="217" w:type="pct"/>
            <w:tcBorders>
              <w:bottom w:val="single" w:sz="6" w:space="0" w:color="auto"/>
            </w:tcBorders>
            <w:shd w:val="clear" w:color="auto" w:fill="C0C0C0"/>
          </w:tcPr>
          <w:p w14:paraId="57BD4484" w14:textId="77777777" w:rsidR="0061448E" w:rsidRDefault="0061448E" w:rsidP="00627872">
            <w:pPr>
              <w:pStyle w:val="TAH"/>
              <w:rPr>
                <w:ins w:id="594" w:author="Zhenning" w:date="2025-08-18T05:12:00Z"/>
              </w:rPr>
            </w:pPr>
            <w:ins w:id="595" w:author="Zhenning" w:date="2025-08-18T05:12:00Z">
              <w:r>
                <w:t>P</w:t>
              </w:r>
            </w:ins>
          </w:p>
        </w:tc>
        <w:tc>
          <w:tcPr>
            <w:tcW w:w="581" w:type="pct"/>
            <w:tcBorders>
              <w:bottom w:val="single" w:sz="6" w:space="0" w:color="auto"/>
            </w:tcBorders>
            <w:shd w:val="clear" w:color="auto" w:fill="C0C0C0"/>
          </w:tcPr>
          <w:p w14:paraId="12FA6AB3" w14:textId="77777777" w:rsidR="0061448E" w:rsidRDefault="0061448E" w:rsidP="00627872">
            <w:pPr>
              <w:pStyle w:val="TAH"/>
              <w:rPr>
                <w:ins w:id="596" w:author="Zhenning" w:date="2025-08-18T05:12:00Z"/>
              </w:rPr>
            </w:pPr>
            <w:ins w:id="597" w:author="Zhenning" w:date="2025-08-18T05:12:00Z">
              <w:r>
                <w:t>Cardinality</w:t>
              </w:r>
            </w:ins>
          </w:p>
        </w:tc>
        <w:tc>
          <w:tcPr>
            <w:tcW w:w="2646" w:type="pct"/>
            <w:tcBorders>
              <w:bottom w:val="single" w:sz="6" w:space="0" w:color="auto"/>
            </w:tcBorders>
            <w:shd w:val="clear" w:color="auto" w:fill="C0C0C0"/>
            <w:vAlign w:val="center"/>
          </w:tcPr>
          <w:p w14:paraId="2BDC1A56" w14:textId="77777777" w:rsidR="0061448E" w:rsidRDefault="0061448E" w:rsidP="00627872">
            <w:pPr>
              <w:pStyle w:val="TAH"/>
              <w:rPr>
                <w:ins w:id="598" w:author="Zhenning" w:date="2025-08-18T05:12:00Z"/>
              </w:rPr>
            </w:pPr>
            <w:ins w:id="599" w:author="Zhenning" w:date="2025-08-18T05:12:00Z">
              <w:r>
                <w:t>Description</w:t>
              </w:r>
            </w:ins>
          </w:p>
        </w:tc>
      </w:tr>
      <w:tr w:rsidR="0061448E" w14:paraId="0B3E2CD1" w14:textId="77777777" w:rsidTr="00627872">
        <w:trPr>
          <w:jc w:val="center"/>
          <w:ins w:id="600" w:author="Zhenning" w:date="2025-08-18T05:12:00Z"/>
        </w:trPr>
        <w:tc>
          <w:tcPr>
            <w:tcW w:w="1027" w:type="pct"/>
            <w:tcBorders>
              <w:top w:val="single" w:sz="6" w:space="0" w:color="auto"/>
            </w:tcBorders>
          </w:tcPr>
          <w:p w14:paraId="1A93E924" w14:textId="77777777" w:rsidR="0061448E" w:rsidRDefault="0061448E" w:rsidP="00627872">
            <w:pPr>
              <w:pStyle w:val="TAL"/>
              <w:rPr>
                <w:ins w:id="601" w:author="Zhenning" w:date="2025-08-18T05:12:00Z"/>
              </w:rPr>
            </w:pPr>
            <w:ins w:id="602" w:author="Zhenning" w:date="2025-08-18T05:12:00Z">
              <w:r>
                <w:t>Location</w:t>
              </w:r>
            </w:ins>
          </w:p>
        </w:tc>
        <w:tc>
          <w:tcPr>
            <w:tcW w:w="529" w:type="pct"/>
            <w:tcBorders>
              <w:top w:val="single" w:sz="6" w:space="0" w:color="auto"/>
            </w:tcBorders>
          </w:tcPr>
          <w:p w14:paraId="3763BE61" w14:textId="77777777" w:rsidR="0061448E" w:rsidRDefault="0061448E" w:rsidP="00627872">
            <w:pPr>
              <w:pStyle w:val="TAL"/>
              <w:rPr>
                <w:ins w:id="603" w:author="Zhenning" w:date="2025-08-18T05:12:00Z"/>
              </w:rPr>
            </w:pPr>
            <w:ins w:id="604" w:author="Zhenning" w:date="2025-08-18T05:12:00Z">
              <w:r>
                <w:t>string</w:t>
              </w:r>
            </w:ins>
          </w:p>
        </w:tc>
        <w:tc>
          <w:tcPr>
            <w:tcW w:w="217" w:type="pct"/>
            <w:tcBorders>
              <w:top w:val="single" w:sz="6" w:space="0" w:color="auto"/>
            </w:tcBorders>
          </w:tcPr>
          <w:p w14:paraId="088B60D7" w14:textId="77777777" w:rsidR="0061448E" w:rsidRDefault="0061448E" w:rsidP="00627872">
            <w:pPr>
              <w:pStyle w:val="TAC"/>
              <w:rPr>
                <w:ins w:id="605" w:author="Zhenning" w:date="2025-08-18T05:12:00Z"/>
              </w:rPr>
            </w:pPr>
            <w:ins w:id="606" w:author="Zhenning" w:date="2025-08-18T05:12:00Z">
              <w:r>
                <w:t>M</w:t>
              </w:r>
            </w:ins>
          </w:p>
        </w:tc>
        <w:tc>
          <w:tcPr>
            <w:tcW w:w="581" w:type="pct"/>
            <w:tcBorders>
              <w:top w:val="single" w:sz="6" w:space="0" w:color="auto"/>
            </w:tcBorders>
          </w:tcPr>
          <w:p w14:paraId="660EC429" w14:textId="77777777" w:rsidR="0061448E" w:rsidRDefault="0061448E" w:rsidP="00627872">
            <w:pPr>
              <w:pStyle w:val="TAL"/>
              <w:rPr>
                <w:ins w:id="607" w:author="Zhenning" w:date="2025-08-18T05:12:00Z"/>
              </w:rPr>
            </w:pPr>
            <w:ins w:id="608" w:author="Zhenning" w:date="2025-08-18T05:12:00Z">
              <w:r>
                <w:t>1</w:t>
              </w:r>
            </w:ins>
          </w:p>
        </w:tc>
        <w:tc>
          <w:tcPr>
            <w:tcW w:w="2646" w:type="pct"/>
            <w:tcBorders>
              <w:top w:val="single" w:sz="6" w:space="0" w:color="auto"/>
            </w:tcBorders>
            <w:vAlign w:val="center"/>
          </w:tcPr>
          <w:p w14:paraId="5F88519A" w14:textId="77777777" w:rsidR="0061448E" w:rsidRDefault="0061448E" w:rsidP="00627872">
            <w:pPr>
              <w:pStyle w:val="TAL"/>
              <w:rPr>
                <w:ins w:id="609" w:author="Zhenning" w:date="2025-08-18T05:12:00Z"/>
              </w:rPr>
            </w:pPr>
            <w:ins w:id="610" w:author="Zhenning" w:date="2025-08-18T05:12:00Z">
              <w:r>
                <w:t xml:space="preserve">Contains an alternative URI of the resource located in an alternative </w:t>
              </w:r>
            </w:ins>
            <w:ins w:id="611" w:author="Zhenning" w:date="2025-08-18T05:14:00Z">
              <w:r>
                <w:t>AF</w:t>
              </w:r>
            </w:ins>
            <w:ins w:id="612" w:author="Zhenning" w:date="2025-08-18T05:12:00Z">
              <w:r>
                <w:t xml:space="preserve"> (service) instance</w:t>
              </w:r>
              <w:r>
                <w:rPr>
                  <w:lang w:eastAsia="fr-FR"/>
                </w:rPr>
                <w:t xml:space="preserve"> towards which the request is redirected</w:t>
              </w:r>
              <w:r>
                <w:t>.</w:t>
              </w:r>
            </w:ins>
          </w:p>
          <w:p w14:paraId="0BAF72B1" w14:textId="77777777" w:rsidR="0061448E" w:rsidRDefault="0061448E" w:rsidP="00627872">
            <w:pPr>
              <w:pStyle w:val="TAL"/>
              <w:rPr>
                <w:ins w:id="613" w:author="Zhenning" w:date="2025-08-18T05:12:00Z"/>
              </w:rPr>
            </w:pPr>
          </w:p>
          <w:p w14:paraId="64CF996F" w14:textId="77777777" w:rsidR="0061448E" w:rsidRDefault="0061448E" w:rsidP="00627872">
            <w:pPr>
              <w:pStyle w:val="TAL"/>
              <w:rPr>
                <w:ins w:id="614" w:author="Zhenning" w:date="2025-08-18T05:12:00Z"/>
              </w:rPr>
            </w:pPr>
            <w:ins w:id="615" w:author="Zhenning" w:date="2025-08-18T05:12:00Z">
              <w:r>
                <w:t xml:space="preserve">For the case where the request is redirected to the same target via a different SCP, refer to </w:t>
              </w:r>
              <w:r w:rsidRPr="00A0180C">
                <w:t>clause 6.10.9.1 of 3GPP TS </w:t>
              </w:r>
            </w:ins>
            <w:ins w:id="616" w:author="Zhenning" w:date="2025-08-18T07:49:00Z">
              <w:r>
                <w:t>29.500 [4]</w:t>
              </w:r>
            </w:ins>
            <w:ins w:id="617" w:author="Zhenning" w:date="2025-08-18T05:12:00Z">
              <w:r>
                <w:t>.</w:t>
              </w:r>
            </w:ins>
          </w:p>
        </w:tc>
      </w:tr>
      <w:tr w:rsidR="0061448E" w14:paraId="05286ED3" w14:textId="77777777" w:rsidTr="00627872">
        <w:trPr>
          <w:jc w:val="center"/>
          <w:ins w:id="618" w:author="Zhenning" w:date="2025-08-18T05:12:00Z"/>
        </w:trPr>
        <w:tc>
          <w:tcPr>
            <w:tcW w:w="1027" w:type="pct"/>
          </w:tcPr>
          <w:p w14:paraId="6B49FA35" w14:textId="77777777" w:rsidR="0061448E" w:rsidRDefault="0061448E" w:rsidP="00627872">
            <w:pPr>
              <w:pStyle w:val="TAL"/>
              <w:rPr>
                <w:ins w:id="619" w:author="Zhenning" w:date="2025-08-18T05:12:00Z"/>
              </w:rPr>
            </w:pPr>
            <w:ins w:id="620" w:author="Zhenning" w:date="2025-08-18T05:12:00Z">
              <w:r>
                <w:rPr>
                  <w:lang w:eastAsia="zh-CN"/>
                </w:rPr>
                <w:t>3gpp-Sbi-Target-Nf-Id</w:t>
              </w:r>
            </w:ins>
          </w:p>
        </w:tc>
        <w:tc>
          <w:tcPr>
            <w:tcW w:w="529" w:type="pct"/>
          </w:tcPr>
          <w:p w14:paraId="1010AA82" w14:textId="77777777" w:rsidR="0061448E" w:rsidRDefault="0061448E" w:rsidP="00627872">
            <w:pPr>
              <w:pStyle w:val="TAL"/>
              <w:rPr>
                <w:ins w:id="621" w:author="Zhenning" w:date="2025-08-18T05:12:00Z"/>
              </w:rPr>
            </w:pPr>
            <w:ins w:id="622" w:author="Zhenning" w:date="2025-08-18T05:12:00Z">
              <w:r>
                <w:rPr>
                  <w:lang w:eastAsia="fr-FR"/>
                </w:rPr>
                <w:t>string</w:t>
              </w:r>
            </w:ins>
          </w:p>
        </w:tc>
        <w:tc>
          <w:tcPr>
            <w:tcW w:w="217" w:type="pct"/>
          </w:tcPr>
          <w:p w14:paraId="6A69FC64" w14:textId="77777777" w:rsidR="0061448E" w:rsidRDefault="0061448E" w:rsidP="00627872">
            <w:pPr>
              <w:pStyle w:val="TAC"/>
              <w:rPr>
                <w:ins w:id="623" w:author="Zhenning" w:date="2025-08-18T05:12:00Z"/>
              </w:rPr>
            </w:pPr>
            <w:ins w:id="624" w:author="Zhenning" w:date="2025-08-18T05:12:00Z">
              <w:r>
                <w:rPr>
                  <w:lang w:eastAsia="fr-FR"/>
                </w:rPr>
                <w:t>O</w:t>
              </w:r>
            </w:ins>
          </w:p>
        </w:tc>
        <w:tc>
          <w:tcPr>
            <w:tcW w:w="581" w:type="pct"/>
          </w:tcPr>
          <w:p w14:paraId="7F0466E2" w14:textId="77777777" w:rsidR="0061448E" w:rsidRDefault="0061448E" w:rsidP="00627872">
            <w:pPr>
              <w:pStyle w:val="TAL"/>
              <w:rPr>
                <w:ins w:id="625" w:author="Zhenning" w:date="2025-08-18T05:12:00Z"/>
              </w:rPr>
            </w:pPr>
            <w:ins w:id="626" w:author="Zhenning" w:date="2025-08-18T05:12:00Z">
              <w:r>
                <w:rPr>
                  <w:lang w:eastAsia="fr-FR"/>
                </w:rPr>
                <w:t>0..1</w:t>
              </w:r>
            </w:ins>
          </w:p>
        </w:tc>
        <w:tc>
          <w:tcPr>
            <w:tcW w:w="2646" w:type="pct"/>
            <w:vAlign w:val="center"/>
          </w:tcPr>
          <w:p w14:paraId="66EBF525" w14:textId="77777777" w:rsidR="0061448E" w:rsidRDefault="0061448E" w:rsidP="00627872">
            <w:pPr>
              <w:pStyle w:val="TAL"/>
              <w:rPr>
                <w:ins w:id="627" w:author="Zhenning" w:date="2025-08-18T05:12:00Z"/>
              </w:rPr>
            </w:pPr>
            <w:ins w:id="628" w:author="Zhenning" w:date="2025-08-18T05:12:00Z">
              <w:r>
                <w:rPr>
                  <w:lang w:eastAsia="fr-FR"/>
                </w:rPr>
                <w:t>Contains the identifier of the target NF (service) instance towards which the request is redirected</w:t>
              </w:r>
            </w:ins>
          </w:p>
        </w:tc>
      </w:tr>
    </w:tbl>
    <w:p w14:paraId="7B305B15" w14:textId="77777777" w:rsidR="0061448E" w:rsidRDefault="0061448E" w:rsidP="0061448E">
      <w:pPr>
        <w:rPr>
          <w:ins w:id="629" w:author="Zhenning" w:date="2025-08-18T05:12:00Z"/>
        </w:rPr>
      </w:pPr>
    </w:p>
    <w:p w14:paraId="09232AF2" w14:textId="77777777" w:rsidR="0061448E" w:rsidRDefault="0061448E" w:rsidP="0061448E">
      <w:pPr>
        <w:pStyle w:val="6"/>
        <w:ind w:left="720" w:firstLine="0"/>
        <w:rPr>
          <w:ins w:id="630" w:author="Zhenning" w:date="2025-08-18T05:12:00Z"/>
        </w:rPr>
      </w:pPr>
      <w:bookmarkStart w:id="631" w:name="_Toc200962137"/>
      <w:ins w:id="632" w:author="Zhenning" w:date="2025-08-18T05:12:00Z">
        <w:r>
          <w:t>6.2.3.3.3.2</w:t>
        </w:r>
        <w:r>
          <w:tab/>
          <w:t>PATCH</w:t>
        </w:r>
        <w:bookmarkEnd w:id="631"/>
      </w:ins>
    </w:p>
    <w:p w14:paraId="25333233" w14:textId="77777777" w:rsidR="0061448E" w:rsidRDefault="0061448E" w:rsidP="0061448E">
      <w:pPr>
        <w:rPr>
          <w:ins w:id="633" w:author="Zhenning" w:date="2025-08-18T05:12:00Z"/>
        </w:rPr>
      </w:pPr>
      <w:ins w:id="634" w:author="Zhenning" w:date="2025-08-18T05:12:00Z">
        <w:r>
          <w:t>This method shall support the URI query parameters specified in table 6.2.3.3.3.2-1.</w:t>
        </w:r>
      </w:ins>
    </w:p>
    <w:p w14:paraId="38198F6B" w14:textId="77777777" w:rsidR="0061448E" w:rsidRDefault="0061448E" w:rsidP="0061448E">
      <w:pPr>
        <w:pStyle w:val="TH"/>
        <w:rPr>
          <w:ins w:id="635" w:author="Zhenning" w:date="2025-08-18T05:12:00Z"/>
          <w:rFonts w:cs="Arial"/>
        </w:rPr>
      </w:pPr>
      <w:ins w:id="636" w:author="Zhenning" w:date="2025-08-18T05:12:00Z">
        <w:r>
          <w:t>Table 6.2.3.3.3.2-1: URI query parameters supported by the PATCH method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40"/>
        <w:gridCol w:w="1366"/>
        <w:gridCol w:w="405"/>
        <w:gridCol w:w="1085"/>
        <w:gridCol w:w="4938"/>
      </w:tblGrid>
      <w:tr w:rsidR="0061448E" w:rsidRPr="001B1557" w14:paraId="45F8E5FE" w14:textId="77777777" w:rsidTr="00627872">
        <w:trPr>
          <w:jc w:val="center"/>
          <w:ins w:id="637" w:author="Zhenning" w:date="2025-08-18T05:12:00Z"/>
        </w:trPr>
        <w:tc>
          <w:tcPr>
            <w:tcW w:w="825" w:type="pct"/>
            <w:tcBorders>
              <w:bottom w:val="single" w:sz="6" w:space="0" w:color="auto"/>
            </w:tcBorders>
            <w:shd w:val="clear" w:color="auto" w:fill="C0C0C0"/>
          </w:tcPr>
          <w:p w14:paraId="479FBAE3" w14:textId="77777777" w:rsidR="0061448E" w:rsidRDefault="0061448E" w:rsidP="00627872">
            <w:pPr>
              <w:pStyle w:val="TAH"/>
              <w:rPr>
                <w:ins w:id="638" w:author="Zhenning" w:date="2025-08-18T05:12:00Z"/>
              </w:rPr>
            </w:pPr>
            <w:ins w:id="639" w:author="Zhenning" w:date="2025-08-18T05:12:00Z">
              <w:r>
                <w:t>Name</w:t>
              </w:r>
            </w:ins>
          </w:p>
        </w:tc>
        <w:tc>
          <w:tcPr>
            <w:tcW w:w="732" w:type="pct"/>
            <w:tcBorders>
              <w:bottom w:val="single" w:sz="6" w:space="0" w:color="auto"/>
            </w:tcBorders>
            <w:shd w:val="clear" w:color="auto" w:fill="C0C0C0"/>
          </w:tcPr>
          <w:p w14:paraId="55D16716" w14:textId="77777777" w:rsidR="0061448E" w:rsidRDefault="0061448E" w:rsidP="00627872">
            <w:pPr>
              <w:pStyle w:val="TAH"/>
              <w:rPr>
                <w:ins w:id="640" w:author="Zhenning" w:date="2025-08-18T05:12:00Z"/>
              </w:rPr>
            </w:pPr>
            <w:ins w:id="641" w:author="Zhenning" w:date="2025-08-18T05:12:00Z">
              <w:r>
                <w:t>Data type</w:t>
              </w:r>
            </w:ins>
          </w:p>
        </w:tc>
        <w:tc>
          <w:tcPr>
            <w:tcW w:w="217" w:type="pct"/>
            <w:tcBorders>
              <w:bottom w:val="single" w:sz="6" w:space="0" w:color="auto"/>
            </w:tcBorders>
            <w:shd w:val="clear" w:color="auto" w:fill="C0C0C0"/>
          </w:tcPr>
          <w:p w14:paraId="5D6CA1EA" w14:textId="77777777" w:rsidR="0061448E" w:rsidRDefault="0061448E" w:rsidP="00627872">
            <w:pPr>
              <w:pStyle w:val="TAH"/>
              <w:rPr>
                <w:ins w:id="642" w:author="Zhenning" w:date="2025-08-18T05:12:00Z"/>
              </w:rPr>
            </w:pPr>
            <w:ins w:id="643" w:author="Zhenning" w:date="2025-08-18T05:12:00Z">
              <w:r>
                <w:t>P</w:t>
              </w:r>
            </w:ins>
          </w:p>
        </w:tc>
        <w:tc>
          <w:tcPr>
            <w:tcW w:w="581" w:type="pct"/>
            <w:tcBorders>
              <w:bottom w:val="single" w:sz="6" w:space="0" w:color="auto"/>
            </w:tcBorders>
            <w:shd w:val="clear" w:color="auto" w:fill="C0C0C0"/>
          </w:tcPr>
          <w:p w14:paraId="2B8C6F91" w14:textId="77777777" w:rsidR="0061448E" w:rsidRDefault="0061448E" w:rsidP="00627872">
            <w:pPr>
              <w:pStyle w:val="TAH"/>
              <w:rPr>
                <w:ins w:id="644" w:author="Zhenning" w:date="2025-08-18T05:12:00Z"/>
              </w:rPr>
            </w:pPr>
            <w:ins w:id="645" w:author="Zhenning" w:date="2025-08-18T05:12:00Z">
              <w:r>
                <w:t>Cardinality</w:t>
              </w:r>
            </w:ins>
          </w:p>
        </w:tc>
        <w:tc>
          <w:tcPr>
            <w:tcW w:w="2646" w:type="pct"/>
            <w:tcBorders>
              <w:bottom w:val="single" w:sz="6" w:space="0" w:color="auto"/>
            </w:tcBorders>
            <w:shd w:val="clear" w:color="auto" w:fill="C0C0C0"/>
            <w:vAlign w:val="center"/>
          </w:tcPr>
          <w:p w14:paraId="45A0D42F" w14:textId="77777777" w:rsidR="0061448E" w:rsidRDefault="0061448E" w:rsidP="00627872">
            <w:pPr>
              <w:pStyle w:val="TAH"/>
              <w:rPr>
                <w:ins w:id="646" w:author="Zhenning" w:date="2025-08-18T05:12:00Z"/>
              </w:rPr>
            </w:pPr>
            <w:ins w:id="647" w:author="Zhenning" w:date="2025-08-18T05:12:00Z">
              <w:r>
                <w:t>Description</w:t>
              </w:r>
            </w:ins>
          </w:p>
        </w:tc>
      </w:tr>
      <w:tr w:rsidR="0061448E" w14:paraId="7E61417A" w14:textId="77777777" w:rsidTr="00627872">
        <w:trPr>
          <w:jc w:val="center"/>
          <w:ins w:id="648" w:author="Zhenning" w:date="2025-08-18T05:12:00Z"/>
        </w:trPr>
        <w:tc>
          <w:tcPr>
            <w:tcW w:w="825" w:type="pct"/>
            <w:tcBorders>
              <w:top w:val="single" w:sz="6" w:space="0" w:color="auto"/>
            </w:tcBorders>
          </w:tcPr>
          <w:p w14:paraId="789C0FB8" w14:textId="77777777" w:rsidR="0061448E" w:rsidRDefault="0061448E" w:rsidP="00627872">
            <w:pPr>
              <w:pStyle w:val="TAH"/>
              <w:rPr>
                <w:ins w:id="649" w:author="Zhenning" w:date="2025-08-18T05:12:00Z"/>
              </w:rPr>
            </w:pPr>
            <w:ins w:id="650" w:author="Zhenning" w:date="2025-08-18T05:12:00Z">
              <w:r>
                <w:t>n/a</w:t>
              </w:r>
            </w:ins>
          </w:p>
        </w:tc>
        <w:tc>
          <w:tcPr>
            <w:tcW w:w="732" w:type="pct"/>
            <w:tcBorders>
              <w:top w:val="single" w:sz="6" w:space="0" w:color="auto"/>
            </w:tcBorders>
          </w:tcPr>
          <w:p w14:paraId="16140CDE" w14:textId="77777777" w:rsidR="0061448E" w:rsidRDefault="0061448E" w:rsidP="00627872">
            <w:pPr>
              <w:pStyle w:val="TAH"/>
              <w:rPr>
                <w:ins w:id="651" w:author="Zhenning" w:date="2025-08-18T05:12:00Z"/>
              </w:rPr>
            </w:pPr>
          </w:p>
        </w:tc>
        <w:tc>
          <w:tcPr>
            <w:tcW w:w="217" w:type="pct"/>
            <w:tcBorders>
              <w:top w:val="single" w:sz="6" w:space="0" w:color="auto"/>
            </w:tcBorders>
          </w:tcPr>
          <w:p w14:paraId="1A3E606A" w14:textId="77777777" w:rsidR="0061448E" w:rsidRDefault="0061448E" w:rsidP="00627872">
            <w:pPr>
              <w:pStyle w:val="TAH"/>
              <w:rPr>
                <w:ins w:id="652" w:author="Zhenning" w:date="2025-08-18T05:12:00Z"/>
              </w:rPr>
            </w:pPr>
          </w:p>
        </w:tc>
        <w:tc>
          <w:tcPr>
            <w:tcW w:w="581" w:type="pct"/>
            <w:tcBorders>
              <w:top w:val="single" w:sz="6" w:space="0" w:color="auto"/>
            </w:tcBorders>
          </w:tcPr>
          <w:p w14:paraId="66058C16" w14:textId="77777777" w:rsidR="0061448E" w:rsidRDefault="0061448E" w:rsidP="00627872">
            <w:pPr>
              <w:pStyle w:val="TAH"/>
              <w:rPr>
                <w:ins w:id="653" w:author="Zhenning" w:date="2025-08-18T05:12:00Z"/>
              </w:rPr>
            </w:pPr>
          </w:p>
        </w:tc>
        <w:tc>
          <w:tcPr>
            <w:tcW w:w="2646" w:type="pct"/>
            <w:tcBorders>
              <w:top w:val="single" w:sz="6" w:space="0" w:color="auto"/>
            </w:tcBorders>
            <w:vAlign w:val="center"/>
          </w:tcPr>
          <w:p w14:paraId="7DDC1010" w14:textId="77777777" w:rsidR="0061448E" w:rsidRDefault="0061448E" w:rsidP="00627872">
            <w:pPr>
              <w:pStyle w:val="TAH"/>
              <w:rPr>
                <w:ins w:id="654" w:author="Zhenning" w:date="2025-08-18T05:12:00Z"/>
              </w:rPr>
            </w:pPr>
          </w:p>
        </w:tc>
      </w:tr>
    </w:tbl>
    <w:p w14:paraId="7419D556" w14:textId="77777777" w:rsidR="0061448E" w:rsidRDefault="0061448E" w:rsidP="0061448E">
      <w:pPr>
        <w:rPr>
          <w:ins w:id="655" w:author="Zhenning" w:date="2025-08-18T05:12:00Z"/>
        </w:rPr>
      </w:pPr>
    </w:p>
    <w:p w14:paraId="1E1A335D" w14:textId="77777777" w:rsidR="0061448E" w:rsidRDefault="0061448E" w:rsidP="0061448E">
      <w:pPr>
        <w:rPr>
          <w:ins w:id="656" w:author="Zhenning" w:date="2025-08-18T05:12:00Z"/>
        </w:rPr>
      </w:pPr>
      <w:ins w:id="657" w:author="Zhenning" w:date="2025-08-18T05:12:00Z">
        <w:r>
          <w:t>This method shall support the request data structures specified in table 6.2.3.3.3.2-2 and the response data structures and response codes specified in table 6.2.3.3.3.2-3.</w:t>
        </w:r>
      </w:ins>
    </w:p>
    <w:p w14:paraId="6E3138A5" w14:textId="77777777" w:rsidR="0061448E" w:rsidRDefault="0061448E" w:rsidP="0061448E">
      <w:pPr>
        <w:pStyle w:val="TH"/>
        <w:rPr>
          <w:ins w:id="658" w:author="Zhenning" w:date="2025-08-18T05:12:00Z"/>
        </w:rPr>
      </w:pPr>
      <w:ins w:id="659" w:author="Zhenning" w:date="2025-08-18T05:12:00Z">
        <w:r>
          <w:lastRenderedPageBreak/>
          <w:t>Table 6.2.3.3.3.2-2: Data structures supported by the PATCH Request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57"/>
        <w:gridCol w:w="425"/>
        <w:gridCol w:w="1337"/>
        <w:gridCol w:w="5315"/>
      </w:tblGrid>
      <w:tr w:rsidR="0061448E" w14:paraId="7A04815D" w14:textId="77777777" w:rsidTr="00627872">
        <w:trPr>
          <w:jc w:val="center"/>
          <w:ins w:id="660" w:author="Zhenning" w:date="2025-08-18T05:12:00Z"/>
        </w:trPr>
        <w:tc>
          <w:tcPr>
            <w:tcW w:w="2258" w:type="dxa"/>
            <w:tcBorders>
              <w:bottom w:val="single" w:sz="6" w:space="0" w:color="auto"/>
            </w:tcBorders>
            <w:shd w:val="clear" w:color="auto" w:fill="C0C0C0"/>
          </w:tcPr>
          <w:p w14:paraId="7157052E" w14:textId="77777777" w:rsidR="0061448E" w:rsidRDefault="0061448E" w:rsidP="00627872">
            <w:pPr>
              <w:pStyle w:val="TAH"/>
              <w:rPr>
                <w:ins w:id="661" w:author="Zhenning" w:date="2025-08-18T05:12:00Z"/>
              </w:rPr>
            </w:pPr>
            <w:ins w:id="662" w:author="Zhenning" w:date="2025-08-18T05:12:00Z">
              <w:r>
                <w:t>Data type</w:t>
              </w:r>
            </w:ins>
          </w:p>
        </w:tc>
        <w:tc>
          <w:tcPr>
            <w:tcW w:w="425" w:type="dxa"/>
            <w:tcBorders>
              <w:bottom w:val="single" w:sz="6" w:space="0" w:color="auto"/>
            </w:tcBorders>
            <w:shd w:val="clear" w:color="auto" w:fill="C0C0C0"/>
          </w:tcPr>
          <w:p w14:paraId="326E9DA3" w14:textId="77777777" w:rsidR="0061448E" w:rsidRDefault="0061448E" w:rsidP="00627872">
            <w:pPr>
              <w:pStyle w:val="TAH"/>
              <w:rPr>
                <w:ins w:id="663" w:author="Zhenning" w:date="2025-08-18T05:12:00Z"/>
              </w:rPr>
            </w:pPr>
            <w:ins w:id="664" w:author="Zhenning" w:date="2025-08-18T05:12:00Z">
              <w:r>
                <w:t>P</w:t>
              </w:r>
            </w:ins>
          </w:p>
        </w:tc>
        <w:tc>
          <w:tcPr>
            <w:tcW w:w="1337" w:type="dxa"/>
            <w:tcBorders>
              <w:bottom w:val="single" w:sz="6" w:space="0" w:color="auto"/>
            </w:tcBorders>
            <w:shd w:val="clear" w:color="auto" w:fill="C0C0C0"/>
          </w:tcPr>
          <w:p w14:paraId="58A24DA8" w14:textId="77777777" w:rsidR="0061448E" w:rsidRDefault="0061448E" w:rsidP="00627872">
            <w:pPr>
              <w:pStyle w:val="TAH"/>
              <w:rPr>
                <w:ins w:id="665" w:author="Zhenning" w:date="2025-08-18T05:12:00Z"/>
              </w:rPr>
            </w:pPr>
            <w:ins w:id="666" w:author="Zhenning" w:date="2025-08-18T05:12:00Z">
              <w:r>
                <w:t>Cardinality</w:t>
              </w:r>
            </w:ins>
          </w:p>
        </w:tc>
        <w:tc>
          <w:tcPr>
            <w:tcW w:w="5316" w:type="dxa"/>
            <w:tcBorders>
              <w:bottom w:val="single" w:sz="6" w:space="0" w:color="auto"/>
            </w:tcBorders>
            <w:shd w:val="clear" w:color="auto" w:fill="C0C0C0"/>
            <w:vAlign w:val="center"/>
          </w:tcPr>
          <w:p w14:paraId="6589FEE5" w14:textId="77777777" w:rsidR="0061448E" w:rsidRDefault="0061448E" w:rsidP="00627872">
            <w:pPr>
              <w:pStyle w:val="TAH"/>
              <w:rPr>
                <w:ins w:id="667" w:author="Zhenning" w:date="2025-08-18T05:12:00Z"/>
              </w:rPr>
            </w:pPr>
            <w:ins w:id="668" w:author="Zhenning" w:date="2025-08-18T05:12:00Z">
              <w:r>
                <w:t>Description</w:t>
              </w:r>
            </w:ins>
          </w:p>
        </w:tc>
      </w:tr>
      <w:tr w:rsidR="0061448E" w14:paraId="18FF7305" w14:textId="77777777" w:rsidTr="00627872">
        <w:trPr>
          <w:jc w:val="center"/>
          <w:ins w:id="669" w:author="Zhenning" w:date="2025-08-18T05:12:00Z"/>
        </w:trPr>
        <w:tc>
          <w:tcPr>
            <w:tcW w:w="2258" w:type="dxa"/>
            <w:tcBorders>
              <w:top w:val="single" w:sz="6" w:space="0" w:color="auto"/>
            </w:tcBorders>
          </w:tcPr>
          <w:p w14:paraId="19E3B563" w14:textId="77777777" w:rsidR="0061448E" w:rsidRDefault="0061448E" w:rsidP="00627872">
            <w:pPr>
              <w:pStyle w:val="TAL"/>
              <w:rPr>
                <w:ins w:id="670" w:author="Zhenning" w:date="2025-08-18T05:12:00Z"/>
              </w:rPr>
            </w:pPr>
            <w:proofErr w:type="spellStart"/>
            <w:ins w:id="671" w:author="Zhenning" w:date="2025-08-18T05:12:00Z">
              <w:r>
                <w:t>VflInferSubPatch</w:t>
              </w:r>
              <w:proofErr w:type="spellEnd"/>
            </w:ins>
          </w:p>
        </w:tc>
        <w:tc>
          <w:tcPr>
            <w:tcW w:w="425" w:type="dxa"/>
            <w:tcBorders>
              <w:top w:val="single" w:sz="6" w:space="0" w:color="auto"/>
            </w:tcBorders>
          </w:tcPr>
          <w:p w14:paraId="4FB26052" w14:textId="77777777" w:rsidR="0061448E" w:rsidRDefault="0061448E" w:rsidP="00627872">
            <w:pPr>
              <w:pStyle w:val="TAC"/>
              <w:rPr>
                <w:ins w:id="672" w:author="Zhenning" w:date="2025-08-18T05:12:00Z"/>
              </w:rPr>
            </w:pPr>
            <w:ins w:id="673" w:author="Zhenning" w:date="2025-08-18T05:12:00Z">
              <w:r>
                <w:rPr>
                  <w:rFonts w:hint="eastAsia"/>
                </w:rPr>
                <w:t>M</w:t>
              </w:r>
            </w:ins>
          </w:p>
        </w:tc>
        <w:tc>
          <w:tcPr>
            <w:tcW w:w="1337" w:type="dxa"/>
            <w:tcBorders>
              <w:top w:val="single" w:sz="6" w:space="0" w:color="auto"/>
            </w:tcBorders>
          </w:tcPr>
          <w:p w14:paraId="0925FCF7" w14:textId="77777777" w:rsidR="0061448E" w:rsidRDefault="0061448E" w:rsidP="00627872">
            <w:pPr>
              <w:pStyle w:val="TAC"/>
              <w:rPr>
                <w:ins w:id="674" w:author="Zhenning" w:date="2025-08-18T05:12:00Z"/>
              </w:rPr>
            </w:pPr>
            <w:ins w:id="675" w:author="Zhenning" w:date="2025-08-18T05:12:00Z">
              <w:r>
                <w:rPr>
                  <w:rFonts w:hint="eastAsia"/>
                </w:rPr>
                <w:t>1</w:t>
              </w:r>
            </w:ins>
          </w:p>
        </w:tc>
        <w:tc>
          <w:tcPr>
            <w:tcW w:w="5316" w:type="dxa"/>
            <w:tcBorders>
              <w:top w:val="single" w:sz="6" w:space="0" w:color="auto"/>
            </w:tcBorders>
          </w:tcPr>
          <w:p w14:paraId="116634AC" w14:textId="77777777" w:rsidR="0061448E" w:rsidRDefault="0061448E" w:rsidP="00627872">
            <w:pPr>
              <w:pStyle w:val="TAL"/>
              <w:rPr>
                <w:ins w:id="676" w:author="Zhenning" w:date="2025-08-18T05:12:00Z"/>
              </w:rPr>
            </w:pPr>
            <w:ins w:id="677" w:author="Zhenning" w:date="2025-08-18T05:12:00Z">
              <w:r>
                <w:t xml:space="preserve">Partial update of parameters to a subscription to </w:t>
              </w:r>
            </w:ins>
            <w:ins w:id="678" w:author="Zhenning" w:date="2025-08-18T05:14:00Z">
              <w:r>
                <w:t>AF</w:t>
              </w:r>
            </w:ins>
            <w:ins w:id="679" w:author="Zhenning" w:date="2025-08-18T05:12:00Z">
              <w:r>
                <w:t xml:space="preserve"> VFL Inference Subscription resource.</w:t>
              </w:r>
            </w:ins>
          </w:p>
        </w:tc>
      </w:tr>
    </w:tbl>
    <w:p w14:paraId="1AEC33B3" w14:textId="77777777" w:rsidR="0061448E" w:rsidRDefault="0061448E" w:rsidP="0061448E">
      <w:pPr>
        <w:rPr>
          <w:ins w:id="680" w:author="Zhenning" w:date="2025-08-18T05:12:00Z"/>
        </w:rPr>
      </w:pPr>
    </w:p>
    <w:p w14:paraId="72882C4C" w14:textId="77777777" w:rsidR="0061448E" w:rsidRPr="00B1632D" w:rsidRDefault="0061448E" w:rsidP="0061448E">
      <w:pPr>
        <w:keepNext/>
        <w:keepLines/>
        <w:spacing w:before="60"/>
        <w:jc w:val="center"/>
        <w:rPr>
          <w:ins w:id="681" w:author="Zhenning" w:date="2025-08-18T05:12:00Z"/>
          <w:rFonts w:ascii="Arial" w:hAnsi="Arial"/>
          <w:b/>
        </w:rPr>
      </w:pPr>
      <w:ins w:id="682" w:author="Zhenning" w:date="2025-08-18T05:12:00Z">
        <w:r w:rsidRPr="00B1632D">
          <w:rPr>
            <w:rFonts w:ascii="Arial" w:hAnsi="Arial"/>
            <w:b/>
          </w:rPr>
          <w:t>Table </w:t>
        </w:r>
        <w:r>
          <w:rPr>
            <w:rFonts w:ascii="Arial" w:hAnsi="Arial"/>
            <w:b/>
          </w:rPr>
          <w:t>6.2</w:t>
        </w:r>
        <w:r w:rsidRPr="00B1632D">
          <w:rPr>
            <w:rFonts w:ascii="Arial" w:hAnsi="Arial"/>
            <w:b/>
          </w:rPr>
          <w:t>.3.3.3.2-3: Data structures supported by the PATCH Response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2453"/>
        <w:gridCol w:w="433"/>
        <w:gridCol w:w="1217"/>
        <w:gridCol w:w="1650"/>
        <w:gridCol w:w="3581"/>
      </w:tblGrid>
      <w:tr w:rsidR="0061448E" w:rsidRPr="00B1632D" w14:paraId="5A57D0F8" w14:textId="77777777" w:rsidTr="00627872">
        <w:trPr>
          <w:jc w:val="center"/>
          <w:ins w:id="683" w:author="Zhenning" w:date="2025-08-18T05:12:00Z"/>
        </w:trPr>
        <w:tc>
          <w:tcPr>
            <w:tcW w:w="1314" w:type="pct"/>
            <w:tcBorders>
              <w:bottom w:val="single" w:sz="6" w:space="0" w:color="auto"/>
            </w:tcBorders>
            <w:shd w:val="clear" w:color="auto" w:fill="C0C0C0"/>
          </w:tcPr>
          <w:p w14:paraId="6D184A61" w14:textId="77777777" w:rsidR="0061448E" w:rsidRPr="00B1632D" w:rsidRDefault="0061448E" w:rsidP="00627872">
            <w:pPr>
              <w:keepNext/>
              <w:keepLines/>
              <w:spacing w:after="0"/>
              <w:jc w:val="center"/>
              <w:rPr>
                <w:ins w:id="684" w:author="Zhenning" w:date="2025-08-18T05:12:00Z"/>
                <w:rFonts w:ascii="Arial" w:hAnsi="Arial"/>
                <w:b/>
                <w:sz w:val="18"/>
              </w:rPr>
            </w:pPr>
            <w:ins w:id="685" w:author="Zhenning" w:date="2025-08-18T05:12:00Z">
              <w:r w:rsidRPr="00B1632D">
                <w:rPr>
                  <w:rFonts w:ascii="Arial" w:hAnsi="Arial"/>
                  <w:b/>
                  <w:sz w:val="18"/>
                </w:rPr>
                <w:t>Data type</w:t>
              </w:r>
            </w:ins>
          </w:p>
        </w:tc>
        <w:tc>
          <w:tcPr>
            <w:tcW w:w="232" w:type="pct"/>
            <w:tcBorders>
              <w:bottom w:val="single" w:sz="6" w:space="0" w:color="auto"/>
            </w:tcBorders>
            <w:shd w:val="clear" w:color="auto" w:fill="C0C0C0"/>
          </w:tcPr>
          <w:p w14:paraId="57EA654C" w14:textId="77777777" w:rsidR="0061448E" w:rsidRPr="00B1632D" w:rsidRDefault="0061448E" w:rsidP="00627872">
            <w:pPr>
              <w:keepNext/>
              <w:keepLines/>
              <w:spacing w:after="0"/>
              <w:jc w:val="center"/>
              <w:rPr>
                <w:ins w:id="686" w:author="Zhenning" w:date="2025-08-18T05:12:00Z"/>
                <w:rFonts w:ascii="Arial" w:hAnsi="Arial"/>
                <w:b/>
                <w:sz w:val="18"/>
              </w:rPr>
            </w:pPr>
            <w:ins w:id="687" w:author="Zhenning" w:date="2025-08-18T05:12:00Z">
              <w:r w:rsidRPr="00B1632D">
                <w:rPr>
                  <w:rFonts w:ascii="Arial" w:hAnsi="Arial"/>
                  <w:b/>
                  <w:sz w:val="18"/>
                </w:rPr>
                <w:t>P</w:t>
              </w:r>
            </w:ins>
          </w:p>
        </w:tc>
        <w:tc>
          <w:tcPr>
            <w:tcW w:w="652" w:type="pct"/>
            <w:tcBorders>
              <w:bottom w:val="single" w:sz="6" w:space="0" w:color="auto"/>
            </w:tcBorders>
            <w:shd w:val="clear" w:color="auto" w:fill="C0C0C0"/>
          </w:tcPr>
          <w:p w14:paraId="563CEA67" w14:textId="77777777" w:rsidR="0061448E" w:rsidRPr="00B1632D" w:rsidRDefault="0061448E" w:rsidP="00627872">
            <w:pPr>
              <w:keepNext/>
              <w:keepLines/>
              <w:spacing w:after="0"/>
              <w:jc w:val="center"/>
              <w:rPr>
                <w:ins w:id="688" w:author="Zhenning" w:date="2025-08-18T05:12:00Z"/>
                <w:rFonts w:ascii="Arial" w:hAnsi="Arial"/>
                <w:b/>
                <w:sz w:val="18"/>
              </w:rPr>
            </w:pPr>
            <w:ins w:id="689" w:author="Zhenning" w:date="2025-08-18T05:12:00Z">
              <w:r w:rsidRPr="00B1632D">
                <w:rPr>
                  <w:rFonts w:ascii="Arial" w:hAnsi="Arial"/>
                  <w:b/>
                  <w:sz w:val="18"/>
                </w:rPr>
                <w:t>Cardinality</w:t>
              </w:r>
            </w:ins>
          </w:p>
        </w:tc>
        <w:tc>
          <w:tcPr>
            <w:tcW w:w="884" w:type="pct"/>
            <w:tcBorders>
              <w:bottom w:val="single" w:sz="6" w:space="0" w:color="auto"/>
            </w:tcBorders>
            <w:shd w:val="clear" w:color="auto" w:fill="C0C0C0"/>
          </w:tcPr>
          <w:p w14:paraId="79F94A6E" w14:textId="77777777" w:rsidR="0061448E" w:rsidRPr="00B1632D" w:rsidRDefault="0061448E" w:rsidP="00627872">
            <w:pPr>
              <w:keepNext/>
              <w:keepLines/>
              <w:spacing w:after="0"/>
              <w:jc w:val="center"/>
              <w:rPr>
                <w:ins w:id="690" w:author="Zhenning" w:date="2025-08-18T05:12:00Z"/>
                <w:rFonts w:ascii="Arial" w:hAnsi="Arial"/>
                <w:b/>
                <w:sz w:val="18"/>
              </w:rPr>
            </w:pPr>
            <w:ins w:id="691" w:author="Zhenning" w:date="2025-08-18T05:12:00Z">
              <w:r w:rsidRPr="00B1632D">
                <w:rPr>
                  <w:rFonts w:ascii="Arial" w:hAnsi="Arial"/>
                  <w:b/>
                  <w:sz w:val="18"/>
                </w:rPr>
                <w:t>Response codes</w:t>
              </w:r>
            </w:ins>
          </w:p>
        </w:tc>
        <w:tc>
          <w:tcPr>
            <w:tcW w:w="1918" w:type="pct"/>
            <w:tcBorders>
              <w:bottom w:val="single" w:sz="6" w:space="0" w:color="auto"/>
            </w:tcBorders>
            <w:shd w:val="clear" w:color="auto" w:fill="C0C0C0"/>
          </w:tcPr>
          <w:p w14:paraId="6BA95612" w14:textId="77777777" w:rsidR="0061448E" w:rsidRPr="00B1632D" w:rsidRDefault="0061448E" w:rsidP="00627872">
            <w:pPr>
              <w:keepNext/>
              <w:keepLines/>
              <w:spacing w:after="0"/>
              <w:jc w:val="center"/>
              <w:rPr>
                <w:ins w:id="692" w:author="Zhenning" w:date="2025-08-18T05:12:00Z"/>
                <w:rFonts w:ascii="Arial" w:hAnsi="Arial"/>
                <w:b/>
                <w:sz w:val="18"/>
              </w:rPr>
            </w:pPr>
            <w:ins w:id="693" w:author="Zhenning" w:date="2025-08-18T05:12:00Z">
              <w:r w:rsidRPr="00B1632D">
                <w:rPr>
                  <w:rFonts w:ascii="Arial" w:hAnsi="Arial"/>
                  <w:b/>
                  <w:sz w:val="18"/>
                </w:rPr>
                <w:t>Description</w:t>
              </w:r>
            </w:ins>
          </w:p>
        </w:tc>
      </w:tr>
      <w:tr w:rsidR="0061448E" w:rsidRPr="00B1632D" w14:paraId="615A8C9F" w14:textId="77777777" w:rsidTr="00627872">
        <w:trPr>
          <w:jc w:val="center"/>
          <w:ins w:id="694" w:author="Zhenning" w:date="2025-08-18T05:12:00Z"/>
        </w:trPr>
        <w:tc>
          <w:tcPr>
            <w:tcW w:w="1314" w:type="pct"/>
            <w:tcBorders>
              <w:top w:val="single" w:sz="6" w:space="0" w:color="auto"/>
            </w:tcBorders>
          </w:tcPr>
          <w:p w14:paraId="75F8B19A" w14:textId="77777777" w:rsidR="0061448E" w:rsidRPr="00B1632D" w:rsidRDefault="0061448E" w:rsidP="00627872">
            <w:pPr>
              <w:keepNext/>
              <w:keepLines/>
              <w:spacing w:after="0"/>
              <w:rPr>
                <w:ins w:id="695" w:author="Zhenning" w:date="2025-08-18T05:12:00Z"/>
                <w:rFonts w:ascii="Arial" w:hAnsi="Arial"/>
                <w:sz w:val="18"/>
              </w:rPr>
            </w:pPr>
            <w:proofErr w:type="spellStart"/>
            <w:ins w:id="696" w:author="Zhenning" w:date="2025-08-18T05:12:00Z">
              <w:r>
                <w:rPr>
                  <w:rFonts w:ascii="Arial" w:hAnsi="Arial"/>
                  <w:sz w:val="18"/>
                </w:rPr>
                <w:t>VflInferSub</w:t>
              </w:r>
              <w:proofErr w:type="spellEnd"/>
            </w:ins>
          </w:p>
        </w:tc>
        <w:tc>
          <w:tcPr>
            <w:tcW w:w="232" w:type="pct"/>
            <w:tcBorders>
              <w:top w:val="single" w:sz="6" w:space="0" w:color="auto"/>
            </w:tcBorders>
          </w:tcPr>
          <w:p w14:paraId="60C25648" w14:textId="77777777" w:rsidR="0061448E" w:rsidRPr="00B1632D" w:rsidRDefault="0061448E" w:rsidP="00627872">
            <w:pPr>
              <w:keepNext/>
              <w:keepLines/>
              <w:spacing w:after="0"/>
              <w:jc w:val="center"/>
              <w:rPr>
                <w:ins w:id="697" w:author="Zhenning" w:date="2025-08-18T05:12:00Z"/>
                <w:rFonts w:ascii="Arial" w:hAnsi="Arial"/>
                <w:sz w:val="18"/>
              </w:rPr>
            </w:pPr>
            <w:ins w:id="698" w:author="Zhenning" w:date="2025-08-18T05:12:00Z">
              <w:r w:rsidRPr="00B1632D">
                <w:rPr>
                  <w:rFonts w:ascii="Arial" w:hAnsi="Arial"/>
                  <w:sz w:val="18"/>
                </w:rPr>
                <w:t>M</w:t>
              </w:r>
            </w:ins>
          </w:p>
        </w:tc>
        <w:tc>
          <w:tcPr>
            <w:tcW w:w="652" w:type="pct"/>
            <w:tcBorders>
              <w:top w:val="single" w:sz="6" w:space="0" w:color="auto"/>
            </w:tcBorders>
          </w:tcPr>
          <w:p w14:paraId="1A74F362" w14:textId="77777777" w:rsidR="0061448E" w:rsidRPr="00B1632D" w:rsidRDefault="0061448E" w:rsidP="00627872">
            <w:pPr>
              <w:keepNext/>
              <w:keepLines/>
              <w:spacing w:after="0"/>
              <w:jc w:val="center"/>
              <w:rPr>
                <w:ins w:id="699" w:author="Zhenning" w:date="2025-08-18T05:12:00Z"/>
                <w:rFonts w:ascii="Arial" w:hAnsi="Arial"/>
                <w:sz w:val="18"/>
              </w:rPr>
            </w:pPr>
            <w:ins w:id="700" w:author="Zhenning" w:date="2025-08-18T05:12:00Z">
              <w:r w:rsidRPr="00B1632D">
                <w:rPr>
                  <w:rFonts w:ascii="Arial" w:hAnsi="Arial"/>
                  <w:sz w:val="18"/>
                </w:rPr>
                <w:t>1</w:t>
              </w:r>
            </w:ins>
          </w:p>
        </w:tc>
        <w:tc>
          <w:tcPr>
            <w:tcW w:w="884" w:type="pct"/>
            <w:tcBorders>
              <w:top w:val="single" w:sz="6" w:space="0" w:color="auto"/>
            </w:tcBorders>
          </w:tcPr>
          <w:p w14:paraId="13A9A74F" w14:textId="77777777" w:rsidR="0061448E" w:rsidRPr="00B1632D" w:rsidRDefault="0061448E" w:rsidP="00627872">
            <w:pPr>
              <w:keepNext/>
              <w:keepLines/>
              <w:spacing w:after="0"/>
              <w:rPr>
                <w:ins w:id="701" w:author="Zhenning" w:date="2025-08-18T05:12:00Z"/>
                <w:rFonts w:ascii="Arial" w:hAnsi="Arial"/>
                <w:sz w:val="18"/>
              </w:rPr>
            </w:pPr>
            <w:ins w:id="702" w:author="Zhenning" w:date="2025-08-18T05:12:00Z">
              <w:r w:rsidRPr="00B1632D">
                <w:rPr>
                  <w:rFonts w:ascii="Arial" w:hAnsi="Arial" w:hint="eastAsia"/>
                  <w:sz w:val="18"/>
                </w:rPr>
                <w:t>20</w:t>
              </w:r>
              <w:r w:rsidRPr="00B1632D">
                <w:rPr>
                  <w:rFonts w:ascii="Arial" w:hAnsi="Arial"/>
                  <w:sz w:val="18"/>
                </w:rPr>
                <w:t>0 OK</w:t>
              </w:r>
            </w:ins>
          </w:p>
        </w:tc>
        <w:tc>
          <w:tcPr>
            <w:tcW w:w="1918" w:type="pct"/>
            <w:tcBorders>
              <w:top w:val="single" w:sz="6" w:space="0" w:color="auto"/>
            </w:tcBorders>
          </w:tcPr>
          <w:p w14:paraId="6E8437B8" w14:textId="77777777" w:rsidR="0061448E" w:rsidRPr="00B1632D" w:rsidRDefault="0061448E" w:rsidP="00627872">
            <w:pPr>
              <w:keepNext/>
              <w:keepLines/>
              <w:spacing w:after="0"/>
              <w:rPr>
                <w:ins w:id="703" w:author="Zhenning" w:date="2025-08-18T05:12:00Z"/>
                <w:rFonts w:ascii="Arial" w:hAnsi="Arial"/>
                <w:sz w:val="18"/>
              </w:rPr>
            </w:pPr>
            <w:ins w:id="704" w:author="Zhenning" w:date="2025-08-18T05:12:00Z">
              <w:r w:rsidRPr="00B1632D">
                <w:rPr>
                  <w:rFonts w:ascii="Arial" w:hAnsi="Arial"/>
                  <w:sz w:val="18"/>
                </w:rPr>
                <w:t xml:space="preserve">The Individual </w:t>
              </w:r>
            </w:ins>
            <w:ins w:id="705" w:author="Zhenning" w:date="2025-08-18T05:14:00Z">
              <w:r>
                <w:rPr>
                  <w:rFonts w:ascii="Arial" w:hAnsi="Arial"/>
                  <w:sz w:val="18"/>
                </w:rPr>
                <w:t>AF</w:t>
              </w:r>
            </w:ins>
            <w:ins w:id="706" w:author="Zhenning" w:date="2025-08-18T05:12:00Z">
              <w:r w:rsidRPr="00B1632D">
                <w:rPr>
                  <w:rFonts w:ascii="Arial" w:hAnsi="Arial"/>
                  <w:sz w:val="18"/>
                </w:rPr>
                <w:t xml:space="preserve"> </w:t>
              </w:r>
              <w:r>
                <w:rPr>
                  <w:rFonts w:ascii="Arial" w:hAnsi="Arial"/>
                  <w:sz w:val="18"/>
                </w:rPr>
                <w:t>VFL Inference</w:t>
              </w:r>
              <w:r w:rsidRPr="00B1632D">
                <w:rPr>
                  <w:rFonts w:ascii="Arial" w:hAnsi="Arial"/>
                  <w:sz w:val="18"/>
                </w:rPr>
                <w:t xml:space="preserve"> Subscription resource was partial modified successfully and a representation of that resource is returned.</w:t>
              </w:r>
            </w:ins>
          </w:p>
        </w:tc>
      </w:tr>
      <w:tr w:rsidR="0061448E" w:rsidRPr="00B1632D" w14:paraId="7AC6648E" w14:textId="77777777" w:rsidTr="00627872">
        <w:trPr>
          <w:jc w:val="center"/>
          <w:ins w:id="707" w:author="Zhenning" w:date="2025-08-18T05:12:00Z"/>
        </w:trPr>
        <w:tc>
          <w:tcPr>
            <w:tcW w:w="1314" w:type="pct"/>
          </w:tcPr>
          <w:p w14:paraId="69D1967C" w14:textId="77777777" w:rsidR="0061448E" w:rsidRPr="00B1632D" w:rsidRDefault="0061448E" w:rsidP="00627872">
            <w:pPr>
              <w:keepNext/>
              <w:keepLines/>
              <w:spacing w:after="0"/>
              <w:rPr>
                <w:ins w:id="708" w:author="Zhenning" w:date="2025-08-18T05:12:00Z"/>
                <w:rFonts w:ascii="Arial" w:hAnsi="Arial"/>
                <w:sz w:val="18"/>
                <w:lang w:eastAsia="zh-CN"/>
              </w:rPr>
            </w:pPr>
            <w:ins w:id="709" w:author="Zhenning" w:date="2025-08-18T05:12:00Z">
              <w:r w:rsidRPr="00B1632D">
                <w:rPr>
                  <w:rFonts w:ascii="Arial" w:hAnsi="Arial" w:hint="eastAsia"/>
                  <w:sz w:val="18"/>
                  <w:lang w:eastAsia="zh-CN"/>
                </w:rPr>
                <w:t>n</w:t>
              </w:r>
              <w:r w:rsidRPr="00B1632D">
                <w:rPr>
                  <w:rFonts w:ascii="Arial" w:hAnsi="Arial"/>
                  <w:sz w:val="18"/>
                  <w:lang w:eastAsia="zh-CN"/>
                </w:rPr>
                <w:t>/a</w:t>
              </w:r>
            </w:ins>
          </w:p>
        </w:tc>
        <w:tc>
          <w:tcPr>
            <w:tcW w:w="232" w:type="pct"/>
          </w:tcPr>
          <w:p w14:paraId="28871460" w14:textId="77777777" w:rsidR="0061448E" w:rsidRPr="00B1632D" w:rsidRDefault="0061448E" w:rsidP="00627872">
            <w:pPr>
              <w:keepNext/>
              <w:keepLines/>
              <w:spacing w:after="0"/>
              <w:jc w:val="center"/>
              <w:rPr>
                <w:ins w:id="710" w:author="Zhenning" w:date="2025-08-18T05:12:00Z"/>
                <w:rFonts w:ascii="Arial" w:hAnsi="Arial"/>
                <w:sz w:val="18"/>
              </w:rPr>
            </w:pPr>
          </w:p>
        </w:tc>
        <w:tc>
          <w:tcPr>
            <w:tcW w:w="652" w:type="pct"/>
          </w:tcPr>
          <w:p w14:paraId="61256DFB" w14:textId="77777777" w:rsidR="0061448E" w:rsidRPr="00B1632D" w:rsidRDefault="0061448E" w:rsidP="00627872">
            <w:pPr>
              <w:keepNext/>
              <w:keepLines/>
              <w:spacing w:after="0"/>
              <w:jc w:val="center"/>
              <w:rPr>
                <w:ins w:id="711" w:author="Zhenning" w:date="2025-08-18T05:12:00Z"/>
                <w:rFonts w:ascii="Arial" w:hAnsi="Arial"/>
                <w:sz w:val="18"/>
              </w:rPr>
            </w:pPr>
          </w:p>
        </w:tc>
        <w:tc>
          <w:tcPr>
            <w:tcW w:w="884" w:type="pct"/>
          </w:tcPr>
          <w:p w14:paraId="73F91E7B" w14:textId="77777777" w:rsidR="0061448E" w:rsidRPr="00B1632D" w:rsidRDefault="0061448E" w:rsidP="00627872">
            <w:pPr>
              <w:keepNext/>
              <w:keepLines/>
              <w:spacing w:after="0"/>
              <w:rPr>
                <w:ins w:id="712" w:author="Zhenning" w:date="2025-08-18T05:12:00Z"/>
                <w:rFonts w:ascii="Arial" w:hAnsi="Arial"/>
                <w:sz w:val="18"/>
              </w:rPr>
            </w:pPr>
            <w:ins w:id="713" w:author="Zhenning" w:date="2025-08-18T05:12:00Z">
              <w:r w:rsidRPr="00B1632D">
                <w:rPr>
                  <w:rFonts w:ascii="Arial" w:hAnsi="Arial"/>
                  <w:sz w:val="18"/>
                </w:rPr>
                <w:t>204 No Content</w:t>
              </w:r>
            </w:ins>
          </w:p>
        </w:tc>
        <w:tc>
          <w:tcPr>
            <w:tcW w:w="1918" w:type="pct"/>
          </w:tcPr>
          <w:p w14:paraId="37134EE4" w14:textId="77777777" w:rsidR="0061448E" w:rsidRPr="00B1632D" w:rsidRDefault="0061448E" w:rsidP="00627872">
            <w:pPr>
              <w:keepNext/>
              <w:keepLines/>
              <w:spacing w:after="0"/>
              <w:rPr>
                <w:ins w:id="714" w:author="Zhenning" w:date="2025-08-18T05:12:00Z"/>
                <w:rFonts w:ascii="Arial" w:hAnsi="Arial"/>
                <w:sz w:val="18"/>
              </w:rPr>
            </w:pPr>
            <w:ins w:id="715" w:author="Zhenning" w:date="2025-08-18T05:12:00Z">
              <w:r w:rsidRPr="00B1632D">
                <w:rPr>
                  <w:rFonts w:ascii="Arial" w:hAnsi="Arial"/>
                  <w:sz w:val="18"/>
                </w:rPr>
                <w:t xml:space="preserve">The Individual </w:t>
              </w:r>
            </w:ins>
            <w:ins w:id="716" w:author="Zhenning" w:date="2025-08-18T05:14:00Z">
              <w:r>
                <w:rPr>
                  <w:rFonts w:ascii="Arial" w:hAnsi="Arial"/>
                  <w:sz w:val="18"/>
                </w:rPr>
                <w:t>AF</w:t>
              </w:r>
            </w:ins>
            <w:ins w:id="717" w:author="Zhenning" w:date="2025-08-18T05:12:00Z">
              <w:r w:rsidRPr="00B1632D">
                <w:rPr>
                  <w:rFonts w:ascii="Arial" w:hAnsi="Arial"/>
                  <w:sz w:val="18"/>
                </w:rPr>
                <w:t xml:space="preserve"> </w:t>
              </w:r>
              <w:r>
                <w:rPr>
                  <w:rFonts w:ascii="Arial" w:hAnsi="Arial"/>
                  <w:sz w:val="18"/>
                </w:rPr>
                <w:t>VFL Inference</w:t>
              </w:r>
              <w:r w:rsidRPr="00B1632D">
                <w:rPr>
                  <w:rFonts w:ascii="Arial" w:hAnsi="Arial"/>
                  <w:sz w:val="18"/>
                </w:rPr>
                <w:t xml:space="preserve"> Subscription resource was partial modified successfully.</w:t>
              </w:r>
            </w:ins>
          </w:p>
        </w:tc>
      </w:tr>
      <w:tr w:rsidR="0061448E" w:rsidRPr="00B1632D" w14:paraId="41CD0F97" w14:textId="77777777" w:rsidTr="00627872">
        <w:trPr>
          <w:jc w:val="center"/>
          <w:ins w:id="718" w:author="Zhenning" w:date="2025-08-18T05:12:00Z"/>
        </w:trPr>
        <w:tc>
          <w:tcPr>
            <w:tcW w:w="1314" w:type="pct"/>
          </w:tcPr>
          <w:p w14:paraId="280C92B9" w14:textId="77777777" w:rsidR="0061448E" w:rsidRPr="00B1632D" w:rsidRDefault="0061448E" w:rsidP="00627872">
            <w:pPr>
              <w:keepNext/>
              <w:keepLines/>
              <w:spacing w:after="0"/>
              <w:rPr>
                <w:ins w:id="719" w:author="Zhenning" w:date="2025-08-18T05:12:00Z"/>
                <w:rFonts w:ascii="Arial" w:hAnsi="Arial"/>
                <w:sz w:val="18"/>
                <w:lang w:eastAsia="zh-CN"/>
              </w:rPr>
            </w:pPr>
            <w:proofErr w:type="spellStart"/>
            <w:ins w:id="720" w:author="Zhenning" w:date="2025-08-18T05:12:00Z">
              <w:r w:rsidRPr="00B1632D">
                <w:rPr>
                  <w:rFonts w:ascii="Arial" w:hAnsi="Arial"/>
                  <w:sz w:val="18"/>
                </w:rPr>
                <w:t>RedirectResponse</w:t>
              </w:r>
              <w:proofErr w:type="spellEnd"/>
            </w:ins>
          </w:p>
        </w:tc>
        <w:tc>
          <w:tcPr>
            <w:tcW w:w="232" w:type="pct"/>
          </w:tcPr>
          <w:p w14:paraId="056595DB" w14:textId="77777777" w:rsidR="0061448E" w:rsidRPr="00B1632D" w:rsidRDefault="0061448E" w:rsidP="00627872">
            <w:pPr>
              <w:keepNext/>
              <w:keepLines/>
              <w:spacing w:after="0"/>
              <w:jc w:val="center"/>
              <w:rPr>
                <w:ins w:id="721" w:author="Zhenning" w:date="2025-08-18T05:12:00Z"/>
                <w:rFonts w:ascii="Arial" w:hAnsi="Arial"/>
                <w:sz w:val="18"/>
              </w:rPr>
            </w:pPr>
            <w:ins w:id="722" w:author="Zhenning" w:date="2025-08-18T05:12:00Z">
              <w:r w:rsidRPr="00B1632D">
                <w:rPr>
                  <w:rFonts w:ascii="Arial" w:hAnsi="Arial"/>
                  <w:sz w:val="18"/>
                </w:rPr>
                <w:t>O</w:t>
              </w:r>
            </w:ins>
          </w:p>
        </w:tc>
        <w:tc>
          <w:tcPr>
            <w:tcW w:w="652" w:type="pct"/>
          </w:tcPr>
          <w:p w14:paraId="2532B373" w14:textId="77777777" w:rsidR="0061448E" w:rsidRPr="00B1632D" w:rsidRDefault="0061448E" w:rsidP="00627872">
            <w:pPr>
              <w:keepNext/>
              <w:keepLines/>
              <w:spacing w:after="0"/>
              <w:jc w:val="center"/>
              <w:rPr>
                <w:ins w:id="723" w:author="Zhenning" w:date="2025-08-18T05:12:00Z"/>
                <w:rFonts w:ascii="Arial" w:hAnsi="Arial"/>
                <w:sz w:val="18"/>
              </w:rPr>
            </w:pPr>
            <w:ins w:id="724" w:author="Zhenning" w:date="2025-08-18T05:12:00Z">
              <w:r w:rsidRPr="00B1632D">
                <w:rPr>
                  <w:rFonts w:ascii="Arial" w:hAnsi="Arial"/>
                  <w:sz w:val="18"/>
                </w:rPr>
                <w:t>0..1</w:t>
              </w:r>
            </w:ins>
          </w:p>
        </w:tc>
        <w:tc>
          <w:tcPr>
            <w:tcW w:w="884" w:type="pct"/>
          </w:tcPr>
          <w:p w14:paraId="251B01CB" w14:textId="77777777" w:rsidR="0061448E" w:rsidRPr="00B1632D" w:rsidRDefault="0061448E" w:rsidP="00627872">
            <w:pPr>
              <w:keepNext/>
              <w:keepLines/>
              <w:spacing w:after="0"/>
              <w:rPr>
                <w:ins w:id="725" w:author="Zhenning" w:date="2025-08-18T05:12:00Z"/>
                <w:rFonts w:ascii="Arial" w:hAnsi="Arial"/>
                <w:sz w:val="18"/>
              </w:rPr>
            </w:pPr>
            <w:ins w:id="726" w:author="Zhenning" w:date="2025-08-18T05:12:00Z">
              <w:r w:rsidRPr="00B1632D">
                <w:rPr>
                  <w:rFonts w:ascii="Arial" w:hAnsi="Arial"/>
                  <w:sz w:val="18"/>
                </w:rPr>
                <w:t>307 Temporary Redirect</w:t>
              </w:r>
            </w:ins>
          </w:p>
        </w:tc>
        <w:tc>
          <w:tcPr>
            <w:tcW w:w="1918" w:type="pct"/>
          </w:tcPr>
          <w:p w14:paraId="1820995F" w14:textId="77777777" w:rsidR="0061448E" w:rsidRDefault="0061448E" w:rsidP="00627872">
            <w:pPr>
              <w:pStyle w:val="TAL"/>
              <w:rPr>
                <w:ins w:id="727" w:author="Zhenning" w:date="2025-08-18T05:12:00Z"/>
              </w:rPr>
            </w:pPr>
            <w:ins w:id="728" w:author="Zhenning" w:date="2025-08-18T05:12:00Z">
              <w:r w:rsidRPr="00B1632D">
                <w:t>Temporary redirection.</w:t>
              </w:r>
            </w:ins>
          </w:p>
          <w:p w14:paraId="35A89612" w14:textId="77777777" w:rsidR="0061448E" w:rsidRDefault="0061448E" w:rsidP="00627872">
            <w:pPr>
              <w:pStyle w:val="TAL"/>
              <w:rPr>
                <w:ins w:id="729" w:author="Zhenning" w:date="2025-08-18T05:12:00Z"/>
              </w:rPr>
            </w:pPr>
          </w:p>
          <w:p w14:paraId="1F921219" w14:textId="77777777" w:rsidR="0061448E" w:rsidRPr="00B1632D" w:rsidRDefault="0061448E" w:rsidP="00627872">
            <w:pPr>
              <w:pStyle w:val="TAL"/>
              <w:rPr>
                <w:ins w:id="730" w:author="Zhenning" w:date="2025-08-18T05:12:00Z"/>
              </w:rPr>
            </w:pPr>
            <w:ins w:id="731" w:author="Zhenning" w:date="2025-08-18T05:12:00Z">
              <w:r>
                <w:t>(NOTE 2)</w:t>
              </w:r>
            </w:ins>
          </w:p>
        </w:tc>
      </w:tr>
      <w:tr w:rsidR="0061448E" w:rsidRPr="00B1632D" w14:paraId="5EF85D48" w14:textId="77777777" w:rsidTr="00627872">
        <w:trPr>
          <w:jc w:val="center"/>
          <w:ins w:id="732" w:author="Zhenning" w:date="2025-08-18T05:12:00Z"/>
        </w:trPr>
        <w:tc>
          <w:tcPr>
            <w:tcW w:w="1314" w:type="pct"/>
          </w:tcPr>
          <w:p w14:paraId="72DBEAC5" w14:textId="77777777" w:rsidR="0061448E" w:rsidRPr="00B1632D" w:rsidRDefault="0061448E" w:rsidP="00627872">
            <w:pPr>
              <w:keepNext/>
              <w:keepLines/>
              <w:spacing w:after="0"/>
              <w:rPr>
                <w:ins w:id="733" w:author="Zhenning" w:date="2025-08-18T05:12:00Z"/>
                <w:rFonts w:ascii="Arial" w:hAnsi="Arial"/>
                <w:sz w:val="18"/>
                <w:lang w:eastAsia="zh-CN"/>
              </w:rPr>
            </w:pPr>
            <w:proofErr w:type="spellStart"/>
            <w:ins w:id="734" w:author="Zhenning" w:date="2025-08-18T05:12:00Z">
              <w:r w:rsidRPr="00B1632D">
                <w:rPr>
                  <w:rFonts w:ascii="Arial" w:hAnsi="Arial"/>
                  <w:sz w:val="18"/>
                </w:rPr>
                <w:t>RedirectResponse</w:t>
              </w:r>
              <w:proofErr w:type="spellEnd"/>
            </w:ins>
          </w:p>
        </w:tc>
        <w:tc>
          <w:tcPr>
            <w:tcW w:w="232" w:type="pct"/>
          </w:tcPr>
          <w:p w14:paraId="79CA7C60" w14:textId="77777777" w:rsidR="0061448E" w:rsidRPr="00B1632D" w:rsidRDefault="0061448E" w:rsidP="00627872">
            <w:pPr>
              <w:keepNext/>
              <w:keepLines/>
              <w:spacing w:after="0"/>
              <w:jc w:val="center"/>
              <w:rPr>
                <w:ins w:id="735" w:author="Zhenning" w:date="2025-08-18T05:12:00Z"/>
                <w:rFonts w:ascii="Arial" w:hAnsi="Arial"/>
                <w:sz w:val="18"/>
              </w:rPr>
            </w:pPr>
            <w:ins w:id="736" w:author="Zhenning" w:date="2025-08-18T05:12:00Z">
              <w:r w:rsidRPr="00B1632D">
                <w:rPr>
                  <w:rFonts w:ascii="Arial" w:hAnsi="Arial"/>
                  <w:sz w:val="18"/>
                </w:rPr>
                <w:t>O</w:t>
              </w:r>
            </w:ins>
          </w:p>
        </w:tc>
        <w:tc>
          <w:tcPr>
            <w:tcW w:w="652" w:type="pct"/>
          </w:tcPr>
          <w:p w14:paraId="681275F8" w14:textId="77777777" w:rsidR="0061448E" w:rsidRPr="00B1632D" w:rsidRDefault="0061448E" w:rsidP="00627872">
            <w:pPr>
              <w:keepNext/>
              <w:keepLines/>
              <w:spacing w:after="0"/>
              <w:jc w:val="center"/>
              <w:rPr>
                <w:ins w:id="737" w:author="Zhenning" w:date="2025-08-18T05:12:00Z"/>
                <w:rFonts w:ascii="Arial" w:hAnsi="Arial"/>
                <w:sz w:val="18"/>
              </w:rPr>
            </w:pPr>
            <w:ins w:id="738" w:author="Zhenning" w:date="2025-08-18T05:12:00Z">
              <w:r w:rsidRPr="00B1632D">
                <w:rPr>
                  <w:rFonts w:ascii="Arial" w:hAnsi="Arial"/>
                  <w:sz w:val="18"/>
                </w:rPr>
                <w:t>0..1</w:t>
              </w:r>
            </w:ins>
          </w:p>
        </w:tc>
        <w:tc>
          <w:tcPr>
            <w:tcW w:w="884" w:type="pct"/>
          </w:tcPr>
          <w:p w14:paraId="2744981E" w14:textId="77777777" w:rsidR="0061448E" w:rsidRPr="00B1632D" w:rsidRDefault="0061448E" w:rsidP="00627872">
            <w:pPr>
              <w:keepNext/>
              <w:keepLines/>
              <w:spacing w:after="0"/>
              <w:rPr>
                <w:ins w:id="739" w:author="Zhenning" w:date="2025-08-18T05:12:00Z"/>
                <w:rFonts w:ascii="Arial" w:hAnsi="Arial"/>
                <w:sz w:val="18"/>
              </w:rPr>
            </w:pPr>
            <w:ins w:id="740" w:author="Zhenning" w:date="2025-08-18T05:12:00Z">
              <w:r w:rsidRPr="00B1632D">
                <w:rPr>
                  <w:rFonts w:ascii="Arial" w:hAnsi="Arial"/>
                  <w:sz w:val="18"/>
                </w:rPr>
                <w:t>308 Permanent Redirect</w:t>
              </w:r>
            </w:ins>
          </w:p>
        </w:tc>
        <w:tc>
          <w:tcPr>
            <w:tcW w:w="1918" w:type="pct"/>
          </w:tcPr>
          <w:p w14:paraId="0D8C7564" w14:textId="77777777" w:rsidR="0061448E" w:rsidRDefault="0061448E" w:rsidP="00627872">
            <w:pPr>
              <w:pStyle w:val="TAL"/>
              <w:rPr>
                <w:ins w:id="741" w:author="Zhenning" w:date="2025-08-18T05:12:00Z"/>
              </w:rPr>
            </w:pPr>
            <w:ins w:id="742" w:author="Zhenning" w:date="2025-08-18T05:12:00Z">
              <w:r w:rsidRPr="00B1632D">
                <w:t>Permanent redirection.</w:t>
              </w:r>
            </w:ins>
          </w:p>
          <w:p w14:paraId="60804389" w14:textId="77777777" w:rsidR="0061448E" w:rsidRDefault="0061448E" w:rsidP="00627872">
            <w:pPr>
              <w:pStyle w:val="TAL"/>
              <w:rPr>
                <w:ins w:id="743" w:author="Zhenning" w:date="2025-08-18T05:12:00Z"/>
              </w:rPr>
            </w:pPr>
          </w:p>
          <w:p w14:paraId="33ABC02D" w14:textId="77777777" w:rsidR="0061448E" w:rsidRPr="00B1632D" w:rsidRDefault="0061448E" w:rsidP="00627872">
            <w:pPr>
              <w:pStyle w:val="TAL"/>
              <w:rPr>
                <w:ins w:id="744" w:author="Zhenning" w:date="2025-08-18T05:12:00Z"/>
              </w:rPr>
            </w:pPr>
            <w:ins w:id="745" w:author="Zhenning" w:date="2025-08-18T05:12:00Z">
              <w:r>
                <w:t>(NOTE 2)</w:t>
              </w:r>
            </w:ins>
          </w:p>
        </w:tc>
      </w:tr>
      <w:tr w:rsidR="0061448E" w:rsidRPr="00B1632D" w14:paraId="05C1C268" w14:textId="77777777" w:rsidTr="00627872">
        <w:trPr>
          <w:jc w:val="center"/>
          <w:ins w:id="746" w:author="Zhenning" w:date="2025-08-18T05:12:00Z"/>
        </w:trPr>
        <w:tc>
          <w:tcPr>
            <w:tcW w:w="5000" w:type="pct"/>
            <w:gridSpan w:val="5"/>
          </w:tcPr>
          <w:p w14:paraId="791F7250" w14:textId="77777777" w:rsidR="0061448E" w:rsidRPr="00B1632D" w:rsidRDefault="0061448E" w:rsidP="00627872">
            <w:pPr>
              <w:pStyle w:val="TAN"/>
              <w:rPr>
                <w:ins w:id="747" w:author="Zhenning" w:date="2025-08-18T05:12:00Z"/>
              </w:rPr>
            </w:pPr>
            <w:ins w:id="748" w:author="Zhenning" w:date="2025-08-18T05:12:00Z">
              <w:r w:rsidRPr="00B1632D">
                <w:t>NOTE 1:</w:t>
              </w:r>
              <w:r w:rsidRPr="00B1632D">
                <w:tab/>
                <w:t xml:space="preserve">The mandatory HTTP error status codes for the </w:t>
              </w:r>
              <w:r w:rsidRPr="003F1954">
                <w:t xml:space="preserve">PATCH </w:t>
              </w:r>
              <w:r w:rsidRPr="00B1632D">
                <w:t>method listed in table 5.2.7.1-1 of 3GPP TS </w:t>
              </w:r>
            </w:ins>
            <w:ins w:id="749" w:author="Zhenning" w:date="2025-08-18T07:49:00Z">
              <w:r>
                <w:t>29.500 [4]</w:t>
              </w:r>
            </w:ins>
            <w:ins w:id="750" w:author="Zhenning" w:date="2025-08-18T05:12:00Z">
              <w:r w:rsidRPr="00B1632D">
                <w:t xml:space="preserve"> also apply.</w:t>
              </w:r>
            </w:ins>
          </w:p>
          <w:p w14:paraId="46715B20" w14:textId="77777777" w:rsidR="0061448E" w:rsidRPr="00B1632D" w:rsidRDefault="0061448E" w:rsidP="00627872">
            <w:pPr>
              <w:pStyle w:val="TAN"/>
              <w:rPr>
                <w:ins w:id="751" w:author="Zhenning" w:date="2025-08-18T05:12:00Z"/>
              </w:rPr>
            </w:pPr>
            <w:ins w:id="752" w:author="Zhenning" w:date="2025-08-18T05:12:00Z">
              <w:r w:rsidRPr="00A0180C">
                <w:t>NOTE </w:t>
              </w:r>
              <w:r>
                <w:t>2</w:t>
              </w:r>
              <w:r w:rsidRPr="00A0180C">
                <w:t>:</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w:t>
              </w:r>
            </w:ins>
            <w:ins w:id="753" w:author="Zhenning" w:date="2025-08-18T07:49:00Z">
              <w:r>
                <w:t>29.500 [4]</w:t>
              </w:r>
            </w:ins>
            <w:ins w:id="754" w:author="Zhenning" w:date="2025-08-18T05:12:00Z">
              <w:r>
                <w:t>)</w:t>
              </w:r>
              <w:r w:rsidRPr="00A0180C">
                <w:t>.</w:t>
              </w:r>
            </w:ins>
          </w:p>
        </w:tc>
      </w:tr>
    </w:tbl>
    <w:p w14:paraId="754BB2D8" w14:textId="77777777" w:rsidR="0061448E" w:rsidRPr="00B1632D" w:rsidRDefault="0061448E" w:rsidP="0061448E">
      <w:pPr>
        <w:rPr>
          <w:ins w:id="755" w:author="Zhenning" w:date="2025-08-18T05:12:00Z"/>
        </w:rPr>
      </w:pPr>
    </w:p>
    <w:p w14:paraId="741908F8" w14:textId="77777777" w:rsidR="0061448E" w:rsidRDefault="0061448E" w:rsidP="0061448E">
      <w:pPr>
        <w:pStyle w:val="TH"/>
        <w:rPr>
          <w:ins w:id="756" w:author="Zhenning" w:date="2025-08-18T05:12:00Z"/>
        </w:rPr>
      </w:pPr>
      <w:ins w:id="757" w:author="Zhenning" w:date="2025-08-18T05:12:00Z">
        <w:r>
          <w:t>Table 6.2.3.3.3.2-4: Headers supported by the 307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29530C24" w14:textId="77777777" w:rsidTr="00627872">
        <w:trPr>
          <w:jc w:val="center"/>
          <w:ins w:id="758" w:author="Zhenning" w:date="2025-08-18T05:12:00Z"/>
        </w:trPr>
        <w:tc>
          <w:tcPr>
            <w:tcW w:w="1027" w:type="pct"/>
            <w:tcBorders>
              <w:bottom w:val="single" w:sz="6" w:space="0" w:color="auto"/>
            </w:tcBorders>
            <w:shd w:val="clear" w:color="auto" w:fill="C0C0C0"/>
          </w:tcPr>
          <w:p w14:paraId="7F79FFB6" w14:textId="77777777" w:rsidR="0061448E" w:rsidRDefault="0061448E" w:rsidP="00627872">
            <w:pPr>
              <w:pStyle w:val="TAH"/>
              <w:rPr>
                <w:ins w:id="759" w:author="Zhenning" w:date="2025-08-18T05:12:00Z"/>
              </w:rPr>
            </w:pPr>
            <w:ins w:id="760" w:author="Zhenning" w:date="2025-08-18T05:12:00Z">
              <w:r>
                <w:t>Name</w:t>
              </w:r>
            </w:ins>
          </w:p>
        </w:tc>
        <w:tc>
          <w:tcPr>
            <w:tcW w:w="529" w:type="pct"/>
            <w:tcBorders>
              <w:bottom w:val="single" w:sz="6" w:space="0" w:color="auto"/>
            </w:tcBorders>
            <w:shd w:val="clear" w:color="auto" w:fill="C0C0C0"/>
          </w:tcPr>
          <w:p w14:paraId="0653DF6F" w14:textId="77777777" w:rsidR="0061448E" w:rsidRDefault="0061448E" w:rsidP="00627872">
            <w:pPr>
              <w:pStyle w:val="TAH"/>
              <w:rPr>
                <w:ins w:id="761" w:author="Zhenning" w:date="2025-08-18T05:12:00Z"/>
              </w:rPr>
            </w:pPr>
            <w:ins w:id="762" w:author="Zhenning" w:date="2025-08-18T05:12:00Z">
              <w:r>
                <w:t>Data type</w:t>
              </w:r>
            </w:ins>
          </w:p>
        </w:tc>
        <w:tc>
          <w:tcPr>
            <w:tcW w:w="217" w:type="pct"/>
            <w:tcBorders>
              <w:bottom w:val="single" w:sz="6" w:space="0" w:color="auto"/>
            </w:tcBorders>
            <w:shd w:val="clear" w:color="auto" w:fill="C0C0C0"/>
          </w:tcPr>
          <w:p w14:paraId="5AAF519B" w14:textId="77777777" w:rsidR="0061448E" w:rsidRDefault="0061448E" w:rsidP="00627872">
            <w:pPr>
              <w:pStyle w:val="TAH"/>
              <w:rPr>
                <w:ins w:id="763" w:author="Zhenning" w:date="2025-08-18T05:12:00Z"/>
              </w:rPr>
            </w:pPr>
            <w:ins w:id="764" w:author="Zhenning" w:date="2025-08-18T05:12:00Z">
              <w:r>
                <w:t>P</w:t>
              </w:r>
            </w:ins>
          </w:p>
        </w:tc>
        <w:tc>
          <w:tcPr>
            <w:tcW w:w="581" w:type="pct"/>
            <w:tcBorders>
              <w:bottom w:val="single" w:sz="6" w:space="0" w:color="auto"/>
            </w:tcBorders>
            <w:shd w:val="clear" w:color="auto" w:fill="C0C0C0"/>
          </w:tcPr>
          <w:p w14:paraId="12DA8E90" w14:textId="77777777" w:rsidR="0061448E" w:rsidRDefault="0061448E" w:rsidP="00627872">
            <w:pPr>
              <w:pStyle w:val="TAH"/>
              <w:rPr>
                <w:ins w:id="765" w:author="Zhenning" w:date="2025-08-18T05:12:00Z"/>
              </w:rPr>
            </w:pPr>
            <w:ins w:id="766" w:author="Zhenning" w:date="2025-08-18T05:12:00Z">
              <w:r>
                <w:t>Cardinality</w:t>
              </w:r>
            </w:ins>
          </w:p>
        </w:tc>
        <w:tc>
          <w:tcPr>
            <w:tcW w:w="2645" w:type="pct"/>
            <w:tcBorders>
              <w:bottom w:val="single" w:sz="6" w:space="0" w:color="auto"/>
            </w:tcBorders>
            <w:shd w:val="clear" w:color="auto" w:fill="C0C0C0"/>
            <w:vAlign w:val="center"/>
          </w:tcPr>
          <w:p w14:paraId="659BE953" w14:textId="77777777" w:rsidR="0061448E" w:rsidRDefault="0061448E" w:rsidP="00627872">
            <w:pPr>
              <w:pStyle w:val="TAH"/>
              <w:rPr>
                <w:ins w:id="767" w:author="Zhenning" w:date="2025-08-18T05:12:00Z"/>
              </w:rPr>
            </w:pPr>
            <w:ins w:id="768" w:author="Zhenning" w:date="2025-08-18T05:12:00Z">
              <w:r>
                <w:t>Description</w:t>
              </w:r>
            </w:ins>
          </w:p>
        </w:tc>
      </w:tr>
      <w:tr w:rsidR="0061448E" w14:paraId="4163813A" w14:textId="77777777" w:rsidTr="00627872">
        <w:trPr>
          <w:jc w:val="center"/>
          <w:ins w:id="769" w:author="Zhenning" w:date="2025-08-18T05:12:00Z"/>
        </w:trPr>
        <w:tc>
          <w:tcPr>
            <w:tcW w:w="1027" w:type="pct"/>
            <w:tcBorders>
              <w:top w:val="single" w:sz="6" w:space="0" w:color="auto"/>
            </w:tcBorders>
          </w:tcPr>
          <w:p w14:paraId="720585A3" w14:textId="77777777" w:rsidR="0061448E" w:rsidRDefault="0061448E" w:rsidP="00627872">
            <w:pPr>
              <w:pStyle w:val="TAL"/>
              <w:rPr>
                <w:ins w:id="770" w:author="Zhenning" w:date="2025-08-18T05:12:00Z"/>
              </w:rPr>
            </w:pPr>
            <w:ins w:id="771" w:author="Zhenning" w:date="2025-08-18T05:12:00Z">
              <w:r>
                <w:t>Location</w:t>
              </w:r>
            </w:ins>
          </w:p>
        </w:tc>
        <w:tc>
          <w:tcPr>
            <w:tcW w:w="529" w:type="pct"/>
            <w:tcBorders>
              <w:top w:val="single" w:sz="6" w:space="0" w:color="auto"/>
            </w:tcBorders>
          </w:tcPr>
          <w:p w14:paraId="58E49FC5" w14:textId="77777777" w:rsidR="0061448E" w:rsidRDefault="0061448E" w:rsidP="00627872">
            <w:pPr>
              <w:pStyle w:val="TAL"/>
              <w:rPr>
                <w:ins w:id="772" w:author="Zhenning" w:date="2025-08-18T05:12:00Z"/>
              </w:rPr>
            </w:pPr>
            <w:ins w:id="773" w:author="Zhenning" w:date="2025-08-18T05:12:00Z">
              <w:r>
                <w:t>string</w:t>
              </w:r>
            </w:ins>
          </w:p>
        </w:tc>
        <w:tc>
          <w:tcPr>
            <w:tcW w:w="217" w:type="pct"/>
            <w:tcBorders>
              <w:top w:val="single" w:sz="6" w:space="0" w:color="auto"/>
            </w:tcBorders>
          </w:tcPr>
          <w:p w14:paraId="55D23596" w14:textId="77777777" w:rsidR="0061448E" w:rsidRDefault="0061448E" w:rsidP="00627872">
            <w:pPr>
              <w:pStyle w:val="TAC"/>
              <w:rPr>
                <w:ins w:id="774" w:author="Zhenning" w:date="2025-08-18T05:12:00Z"/>
              </w:rPr>
            </w:pPr>
            <w:ins w:id="775" w:author="Zhenning" w:date="2025-08-18T05:12:00Z">
              <w:r>
                <w:t>M</w:t>
              </w:r>
            </w:ins>
          </w:p>
        </w:tc>
        <w:tc>
          <w:tcPr>
            <w:tcW w:w="581" w:type="pct"/>
            <w:tcBorders>
              <w:top w:val="single" w:sz="6" w:space="0" w:color="auto"/>
            </w:tcBorders>
          </w:tcPr>
          <w:p w14:paraId="7C5EA058" w14:textId="77777777" w:rsidR="0061448E" w:rsidRDefault="0061448E" w:rsidP="00627872">
            <w:pPr>
              <w:pStyle w:val="TAL"/>
              <w:rPr>
                <w:ins w:id="776" w:author="Zhenning" w:date="2025-08-18T05:12:00Z"/>
              </w:rPr>
            </w:pPr>
            <w:ins w:id="777" w:author="Zhenning" w:date="2025-08-18T05:12:00Z">
              <w:r>
                <w:t>1</w:t>
              </w:r>
            </w:ins>
          </w:p>
        </w:tc>
        <w:tc>
          <w:tcPr>
            <w:tcW w:w="2645" w:type="pct"/>
            <w:tcBorders>
              <w:top w:val="single" w:sz="6" w:space="0" w:color="auto"/>
            </w:tcBorders>
            <w:vAlign w:val="center"/>
          </w:tcPr>
          <w:p w14:paraId="553A3C8A" w14:textId="77777777" w:rsidR="0061448E" w:rsidRDefault="0061448E" w:rsidP="00627872">
            <w:pPr>
              <w:pStyle w:val="TAL"/>
              <w:rPr>
                <w:ins w:id="778" w:author="Zhenning" w:date="2025-08-18T05:12:00Z"/>
              </w:rPr>
            </w:pPr>
            <w:ins w:id="779" w:author="Zhenning" w:date="2025-08-18T05:12:00Z">
              <w:r>
                <w:t xml:space="preserve">Contains an alternative URI of the resource located in an alternative </w:t>
              </w:r>
            </w:ins>
            <w:ins w:id="780" w:author="Zhenning" w:date="2025-08-18T05:14:00Z">
              <w:r>
                <w:t>AF</w:t>
              </w:r>
            </w:ins>
            <w:ins w:id="781" w:author="Zhenning" w:date="2025-08-18T05:12:00Z">
              <w:r>
                <w:t xml:space="preserve"> (service) instance</w:t>
              </w:r>
              <w:r>
                <w:rPr>
                  <w:lang w:eastAsia="fr-FR"/>
                </w:rPr>
                <w:t xml:space="preserve"> towards which the request is redirected</w:t>
              </w:r>
              <w:r>
                <w:t>.</w:t>
              </w:r>
            </w:ins>
          </w:p>
          <w:p w14:paraId="36315B9E" w14:textId="77777777" w:rsidR="0061448E" w:rsidRDefault="0061448E" w:rsidP="00627872">
            <w:pPr>
              <w:pStyle w:val="TAL"/>
              <w:rPr>
                <w:ins w:id="782" w:author="Zhenning" w:date="2025-08-18T05:12:00Z"/>
              </w:rPr>
            </w:pPr>
          </w:p>
          <w:p w14:paraId="1E947BF1" w14:textId="77777777" w:rsidR="0061448E" w:rsidRDefault="0061448E" w:rsidP="00627872">
            <w:pPr>
              <w:pStyle w:val="TAL"/>
              <w:rPr>
                <w:ins w:id="783" w:author="Zhenning" w:date="2025-08-18T05:12:00Z"/>
              </w:rPr>
            </w:pPr>
            <w:ins w:id="784" w:author="Zhenning" w:date="2025-08-18T05:12:00Z">
              <w:r>
                <w:t xml:space="preserve">For the case where the request is redirected to the same target via a different SCP, refer to </w:t>
              </w:r>
              <w:r w:rsidRPr="00A0180C">
                <w:t>clause 6.10.9.1 of 3GPP TS </w:t>
              </w:r>
            </w:ins>
            <w:ins w:id="785" w:author="Zhenning" w:date="2025-08-18T07:49:00Z">
              <w:r>
                <w:t>29.500 [4]</w:t>
              </w:r>
            </w:ins>
            <w:ins w:id="786" w:author="Zhenning" w:date="2025-08-18T05:12:00Z">
              <w:r>
                <w:t>.</w:t>
              </w:r>
            </w:ins>
          </w:p>
        </w:tc>
      </w:tr>
      <w:tr w:rsidR="0061448E" w14:paraId="2F7F3B67" w14:textId="77777777" w:rsidTr="00627872">
        <w:trPr>
          <w:jc w:val="center"/>
          <w:ins w:id="787" w:author="Zhenning" w:date="2025-08-18T05:12:00Z"/>
        </w:trPr>
        <w:tc>
          <w:tcPr>
            <w:tcW w:w="1027" w:type="pct"/>
          </w:tcPr>
          <w:p w14:paraId="21615C26" w14:textId="77777777" w:rsidR="0061448E" w:rsidRDefault="0061448E" w:rsidP="00627872">
            <w:pPr>
              <w:pStyle w:val="TAL"/>
              <w:rPr>
                <w:ins w:id="788" w:author="Zhenning" w:date="2025-08-18T05:12:00Z"/>
              </w:rPr>
            </w:pPr>
            <w:ins w:id="789" w:author="Zhenning" w:date="2025-08-18T05:12:00Z">
              <w:r>
                <w:rPr>
                  <w:lang w:eastAsia="zh-CN"/>
                </w:rPr>
                <w:t>3gpp-Sbi-Target-Nf-Id</w:t>
              </w:r>
            </w:ins>
          </w:p>
        </w:tc>
        <w:tc>
          <w:tcPr>
            <w:tcW w:w="529" w:type="pct"/>
          </w:tcPr>
          <w:p w14:paraId="2F18DB9F" w14:textId="77777777" w:rsidR="0061448E" w:rsidRDefault="0061448E" w:rsidP="00627872">
            <w:pPr>
              <w:pStyle w:val="TAL"/>
              <w:rPr>
                <w:ins w:id="790" w:author="Zhenning" w:date="2025-08-18T05:12:00Z"/>
              </w:rPr>
            </w:pPr>
            <w:ins w:id="791" w:author="Zhenning" w:date="2025-08-18T05:12:00Z">
              <w:r>
                <w:rPr>
                  <w:lang w:eastAsia="fr-FR"/>
                </w:rPr>
                <w:t>string</w:t>
              </w:r>
            </w:ins>
          </w:p>
        </w:tc>
        <w:tc>
          <w:tcPr>
            <w:tcW w:w="217" w:type="pct"/>
          </w:tcPr>
          <w:p w14:paraId="67AE36FB" w14:textId="77777777" w:rsidR="0061448E" w:rsidRDefault="0061448E" w:rsidP="00627872">
            <w:pPr>
              <w:pStyle w:val="TAC"/>
              <w:rPr>
                <w:ins w:id="792" w:author="Zhenning" w:date="2025-08-18T05:12:00Z"/>
              </w:rPr>
            </w:pPr>
            <w:ins w:id="793" w:author="Zhenning" w:date="2025-08-18T05:12:00Z">
              <w:r>
                <w:rPr>
                  <w:lang w:eastAsia="fr-FR"/>
                </w:rPr>
                <w:t>O</w:t>
              </w:r>
            </w:ins>
          </w:p>
        </w:tc>
        <w:tc>
          <w:tcPr>
            <w:tcW w:w="581" w:type="pct"/>
          </w:tcPr>
          <w:p w14:paraId="21801B52" w14:textId="77777777" w:rsidR="0061448E" w:rsidRDefault="0061448E" w:rsidP="00627872">
            <w:pPr>
              <w:pStyle w:val="TAL"/>
              <w:rPr>
                <w:ins w:id="794" w:author="Zhenning" w:date="2025-08-18T05:12:00Z"/>
              </w:rPr>
            </w:pPr>
            <w:ins w:id="795" w:author="Zhenning" w:date="2025-08-18T05:12:00Z">
              <w:r>
                <w:rPr>
                  <w:lang w:eastAsia="fr-FR"/>
                </w:rPr>
                <w:t>0..1</w:t>
              </w:r>
            </w:ins>
          </w:p>
        </w:tc>
        <w:tc>
          <w:tcPr>
            <w:tcW w:w="2645" w:type="pct"/>
            <w:vAlign w:val="center"/>
          </w:tcPr>
          <w:p w14:paraId="4AA4CDFD" w14:textId="77777777" w:rsidR="0061448E" w:rsidRDefault="0061448E" w:rsidP="00627872">
            <w:pPr>
              <w:pStyle w:val="TAL"/>
              <w:rPr>
                <w:ins w:id="796" w:author="Zhenning" w:date="2025-08-18T05:12:00Z"/>
              </w:rPr>
            </w:pPr>
            <w:ins w:id="797" w:author="Zhenning" w:date="2025-08-18T05:12:00Z">
              <w:r>
                <w:rPr>
                  <w:lang w:eastAsia="fr-FR"/>
                </w:rPr>
                <w:t>Contains the identifier of the target NF (service) instance towards which the request is redirected</w:t>
              </w:r>
            </w:ins>
          </w:p>
        </w:tc>
      </w:tr>
    </w:tbl>
    <w:p w14:paraId="3F16A5C0" w14:textId="77777777" w:rsidR="0061448E" w:rsidRDefault="0061448E" w:rsidP="0061448E">
      <w:pPr>
        <w:rPr>
          <w:ins w:id="798" w:author="Zhenning" w:date="2025-08-18T05:12:00Z"/>
        </w:rPr>
      </w:pPr>
    </w:p>
    <w:p w14:paraId="62E18D97" w14:textId="77777777" w:rsidR="0061448E" w:rsidRDefault="0061448E" w:rsidP="0061448E">
      <w:pPr>
        <w:pStyle w:val="TH"/>
        <w:rPr>
          <w:ins w:id="799" w:author="Zhenning" w:date="2025-08-18T05:12:00Z"/>
        </w:rPr>
      </w:pPr>
      <w:ins w:id="800" w:author="Zhenning" w:date="2025-08-18T05:12:00Z">
        <w:r>
          <w:t>Table 6.2.3.3.3.2-5: Headers supported by the 308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0EFACD40" w14:textId="77777777" w:rsidTr="00627872">
        <w:trPr>
          <w:jc w:val="center"/>
          <w:ins w:id="801" w:author="Zhenning" w:date="2025-08-18T05:12:00Z"/>
        </w:trPr>
        <w:tc>
          <w:tcPr>
            <w:tcW w:w="1027" w:type="pct"/>
            <w:tcBorders>
              <w:bottom w:val="single" w:sz="6" w:space="0" w:color="auto"/>
            </w:tcBorders>
            <w:shd w:val="clear" w:color="auto" w:fill="C0C0C0"/>
          </w:tcPr>
          <w:p w14:paraId="0201C7B4" w14:textId="77777777" w:rsidR="0061448E" w:rsidRDefault="0061448E" w:rsidP="00627872">
            <w:pPr>
              <w:pStyle w:val="TAH"/>
              <w:rPr>
                <w:ins w:id="802" w:author="Zhenning" w:date="2025-08-18T05:12:00Z"/>
              </w:rPr>
            </w:pPr>
            <w:ins w:id="803" w:author="Zhenning" w:date="2025-08-18T05:12:00Z">
              <w:r>
                <w:t>Name</w:t>
              </w:r>
            </w:ins>
          </w:p>
        </w:tc>
        <w:tc>
          <w:tcPr>
            <w:tcW w:w="529" w:type="pct"/>
            <w:tcBorders>
              <w:bottom w:val="single" w:sz="6" w:space="0" w:color="auto"/>
            </w:tcBorders>
            <w:shd w:val="clear" w:color="auto" w:fill="C0C0C0"/>
          </w:tcPr>
          <w:p w14:paraId="195702CF" w14:textId="77777777" w:rsidR="0061448E" w:rsidRDefault="0061448E" w:rsidP="00627872">
            <w:pPr>
              <w:pStyle w:val="TAH"/>
              <w:rPr>
                <w:ins w:id="804" w:author="Zhenning" w:date="2025-08-18T05:12:00Z"/>
              </w:rPr>
            </w:pPr>
            <w:ins w:id="805" w:author="Zhenning" w:date="2025-08-18T05:12:00Z">
              <w:r>
                <w:t>Data type</w:t>
              </w:r>
            </w:ins>
          </w:p>
        </w:tc>
        <w:tc>
          <w:tcPr>
            <w:tcW w:w="217" w:type="pct"/>
            <w:tcBorders>
              <w:bottom w:val="single" w:sz="6" w:space="0" w:color="auto"/>
            </w:tcBorders>
            <w:shd w:val="clear" w:color="auto" w:fill="C0C0C0"/>
          </w:tcPr>
          <w:p w14:paraId="3A137E71" w14:textId="77777777" w:rsidR="0061448E" w:rsidRDefault="0061448E" w:rsidP="00627872">
            <w:pPr>
              <w:pStyle w:val="TAH"/>
              <w:rPr>
                <w:ins w:id="806" w:author="Zhenning" w:date="2025-08-18T05:12:00Z"/>
              </w:rPr>
            </w:pPr>
            <w:ins w:id="807" w:author="Zhenning" w:date="2025-08-18T05:12:00Z">
              <w:r>
                <w:t>P</w:t>
              </w:r>
            </w:ins>
          </w:p>
        </w:tc>
        <w:tc>
          <w:tcPr>
            <w:tcW w:w="581" w:type="pct"/>
            <w:tcBorders>
              <w:bottom w:val="single" w:sz="6" w:space="0" w:color="auto"/>
            </w:tcBorders>
            <w:shd w:val="clear" w:color="auto" w:fill="C0C0C0"/>
          </w:tcPr>
          <w:p w14:paraId="18E68B39" w14:textId="77777777" w:rsidR="0061448E" w:rsidRDefault="0061448E" w:rsidP="00627872">
            <w:pPr>
              <w:pStyle w:val="TAH"/>
              <w:rPr>
                <w:ins w:id="808" w:author="Zhenning" w:date="2025-08-18T05:12:00Z"/>
              </w:rPr>
            </w:pPr>
            <w:ins w:id="809" w:author="Zhenning" w:date="2025-08-18T05:12:00Z">
              <w:r>
                <w:t>Cardinality</w:t>
              </w:r>
            </w:ins>
          </w:p>
        </w:tc>
        <w:tc>
          <w:tcPr>
            <w:tcW w:w="2645" w:type="pct"/>
            <w:tcBorders>
              <w:bottom w:val="single" w:sz="6" w:space="0" w:color="auto"/>
            </w:tcBorders>
            <w:shd w:val="clear" w:color="auto" w:fill="C0C0C0"/>
            <w:vAlign w:val="center"/>
          </w:tcPr>
          <w:p w14:paraId="5F77B8D6" w14:textId="77777777" w:rsidR="0061448E" w:rsidRDefault="0061448E" w:rsidP="00627872">
            <w:pPr>
              <w:pStyle w:val="TAH"/>
              <w:rPr>
                <w:ins w:id="810" w:author="Zhenning" w:date="2025-08-18T05:12:00Z"/>
              </w:rPr>
            </w:pPr>
            <w:ins w:id="811" w:author="Zhenning" w:date="2025-08-18T05:12:00Z">
              <w:r>
                <w:t>Description</w:t>
              </w:r>
            </w:ins>
          </w:p>
        </w:tc>
      </w:tr>
      <w:tr w:rsidR="0061448E" w14:paraId="3F62490D" w14:textId="77777777" w:rsidTr="00627872">
        <w:trPr>
          <w:jc w:val="center"/>
          <w:ins w:id="812" w:author="Zhenning" w:date="2025-08-18T05:12:00Z"/>
        </w:trPr>
        <w:tc>
          <w:tcPr>
            <w:tcW w:w="1027" w:type="pct"/>
            <w:tcBorders>
              <w:top w:val="single" w:sz="6" w:space="0" w:color="auto"/>
            </w:tcBorders>
          </w:tcPr>
          <w:p w14:paraId="46A0CC1E" w14:textId="77777777" w:rsidR="0061448E" w:rsidRDefault="0061448E" w:rsidP="00627872">
            <w:pPr>
              <w:pStyle w:val="TAL"/>
              <w:rPr>
                <w:ins w:id="813" w:author="Zhenning" w:date="2025-08-18T05:12:00Z"/>
              </w:rPr>
            </w:pPr>
            <w:ins w:id="814" w:author="Zhenning" w:date="2025-08-18T05:12:00Z">
              <w:r>
                <w:t>Location</w:t>
              </w:r>
            </w:ins>
          </w:p>
        </w:tc>
        <w:tc>
          <w:tcPr>
            <w:tcW w:w="529" w:type="pct"/>
            <w:tcBorders>
              <w:top w:val="single" w:sz="6" w:space="0" w:color="auto"/>
            </w:tcBorders>
          </w:tcPr>
          <w:p w14:paraId="21C379C3" w14:textId="77777777" w:rsidR="0061448E" w:rsidRDefault="0061448E" w:rsidP="00627872">
            <w:pPr>
              <w:pStyle w:val="TAL"/>
              <w:rPr>
                <w:ins w:id="815" w:author="Zhenning" w:date="2025-08-18T05:12:00Z"/>
              </w:rPr>
            </w:pPr>
            <w:ins w:id="816" w:author="Zhenning" w:date="2025-08-18T05:12:00Z">
              <w:r>
                <w:t>string</w:t>
              </w:r>
            </w:ins>
          </w:p>
        </w:tc>
        <w:tc>
          <w:tcPr>
            <w:tcW w:w="217" w:type="pct"/>
            <w:tcBorders>
              <w:top w:val="single" w:sz="6" w:space="0" w:color="auto"/>
            </w:tcBorders>
          </w:tcPr>
          <w:p w14:paraId="6322DFAA" w14:textId="77777777" w:rsidR="0061448E" w:rsidRDefault="0061448E" w:rsidP="00627872">
            <w:pPr>
              <w:pStyle w:val="TAC"/>
              <w:rPr>
                <w:ins w:id="817" w:author="Zhenning" w:date="2025-08-18T05:12:00Z"/>
              </w:rPr>
            </w:pPr>
            <w:ins w:id="818" w:author="Zhenning" w:date="2025-08-18T05:12:00Z">
              <w:r>
                <w:t>M</w:t>
              </w:r>
            </w:ins>
          </w:p>
        </w:tc>
        <w:tc>
          <w:tcPr>
            <w:tcW w:w="581" w:type="pct"/>
            <w:tcBorders>
              <w:top w:val="single" w:sz="6" w:space="0" w:color="auto"/>
            </w:tcBorders>
          </w:tcPr>
          <w:p w14:paraId="4BEB74F1" w14:textId="77777777" w:rsidR="0061448E" w:rsidRDefault="0061448E" w:rsidP="00627872">
            <w:pPr>
              <w:pStyle w:val="TAL"/>
              <w:rPr>
                <w:ins w:id="819" w:author="Zhenning" w:date="2025-08-18T05:12:00Z"/>
              </w:rPr>
            </w:pPr>
            <w:ins w:id="820" w:author="Zhenning" w:date="2025-08-18T05:12:00Z">
              <w:r>
                <w:t>1</w:t>
              </w:r>
            </w:ins>
          </w:p>
        </w:tc>
        <w:tc>
          <w:tcPr>
            <w:tcW w:w="2645" w:type="pct"/>
            <w:tcBorders>
              <w:top w:val="single" w:sz="6" w:space="0" w:color="auto"/>
            </w:tcBorders>
            <w:vAlign w:val="center"/>
          </w:tcPr>
          <w:p w14:paraId="22F228E1" w14:textId="77777777" w:rsidR="0061448E" w:rsidRDefault="0061448E" w:rsidP="00627872">
            <w:pPr>
              <w:pStyle w:val="TAL"/>
              <w:rPr>
                <w:ins w:id="821" w:author="Zhenning" w:date="2025-08-18T05:12:00Z"/>
              </w:rPr>
            </w:pPr>
            <w:ins w:id="822" w:author="Zhenning" w:date="2025-08-18T05:12:00Z">
              <w:r>
                <w:t xml:space="preserve">Contains an alternative URI of the resource located in an alternative </w:t>
              </w:r>
            </w:ins>
            <w:ins w:id="823" w:author="Zhenning" w:date="2025-08-18T05:14:00Z">
              <w:r>
                <w:t>AF</w:t>
              </w:r>
            </w:ins>
            <w:ins w:id="824" w:author="Zhenning" w:date="2025-08-18T05:12:00Z">
              <w:r>
                <w:t xml:space="preserve"> (service) instance</w:t>
              </w:r>
              <w:r>
                <w:rPr>
                  <w:lang w:eastAsia="fr-FR"/>
                </w:rPr>
                <w:t xml:space="preserve"> towards which the request is redirected</w:t>
              </w:r>
              <w:r>
                <w:t>.</w:t>
              </w:r>
            </w:ins>
          </w:p>
          <w:p w14:paraId="3F1705B9" w14:textId="77777777" w:rsidR="0061448E" w:rsidRDefault="0061448E" w:rsidP="00627872">
            <w:pPr>
              <w:pStyle w:val="TAL"/>
              <w:rPr>
                <w:ins w:id="825" w:author="Zhenning" w:date="2025-08-18T05:12:00Z"/>
              </w:rPr>
            </w:pPr>
          </w:p>
          <w:p w14:paraId="714356B5" w14:textId="77777777" w:rsidR="0061448E" w:rsidRDefault="0061448E" w:rsidP="00627872">
            <w:pPr>
              <w:pStyle w:val="TAL"/>
              <w:rPr>
                <w:ins w:id="826" w:author="Zhenning" w:date="2025-08-18T05:12:00Z"/>
              </w:rPr>
            </w:pPr>
            <w:ins w:id="827" w:author="Zhenning" w:date="2025-08-18T05:12:00Z">
              <w:r>
                <w:t xml:space="preserve">For the case where the request is redirected to the same target via a different SCP, refer to </w:t>
              </w:r>
              <w:r w:rsidRPr="00A0180C">
                <w:t>clause 6.10.9.1 of 3GPP TS </w:t>
              </w:r>
            </w:ins>
            <w:ins w:id="828" w:author="Zhenning" w:date="2025-08-18T07:49:00Z">
              <w:r>
                <w:t>29.500 [4]</w:t>
              </w:r>
            </w:ins>
            <w:ins w:id="829" w:author="Zhenning" w:date="2025-08-18T05:12:00Z">
              <w:r>
                <w:t>.</w:t>
              </w:r>
            </w:ins>
          </w:p>
        </w:tc>
      </w:tr>
      <w:tr w:rsidR="0061448E" w14:paraId="1FB743F9" w14:textId="77777777" w:rsidTr="00627872">
        <w:trPr>
          <w:jc w:val="center"/>
          <w:ins w:id="830" w:author="Zhenning" w:date="2025-08-18T05:12:00Z"/>
        </w:trPr>
        <w:tc>
          <w:tcPr>
            <w:tcW w:w="1027" w:type="pct"/>
          </w:tcPr>
          <w:p w14:paraId="389955C2" w14:textId="77777777" w:rsidR="0061448E" w:rsidRDefault="0061448E" w:rsidP="00627872">
            <w:pPr>
              <w:pStyle w:val="TAL"/>
              <w:rPr>
                <w:ins w:id="831" w:author="Zhenning" w:date="2025-08-18T05:12:00Z"/>
              </w:rPr>
            </w:pPr>
            <w:ins w:id="832" w:author="Zhenning" w:date="2025-08-18T05:12:00Z">
              <w:r>
                <w:rPr>
                  <w:lang w:eastAsia="zh-CN"/>
                </w:rPr>
                <w:t>3gpp-Sbi-Target-Nf-Id</w:t>
              </w:r>
            </w:ins>
          </w:p>
        </w:tc>
        <w:tc>
          <w:tcPr>
            <w:tcW w:w="529" w:type="pct"/>
          </w:tcPr>
          <w:p w14:paraId="6D7BCBBD" w14:textId="77777777" w:rsidR="0061448E" w:rsidRDefault="0061448E" w:rsidP="00627872">
            <w:pPr>
              <w:pStyle w:val="TAL"/>
              <w:rPr>
                <w:ins w:id="833" w:author="Zhenning" w:date="2025-08-18T05:12:00Z"/>
              </w:rPr>
            </w:pPr>
            <w:ins w:id="834" w:author="Zhenning" w:date="2025-08-18T05:12:00Z">
              <w:r>
                <w:rPr>
                  <w:lang w:eastAsia="fr-FR"/>
                </w:rPr>
                <w:t>string</w:t>
              </w:r>
            </w:ins>
          </w:p>
        </w:tc>
        <w:tc>
          <w:tcPr>
            <w:tcW w:w="217" w:type="pct"/>
          </w:tcPr>
          <w:p w14:paraId="414410D0" w14:textId="77777777" w:rsidR="0061448E" w:rsidRDefault="0061448E" w:rsidP="00627872">
            <w:pPr>
              <w:pStyle w:val="TAC"/>
              <w:rPr>
                <w:ins w:id="835" w:author="Zhenning" w:date="2025-08-18T05:12:00Z"/>
              </w:rPr>
            </w:pPr>
            <w:ins w:id="836" w:author="Zhenning" w:date="2025-08-18T05:12:00Z">
              <w:r>
                <w:rPr>
                  <w:lang w:eastAsia="fr-FR"/>
                </w:rPr>
                <w:t>O</w:t>
              </w:r>
            </w:ins>
          </w:p>
        </w:tc>
        <w:tc>
          <w:tcPr>
            <w:tcW w:w="581" w:type="pct"/>
          </w:tcPr>
          <w:p w14:paraId="6B45DED7" w14:textId="77777777" w:rsidR="0061448E" w:rsidRDefault="0061448E" w:rsidP="00627872">
            <w:pPr>
              <w:pStyle w:val="TAL"/>
              <w:rPr>
                <w:ins w:id="837" w:author="Zhenning" w:date="2025-08-18T05:12:00Z"/>
              </w:rPr>
            </w:pPr>
            <w:ins w:id="838" w:author="Zhenning" w:date="2025-08-18T05:12:00Z">
              <w:r>
                <w:rPr>
                  <w:lang w:eastAsia="fr-FR"/>
                </w:rPr>
                <w:t>0..1</w:t>
              </w:r>
            </w:ins>
          </w:p>
        </w:tc>
        <w:tc>
          <w:tcPr>
            <w:tcW w:w="2645" w:type="pct"/>
            <w:vAlign w:val="center"/>
          </w:tcPr>
          <w:p w14:paraId="7282D1CB" w14:textId="77777777" w:rsidR="0061448E" w:rsidRDefault="0061448E" w:rsidP="00627872">
            <w:pPr>
              <w:pStyle w:val="TAL"/>
              <w:rPr>
                <w:ins w:id="839" w:author="Zhenning" w:date="2025-08-18T05:12:00Z"/>
              </w:rPr>
            </w:pPr>
            <w:ins w:id="840" w:author="Zhenning" w:date="2025-08-18T05:12:00Z">
              <w:r>
                <w:rPr>
                  <w:lang w:eastAsia="fr-FR"/>
                </w:rPr>
                <w:t>Contains the identifier of the target NF (service) instance towards which the request is redirected</w:t>
              </w:r>
            </w:ins>
          </w:p>
        </w:tc>
      </w:tr>
    </w:tbl>
    <w:p w14:paraId="54B7583C" w14:textId="77777777" w:rsidR="0061448E" w:rsidRPr="007605E0" w:rsidRDefault="0061448E" w:rsidP="0061448E">
      <w:pPr>
        <w:rPr>
          <w:ins w:id="841" w:author="Zhenning" w:date="2025-08-18T05:12:00Z"/>
          <w:rFonts w:eastAsia="MS Mincho"/>
          <w:lang w:eastAsia="ja-JP"/>
        </w:rPr>
      </w:pPr>
    </w:p>
    <w:p w14:paraId="18C0D928" w14:textId="77777777" w:rsidR="0061448E" w:rsidRDefault="0061448E" w:rsidP="0061448E">
      <w:pPr>
        <w:pStyle w:val="6"/>
        <w:ind w:left="720" w:firstLine="0"/>
        <w:rPr>
          <w:ins w:id="842" w:author="Zhenning" w:date="2025-08-18T05:12:00Z"/>
        </w:rPr>
      </w:pPr>
      <w:bookmarkStart w:id="843" w:name="_Toc200962138"/>
      <w:ins w:id="844" w:author="Zhenning" w:date="2025-08-18T05:12:00Z">
        <w:r>
          <w:t>6.2.3.3.3.3</w:t>
        </w:r>
        <w:r>
          <w:tab/>
          <w:t>DELETE</w:t>
        </w:r>
        <w:bookmarkEnd w:id="843"/>
      </w:ins>
    </w:p>
    <w:p w14:paraId="39578177" w14:textId="77777777" w:rsidR="0061448E" w:rsidRDefault="0061448E" w:rsidP="0061448E">
      <w:pPr>
        <w:rPr>
          <w:ins w:id="845" w:author="Zhenning" w:date="2025-08-18T05:12:00Z"/>
        </w:rPr>
      </w:pPr>
      <w:ins w:id="846" w:author="Zhenning" w:date="2025-08-18T05:12:00Z">
        <w:r>
          <w:t>This method shall support the URI query parameters specified in table 6.2.3.3.3.3-1.</w:t>
        </w:r>
      </w:ins>
    </w:p>
    <w:p w14:paraId="6D0E72F7" w14:textId="77777777" w:rsidR="0061448E" w:rsidRDefault="0061448E" w:rsidP="0061448E">
      <w:pPr>
        <w:pStyle w:val="TH"/>
        <w:rPr>
          <w:ins w:id="847" w:author="Zhenning" w:date="2025-08-18T05:12:00Z"/>
        </w:rPr>
      </w:pPr>
      <w:ins w:id="848" w:author="Zhenning" w:date="2025-08-18T05:12:00Z">
        <w:r>
          <w:t>Table 6.2.3.3.3.3-1: URI query parameters supported by the DELETE method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40"/>
        <w:gridCol w:w="1366"/>
        <w:gridCol w:w="405"/>
        <w:gridCol w:w="1085"/>
        <w:gridCol w:w="4938"/>
      </w:tblGrid>
      <w:tr w:rsidR="0061448E" w14:paraId="37E0B9A2" w14:textId="77777777" w:rsidTr="00627872">
        <w:trPr>
          <w:jc w:val="center"/>
          <w:ins w:id="849" w:author="Zhenning" w:date="2025-08-18T05:12:00Z"/>
        </w:trPr>
        <w:tc>
          <w:tcPr>
            <w:tcW w:w="825" w:type="pct"/>
            <w:tcBorders>
              <w:bottom w:val="single" w:sz="6" w:space="0" w:color="auto"/>
            </w:tcBorders>
            <w:shd w:val="clear" w:color="auto" w:fill="C0C0C0"/>
          </w:tcPr>
          <w:p w14:paraId="5E5D6B89" w14:textId="77777777" w:rsidR="0061448E" w:rsidRDefault="0061448E" w:rsidP="00627872">
            <w:pPr>
              <w:pStyle w:val="TAH"/>
              <w:rPr>
                <w:ins w:id="850" w:author="Zhenning" w:date="2025-08-18T05:12:00Z"/>
              </w:rPr>
            </w:pPr>
            <w:ins w:id="851" w:author="Zhenning" w:date="2025-08-18T05:12:00Z">
              <w:r>
                <w:t>Name</w:t>
              </w:r>
            </w:ins>
          </w:p>
        </w:tc>
        <w:tc>
          <w:tcPr>
            <w:tcW w:w="732" w:type="pct"/>
            <w:tcBorders>
              <w:bottom w:val="single" w:sz="6" w:space="0" w:color="auto"/>
            </w:tcBorders>
            <w:shd w:val="clear" w:color="auto" w:fill="C0C0C0"/>
          </w:tcPr>
          <w:p w14:paraId="40F33FB6" w14:textId="77777777" w:rsidR="0061448E" w:rsidRDefault="0061448E" w:rsidP="00627872">
            <w:pPr>
              <w:pStyle w:val="TAH"/>
              <w:rPr>
                <w:ins w:id="852" w:author="Zhenning" w:date="2025-08-18T05:12:00Z"/>
              </w:rPr>
            </w:pPr>
            <w:ins w:id="853" w:author="Zhenning" w:date="2025-08-18T05:12:00Z">
              <w:r>
                <w:t>Data type</w:t>
              </w:r>
            </w:ins>
          </w:p>
        </w:tc>
        <w:tc>
          <w:tcPr>
            <w:tcW w:w="217" w:type="pct"/>
            <w:tcBorders>
              <w:bottom w:val="single" w:sz="6" w:space="0" w:color="auto"/>
            </w:tcBorders>
            <w:shd w:val="clear" w:color="auto" w:fill="C0C0C0"/>
          </w:tcPr>
          <w:p w14:paraId="4EDFF3E5" w14:textId="77777777" w:rsidR="0061448E" w:rsidRDefault="0061448E" w:rsidP="00627872">
            <w:pPr>
              <w:pStyle w:val="TAH"/>
              <w:rPr>
                <w:ins w:id="854" w:author="Zhenning" w:date="2025-08-18T05:12:00Z"/>
              </w:rPr>
            </w:pPr>
            <w:ins w:id="855" w:author="Zhenning" w:date="2025-08-18T05:12:00Z">
              <w:r>
                <w:t>P</w:t>
              </w:r>
            </w:ins>
          </w:p>
        </w:tc>
        <w:tc>
          <w:tcPr>
            <w:tcW w:w="581" w:type="pct"/>
            <w:tcBorders>
              <w:bottom w:val="single" w:sz="6" w:space="0" w:color="auto"/>
            </w:tcBorders>
            <w:shd w:val="clear" w:color="auto" w:fill="C0C0C0"/>
          </w:tcPr>
          <w:p w14:paraId="009C7CAD" w14:textId="77777777" w:rsidR="0061448E" w:rsidRDefault="0061448E" w:rsidP="00627872">
            <w:pPr>
              <w:pStyle w:val="TAH"/>
              <w:rPr>
                <w:ins w:id="856" w:author="Zhenning" w:date="2025-08-18T05:12:00Z"/>
              </w:rPr>
            </w:pPr>
            <w:ins w:id="857" w:author="Zhenning" w:date="2025-08-18T05:12:00Z">
              <w:r>
                <w:t>Cardinality</w:t>
              </w:r>
            </w:ins>
          </w:p>
        </w:tc>
        <w:tc>
          <w:tcPr>
            <w:tcW w:w="2646" w:type="pct"/>
            <w:tcBorders>
              <w:bottom w:val="single" w:sz="6" w:space="0" w:color="auto"/>
            </w:tcBorders>
            <w:shd w:val="clear" w:color="auto" w:fill="C0C0C0"/>
            <w:vAlign w:val="center"/>
          </w:tcPr>
          <w:p w14:paraId="0E679C38" w14:textId="77777777" w:rsidR="0061448E" w:rsidRDefault="0061448E" w:rsidP="00627872">
            <w:pPr>
              <w:pStyle w:val="TAH"/>
              <w:rPr>
                <w:ins w:id="858" w:author="Zhenning" w:date="2025-08-18T05:12:00Z"/>
              </w:rPr>
            </w:pPr>
            <w:ins w:id="859" w:author="Zhenning" w:date="2025-08-18T05:12:00Z">
              <w:r>
                <w:t>Description</w:t>
              </w:r>
            </w:ins>
          </w:p>
        </w:tc>
      </w:tr>
      <w:tr w:rsidR="0061448E" w14:paraId="56F56533" w14:textId="77777777" w:rsidTr="00627872">
        <w:trPr>
          <w:jc w:val="center"/>
          <w:ins w:id="860" w:author="Zhenning" w:date="2025-08-18T05:12:00Z"/>
        </w:trPr>
        <w:tc>
          <w:tcPr>
            <w:tcW w:w="825" w:type="pct"/>
            <w:tcBorders>
              <w:top w:val="single" w:sz="6" w:space="0" w:color="auto"/>
            </w:tcBorders>
          </w:tcPr>
          <w:p w14:paraId="433E3E0D" w14:textId="77777777" w:rsidR="0061448E" w:rsidRDefault="0061448E" w:rsidP="00627872">
            <w:pPr>
              <w:pStyle w:val="TAL"/>
              <w:rPr>
                <w:ins w:id="861" w:author="Zhenning" w:date="2025-08-18T05:12:00Z"/>
              </w:rPr>
            </w:pPr>
            <w:ins w:id="862" w:author="Zhenning" w:date="2025-08-18T05:12:00Z">
              <w:r>
                <w:t>n/a</w:t>
              </w:r>
            </w:ins>
          </w:p>
        </w:tc>
        <w:tc>
          <w:tcPr>
            <w:tcW w:w="732" w:type="pct"/>
            <w:tcBorders>
              <w:top w:val="single" w:sz="6" w:space="0" w:color="auto"/>
            </w:tcBorders>
          </w:tcPr>
          <w:p w14:paraId="45DF51BD" w14:textId="77777777" w:rsidR="0061448E" w:rsidRDefault="0061448E" w:rsidP="00627872">
            <w:pPr>
              <w:pStyle w:val="TAL"/>
              <w:rPr>
                <w:ins w:id="863" w:author="Zhenning" w:date="2025-08-18T05:12:00Z"/>
              </w:rPr>
            </w:pPr>
          </w:p>
        </w:tc>
        <w:tc>
          <w:tcPr>
            <w:tcW w:w="217" w:type="pct"/>
            <w:tcBorders>
              <w:top w:val="single" w:sz="6" w:space="0" w:color="auto"/>
            </w:tcBorders>
          </w:tcPr>
          <w:p w14:paraId="234F9169" w14:textId="77777777" w:rsidR="0061448E" w:rsidRDefault="0061448E" w:rsidP="00627872">
            <w:pPr>
              <w:pStyle w:val="TAC"/>
              <w:rPr>
                <w:ins w:id="864" w:author="Zhenning" w:date="2025-08-18T05:12:00Z"/>
              </w:rPr>
            </w:pPr>
          </w:p>
        </w:tc>
        <w:tc>
          <w:tcPr>
            <w:tcW w:w="581" w:type="pct"/>
            <w:tcBorders>
              <w:top w:val="single" w:sz="6" w:space="0" w:color="auto"/>
            </w:tcBorders>
          </w:tcPr>
          <w:p w14:paraId="3E8A2324" w14:textId="77777777" w:rsidR="0061448E" w:rsidRDefault="0061448E" w:rsidP="00627872">
            <w:pPr>
              <w:pStyle w:val="TAL"/>
              <w:rPr>
                <w:ins w:id="865" w:author="Zhenning" w:date="2025-08-18T05:12:00Z"/>
              </w:rPr>
            </w:pPr>
          </w:p>
        </w:tc>
        <w:tc>
          <w:tcPr>
            <w:tcW w:w="2646" w:type="pct"/>
            <w:tcBorders>
              <w:top w:val="single" w:sz="6" w:space="0" w:color="auto"/>
            </w:tcBorders>
            <w:vAlign w:val="center"/>
          </w:tcPr>
          <w:p w14:paraId="5472E62E" w14:textId="77777777" w:rsidR="0061448E" w:rsidRDefault="0061448E" w:rsidP="00627872">
            <w:pPr>
              <w:pStyle w:val="TAL"/>
              <w:rPr>
                <w:ins w:id="866" w:author="Zhenning" w:date="2025-08-18T05:12:00Z"/>
              </w:rPr>
            </w:pPr>
          </w:p>
        </w:tc>
      </w:tr>
    </w:tbl>
    <w:p w14:paraId="1F384459" w14:textId="77777777" w:rsidR="0061448E" w:rsidRDefault="0061448E" w:rsidP="0061448E">
      <w:pPr>
        <w:rPr>
          <w:ins w:id="867" w:author="Zhenning" w:date="2025-08-18T05:12:00Z"/>
        </w:rPr>
      </w:pPr>
    </w:p>
    <w:p w14:paraId="4CA2D69C" w14:textId="77777777" w:rsidR="0061448E" w:rsidRDefault="0061448E" w:rsidP="0061448E">
      <w:pPr>
        <w:rPr>
          <w:ins w:id="868" w:author="Zhenning" w:date="2025-08-18T05:12:00Z"/>
        </w:rPr>
      </w:pPr>
      <w:ins w:id="869" w:author="Zhenning" w:date="2025-08-18T05:12:00Z">
        <w:r>
          <w:lastRenderedPageBreak/>
          <w:t>This method shall support the request data structures specified in table 6.2.3.3.3.3-2 and the response data structures and response codes specified in table 6.2.3.3.3.3-3.</w:t>
        </w:r>
      </w:ins>
    </w:p>
    <w:p w14:paraId="1E0FF511" w14:textId="77777777" w:rsidR="0061448E" w:rsidRDefault="0061448E" w:rsidP="0061448E">
      <w:pPr>
        <w:pStyle w:val="TH"/>
        <w:rPr>
          <w:ins w:id="870" w:author="Zhenning" w:date="2025-08-18T05:12:00Z"/>
        </w:rPr>
      </w:pPr>
      <w:ins w:id="871" w:author="Zhenning" w:date="2025-08-18T05:12:00Z">
        <w:r>
          <w:t>Table 6.2.3.3.3.3-2: Data structures supported by the DELETE Request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55"/>
        <w:gridCol w:w="415"/>
        <w:gridCol w:w="1223"/>
        <w:gridCol w:w="6141"/>
      </w:tblGrid>
      <w:tr w:rsidR="0061448E" w14:paraId="164F3497" w14:textId="77777777" w:rsidTr="00627872">
        <w:trPr>
          <w:jc w:val="center"/>
          <w:ins w:id="872" w:author="Zhenning" w:date="2025-08-18T05:12:00Z"/>
        </w:trPr>
        <w:tc>
          <w:tcPr>
            <w:tcW w:w="1607" w:type="dxa"/>
            <w:tcBorders>
              <w:bottom w:val="single" w:sz="6" w:space="0" w:color="auto"/>
            </w:tcBorders>
            <w:shd w:val="clear" w:color="auto" w:fill="C0C0C0"/>
          </w:tcPr>
          <w:p w14:paraId="65395135" w14:textId="77777777" w:rsidR="0061448E" w:rsidRDefault="0061448E" w:rsidP="00627872">
            <w:pPr>
              <w:pStyle w:val="TAH"/>
              <w:rPr>
                <w:ins w:id="873" w:author="Zhenning" w:date="2025-08-18T05:12:00Z"/>
              </w:rPr>
            </w:pPr>
            <w:ins w:id="874" w:author="Zhenning" w:date="2025-08-18T05:12:00Z">
              <w:r>
                <w:t>Data type</w:t>
              </w:r>
            </w:ins>
          </w:p>
        </w:tc>
        <w:tc>
          <w:tcPr>
            <w:tcW w:w="424" w:type="dxa"/>
            <w:tcBorders>
              <w:bottom w:val="single" w:sz="6" w:space="0" w:color="auto"/>
            </w:tcBorders>
            <w:shd w:val="clear" w:color="auto" w:fill="C0C0C0"/>
          </w:tcPr>
          <w:p w14:paraId="62ED5BC2" w14:textId="77777777" w:rsidR="0061448E" w:rsidRDefault="0061448E" w:rsidP="00627872">
            <w:pPr>
              <w:pStyle w:val="TAH"/>
              <w:rPr>
                <w:ins w:id="875" w:author="Zhenning" w:date="2025-08-18T05:12:00Z"/>
              </w:rPr>
            </w:pPr>
            <w:ins w:id="876" w:author="Zhenning" w:date="2025-08-18T05:12:00Z">
              <w:r>
                <w:t>P</w:t>
              </w:r>
            </w:ins>
          </w:p>
        </w:tc>
        <w:tc>
          <w:tcPr>
            <w:tcW w:w="1262" w:type="dxa"/>
            <w:tcBorders>
              <w:bottom w:val="single" w:sz="6" w:space="0" w:color="auto"/>
            </w:tcBorders>
            <w:shd w:val="clear" w:color="auto" w:fill="C0C0C0"/>
          </w:tcPr>
          <w:p w14:paraId="46E604D5" w14:textId="77777777" w:rsidR="0061448E" w:rsidRDefault="0061448E" w:rsidP="00627872">
            <w:pPr>
              <w:pStyle w:val="TAH"/>
              <w:rPr>
                <w:ins w:id="877" w:author="Zhenning" w:date="2025-08-18T05:12:00Z"/>
              </w:rPr>
            </w:pPr>
            <w:ins w:id="878" w:author="Zhenning" w:date="2025-08-18T05:12:00Z">
              <w:r>
                <w:t>Cardinality</w:t>
              </w:r>
            </w:ins>
          </w:p>
        </w:tc>
        <w:tc>
          <w:tcPr>
            <w:tcW w:w="6360" w:type="dxa"/>
            <w:tcBorders>
              <w:bottom w:val="single" w:sz="6" w:space="0" w:color="auto"/>
            </w:tcBorders>
            <w:shd w:val="clear" w:color="auto" w:fill="C0C0C0"/>
            <w:vAlign w:val="center"/>
          </w:tcPr>
          <w:p w14:paraId="015433AD" w14:textId="77777777" w:rsidR="0061448E" w:rsidRDefault="0061448E" w:rsidP="00627872">
            <w:pPr>
              <w:pStyle w:val="TAH"/>
              <w:rPr>
                <w:ins w:id="879" w:author="Zhenning" w:date="2025-08-18T05:12:00Z"/>
              </w:rPr>
            </w:pPr>
            <w:ins w:id="880" w:author="Zhenning" w:date="2025-08-18T05:12:00Z">
              <w:r>
                <w:t>Description</w:t>
              </w:r>
            </w:ins>
          </w:p>
        </w:tc>
      </w:tr>
      <w:tr w:rsidR="0061448E" w14:paraId="730ABF39" w14:textId="77777777" w:rsidTr="00627872">
        <w:trPr>
          <w:jc w:val="center"/>
          <w:ins w:id="881" w:author="Zhenning" w:date="2025-08-18T05:12:00Z"/>
        </w:trPr>
        <w:tc>
          <w:tcPr>
            <w:tcW w:w="1607" w:type="dxa"/>
            <w:tcBorders>
              <w:top w:val="single" w:sz="6" w:space="0" w:color="auto"/>
            </w:tcBorders>
          </w:tcPr>
          <w:p w14:paraId="77A135EE" w14:textId="77777777" w:rsidR="0061448E" w:rsidRDefault="0061448E" w:rsidP="00627872">
            <w:pPr>
              <w:pStyle w:val="TAL"/>
              <w:rPr>
                <w:ins w:id="882" w:author="Zhenning" w:date="2025-08-18T05:12:00Z"/>
              </w:rPr>
            </w:pPr>
          </w:p>
        </w:tc>
        <w:tc>
          <w:tcPr>
            <w:tcW w:w="424" w:type="dxa"/>
            <w:tcBorders>
              <w:top w:val="single" w:sz="6" w:space="0" w:color="auto"/>
            </w:tcBorders>
          </w:tcPr>
          <w:p w14:paraId="7E9EF630" w14:textId="77777777" w:rsidR="0061448E" w:rsidRDefault="0061448E" w:rsidP="00627872">
            <w:pPr>
              <w:pStyle w:val="TAC"/>
              <w:rPr>
                <w:ins w:id="883" w:author="Zhenning" w:date="2025-08-18T05:12:00Z"/>
              </w:rPr>
            </w:pPr>
          </w:p>
        </w:tc>
        <w:tc>
          <w:tcPr>
            <w:tcW w:w="1262" w:type="dxa"/>
            <w:tcBorders>
              <w:top w:val="single" w:sz="6" w:space="0" w:color="auto"/>
            </w:tcBorders>
          </w:tcPr>
          <w:p w14:paraId="3357884C" w14:textId="77777777" w:rsidR="0061448E" w:rsidRDefault="0061448E" w:rsidP="00627872">
            <w:pPr>
              <w:pStyle w:val="TAL"/>
              <w:rPr>
                <w:ins w:id="884" w:author="Zhenning" w:date="2025-08-18T05:12:00Z"/>
              </w:rPr>
            </w:pPr>
          </w:p>
        </w:tc>
        <w:tc>
          <w:tcPr>
            <w:tcW w:w="6360" w:type="dxa"/>
            <w:tcBorders>
              <w:top w:val="single" w:sz="6" w:space="0" w:color="auto"/>
            </w:tcBorders>
          </w:tcPr>
          <w:p w14:paraId="4014A500" w14:textId="77777777" w:rsidR="0061448E" w:rsidRDefault="0061448E" w:rsidP="00627872">
            <w:pPr>
              <w:pStyle w:val="TAL"/>
              <w:rPr>
                <w:ins w:id="885" w:author="Zhenning" w:date="2025-08-18T05:12:00Z"/>
              </w:rPr>
            </w:pPr>
          </w:p>
        </w:tc>
      </w:tr>
    </w:tbl>
    <w:p w14:paraId="7E56DFD2" w14:textId="77777777" w:rsidR="0061448E" w:rsidRDefault="0061448E" w:rsidP="0061448E">
      <w:pPr>
        <w:rPr>
          <w:ins w:id="886" w:author="Zhenning" w:date="2025-08-18T05:12:00Z"/>
        </w:rPr>
      </w:pPr>
    </w:p>
    <w:p w14:paraId="65D56DB4" w14:textId="77777777" w:rsidR="0061448E" w:rsidRDefault="0061448E" w:rsidP="0061448E">
      <w:pPr>
        <w:pStyle w:val="TH"/>
        <w:rPr>
          <w:ins w:id="887" w:author="Zhenning" w:date="2025-08-18T05:12:00Z"/>
        </w:rPr>
      </w:pPr>
      <w:ins w:id="888" w:author="Zhenning" w:date="2025-08-18T05:12:00Z">
        <w:r>
          <w:t>Table 6.2.3.3.3.3-3: Data structures supported by the DELETE Response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1"/>
        <w:gridCol w:w="426"/>
        <w:gridCol w:w="1135"/>
        <w:gridCol w:w="1133"/>
        <w:gridCol w:w="4949"/>
      </w:tblGrid>
      <w:tr w:rsidR="0061448E" w14:paraId="0A5FA70C" w14:textId="77777777" w:rsidTr="00627872">
        <w:trPr>
          <w:jc w:val="center"/>
          <w:ins w:id="889" w:author="Zhenning" w:date="2025-08-18T05:12:00Z"/>
        </w:trPr>
        <w:tc>
          <w:tcPr>
            <w:tcW w:w="906" w:type="pct"/>
            <w:tcBorders>
              <w:bottom w:val="single" w:sz="6" w:space="0" w:color="auto"/>
            </w:tcBorders>
            <w:shd w:val="clear" w:color="auto" w:fill="C0C0C0"/>
          </w:tcPr>
          <w:p w14:paraId="47DE7A51" w14:textId="77777777" w:rsidR="0061448E" w:rsidRDefault="0061448E" w:rsidP="00627872">
            <w:pPr>
              <w:pStyle w:val="TAH"/>
              <w:rPr>
                <w:ins w:id="890" w:author="Zhenning" w:date="2025-08-18T05:12:00Z"/>
              </w:rPr>
            </w:pPr>
            <w:ins w:id="891" w:author="Zhenning" w:date="2025-08-18T05:12:00Z">
              <w:r>
                <w:t>Data type</w:t>
              </w:r>
            </w:ins>
          </w:p>
        </w:tc>
        <w:tc>
          <w:tcPr>
            <w:tcW w:w="228" w:type="pct"/>
            <w:tcBorders>
              <w:bottom w:val="single" w:sz="6" w:space="0" w:color="auto"/>
            </w:tcBorders>
            <w:shd w:val="clear" w:color="auto" w:fill="C0C0C0"/>
          </w:tcPr>
          <w:p w14:paraId="3D074CCB" w14:textId="77777777" w:rsidR="0061448E" w:rsidRDefault="0061448E" w:rsidP="00627872">
            <w:pPr>
              <w:pStyle w:val="TAH"/>
              <w:rPr>
                <w:ins w:id="892" w:author="Zhenning" w:date="2025-08-18T05:12:00Z"/>
              </w:rPr>
            </w:pPr>
            <w:ins w:id="893" w:author="Zhenning" w:date="2025-08-18T05:12:00Z">
              <w:r>
                <w:t>P</w:t>
              </w:r>
            </w:ins>
          </w:p>
        </w:tc>
        <w:tc>
          <w:tcPr>
            <w:tcW w:w="608" w:type="pct"/>
            <w:tcBorders>
              <w:bottom w:val="single" w:sz="6" w:space="0" w:color="auto"/>
            </w:tcBorders>
            <w:shd w:val="clear" w:color="auto" w:fill="C0C0C0"/>
          </w:tcPr>
          <w:p w14:paraId="5C19D9A4" w14:textId="77777777" w:rsidR="0061448E" w:rsidRDefault="0061448E" w:rsidP="00627872">
            <w:pPr>
              <w:pStyle w:val="TAH"/>
              <w:rPr>
                <w:ins w:id="894" w:author="Zhenning" w:date="2025-08-18T05:12:00Z"/>
              </w:rPr>
            </w:pPr>
            <w:ins w:id="895" w:author="Zhenning" w:date="2025-08-18T05:12:00Z">
              <w:r>
                <w:t>Cardinality</w:t>
              </w:r>
            </w:ins>
          </w:p>
        </w:tc>
        <w:tc>
          <w:tcPr>
            <w:tcW w:w="607" w:type="pct"/>
            <w:tcBorders>
              <w:bottom w:val="single" w:sz="6" w:space="0" w:color="auto"/>
            </w:tcBorders>
            <w:shd w:val="clear" w:color="auto" w:fill="C0C0C0"/>
          </w:tcPr>
          <w:p w14:paraId="66BF56DF" w14:textId="77777777" w:rsidR="0061448E" w:rsidRDefault="0061448E" w:rsidP="00627872">
            <w:pPr>
              <w:pStyle w:val="TAH"/>
              <w:rPr>
                <w:ins w:id="896" w:author="Zhenning" w:date="2025-08-18T05:12:00Z"/>
              </w:rPr>
            </w:pPr>
            <w:ins w:id="897" w:author="Zhenning" w:date="2025-08-18T05:12:00Z">
              <w:r>
                <w:t>Response</w:t>
              </w:r>
            </w:ins>
          </w:p>
          <w:p w14:paraId="5574913C" w14:textId="77777777" w:rsidR="0061448E" w:rsidRDefault="0061448E" w:rsidP="00627872">
            <w:pPr>
              <w:pStyle w:val="TAH"/>
              <w:rPr>
                <w:ins w:id="898" w:author="Zhenning" w:date="2025-08-18T05:12:00Z"/>
              </w:rPr>
            </w:pPr>
            <w:ins w:id="899" w:author="Zhenning" w:date="2025-08-18T05:12:00Z">
              <w:r>
                <w:t>codes</w:t>
              </w:r>
            </w:ins>
          </w:p>
        </w:tc>
        <w:tc>
          <w:tcPr>
            <w:tcW w:w="2652" w:type="pct"/>
            <w:tcBorders>
              <w:bottom w:val="single" w:sz="6" w:space="0" w:color="auto"/>
            </w:tcBorders>
            <w:shd w:val="clear" w:color="auto" w:fill="C0C0C0"/>
          </w:tcPr>
          <w:p w14:paraId="73F49E09" w14:textId="77777777" w:rsidR="0061448E" w:rsidRDefault="0061448E" w:rsidP="00627872">
            <w:pPr>
              <w:pStyle w:val="TAH"/>
              <w:rPr>
                <w:ins w:id="900" w:author="Zhenning" w:date="2025-08-18T05:12:00Z"/>
              </w:rPr>
            </w:pPr>
            <w:ins w:id="901" w:author="Zhenning" w:date="2025-08-18T05:12:00Z">
              <w:r>
                <w:t>Description</w:t>
              </w:r>
            </w:ins>
          </w:p>
        </w:tc>
      </w:tr>
      <w:tr w:rsidR="0061448E" w14:paraId="5ADC0581" w14:textId="77777777" w:rsidTr="00627872">
        <w:trPr>
          <w:jc w:val="center"/>
          <w:ins w:id="902" w:author="Zhenning" w:date="2025-08-18T05:12:00Z"/>
        </w:trPr>
        <w:tc>
          <w:tcPr>
            <w:tcW w:w="906" w:type="pct"/>
            <w:tcBorders>
              <w:top w:val="single" w:sz="6" w:space="0" w:color="auto"/>
            </w:tcBorders>
          </w:tcPr>
          <w:p w14:paraId="129840DE" w14:textId="77777777" w:rsidR="0061448E" w:rsidRDefault="0061448E" w:rsidP="00627872">
            <w:pPr>
              <w:pStyle w:val="TAL"/>
              <w:rPr>
                <w:ins w:id="903" w:author="Zhenning" w:date="2025-08-18T05:12:00Z"/>
              </w:rPr>
            </w:pPr>
            <w:ins w:id="904" w:author="Zhenning" w:date="2025-08-18T05:12:00Z">
              <w:r>
                <w:t>n/a</w:t>
              </w:r>
            </w:ins>
          </w:p>
        </w:tc>
        <w:tc>
          <w:tcPr>
            <w:tcW w:w="228" w:type="pct"/>
            <w:tcBorders>
              <w:top w:val="single" w:sz="6" w:space="0" w:color="auto"/>
            </w:tcBorders>
          </w:tcPr>
          <w:p w14:paraId="75FD3F64" w14:textId="77777777" w:rsidR="0061448E" w:rsidRDefault="0061448E" w:rsidP="00627872">
            <w:pPr>
              <w:pStyle w:val="TAC"/>
              <w:rPr>
                <w:ins w:id="905" w:author="Zhenning" w:date="2025-08-18T05:12:00Z"/>
              </w:rPr>
            </w:pPr>
          </w:p>
        </w:tc>
        <w:tc>
          <w:tcPr>
            <w:tcW w:w="608" w:type="pct"/>
            <w:tcBorders>
              <w:top w:val="single" w:sz="6" w:space="0" w:color="auto"/>
            </w:tcBorders>
          </w:tcPr>
          <w:p w14:paraId="0F75C8C1" w14:textId="77777777" w:rsidR="0061448E" w:rsidRDefault="0061448E" w:rsidP="00627872">
            <w:pPr>
              <w:pStyle w:val="TAC"/>
              <w:rPr>
                <w:ins w:id="906" w:author="Zhenning" w:date="2025-08-18T05:12:00Z"/>
              </w:rPr>
            </w:pPr>
          </w:p>
        </w:tc>
        <w:tc>
          <w:tcPr>
            <w:tcW w:w="607" w:type="pct"/>
            <w:tcBorders>
              <w:top w:val="single" w:sz="6" w:space="0" w:color="auto"/>
            </w:tcBorders>
          </w:tcPr>
          <w:p w14:paraId="34A35D78" w14:textId="77777777" w:rsidR="0061448E" w:rsidRDefault="0061448E" w:rsidP="00627872">
            <w:pPr>
              <w:pStyle w:val="TAL"/>
              <w:rPr>
                <w:ins w:id="907" w:author="Zhenning" w:date="2025-08-18T05:12:00Z"/>
              </w:rPr>
            </w:pPr>
            <w:ins w:id="908" w:author="Zhenning" w:date="2025-08-18T05:12:00Z">
              <w:r>
                <w:t>204 No Content</w:t>
              </w:r>
            </w:ins>
          </w:p>
        </w:tc>
        <w:tc>
          <w:tcPr>
            <w:tcW w:w="2652" w:type="pct"/>
            <w:tcBorders>
              <w:top w:val="single" w:sz="6" w:space="0" w:color="auto"/>
            </w:tcBorders>
          </w:tcPr>
          <w:p w14:paraId="7A4597C3" w14:textId="77777777" w:rsidR="0061448E" w:rsidRDefault="0061448E" w:rsidP="00627872">
            <w:pPr>
              <w:pStyle w:val="TAL"/>
              <w:rPr>
                <w:ins w:id="909" w:author="Zhenning" w:date="2025-08-18T05:12:00Z"/>
              </w:rPr>
            </w:pPr>
            <w:ins w:id="910" w:author="Zhenning" w:date="2025-08-18T05:12:00Z">
              <w:r>
                <w:t xml:space="preserve">Successful case: The Individual </w:t>
              </w:r>
            </w:ins>
            <w:ins w:id="911" w:author="Zhenning" w:date="2025-08-18T05:14:00Z">
              <w:r>
                <w:t>AF</w:t>
              </w:r>
            </w:ins>
            <w:ins w:id="912" w:author="Zhenning" w:date="2025-08-18T05:12:00Z">
              <w:r>
                <w:t xml:space="preserve"> VFL Subscription resource matching the </w:t>
              </w:r>
              <w:proofErr w:type="spellStart"/>
              <w:r>
                <w:t>subscriptionId</w:t>
              </w:r>
              <w:proofErr w:type="spellEnd"/>
              <w:r>
                <w:t xml:space="preserve"> was deleted.</w:t>
              </w:r>
            </w:ins>
          </w:p>
        </w:tc>
      </w:tr>
      <w:tr w:rsidR="0061448E" w14:paraId="64D92F7C" w14:textId="77777777" w:rsidTr="00627872">
        <w:trPr>
          <w:trHeight w:val="1086"/>
          <w:jc w:val="center"/>
          <w:ins w:id="913" w:author="Zhenning" w:date="2025-08-18T05:12:00Z"/>
        </w:trPr>
        <w:tc>
          <w:tcPr>
            <w:tcW w:w="906" w:type="pct"/>
          </w:tcPr>
          <w:p w14:paraId="45CC14D5" w14:textId="77777777" w:rsidR="0061448E" w:rsidRDefault="0061448E" w:rsidP="00627872">
            <w:pPr>
              <w:pStyle w:val="TAL"/>
              <w:rPr>
                <w:ins w:id="914" w:author="Zhenning" w:date="2025-08-18T05:12:00Z"/>
              </w:rPr>
            </w:pPr>
            <w:proofErr w:type="spellStart"/>
            <w:ins w:id="915" w:author="Zhenning" w:date="2025-08-18T05:12:00Z">
              <w:r>
                <w:t>RedirectResponse</w:t>
              </w:r>
              <w:proofErr w:type="spellEnd"/>
            </w:ins>
          </w:p>
        </w:tc>
        <w:tc>
          <w:tcPr>
            <w:tcW w:w="228" w:type="pct"/>
          </w:tcPr>
          <w:p w14:paraId="41480998" w14:textId="77777777" w:rsidR="0061448E" w:rsidRDefault="0061448E" w:rsidP="00627872">
            <w:pPr>
              <w:pStyle w:val="TAC"/>
              <w:rPr>
                <w:ins w:id="916" w:author="Zhenning" w:date="2025-08-18T05:12:00Z"/>
              </w:rPr>
            </w:pPr>
            <w:ins w:id="917" w:author="Zhenning" w:date="2025-08-18T05:12:00Z">
              <w:r>
                <w:t>O</w:t>
              </w:r>
            </w:ins>
          </w:p>
        </w:tc>
        <w:tc>
          <w:tcPr>
            <w:tcW w:w="608" w:type="pct"/>
          </w:tcPr>
          <w:p w14:paraId="03A4DA5F" w14:textId="77777777" w:rsidR="0061448E" w:rsidRDefault="0061448E" w:rsidP="00627872">
            <w:pPr>
              <w:pStyle w:val="TAC"/>
              <w:rPr>
                <w:ins w:id="918" w:author="Zhenning" w:date="2025-08-18T05:12:00Z"/>
              </w:rPr>
            </w:pPr>
            <w:ins w:id="919" w:author="Zhenning" w:date="2025-08-18T05:12:00Z">
              <w:r>
                <w:t>0..1</w:t>
              </w:r>
            </w:ins>
          </w:p>
        </w:tc>
        <w:tc>
          <w:tcPr>
            <w:tcW w:w="607" w:type="pct"/>
          </w:tcPr>
          <w:p w14:paraId="665A334B" w14:textId="77777777" w:rsidR="0061448E" w:rsidRDefault="0061448E" w:rsidP="00627872">
            <w:pPr>
              <w:pStyle w:val="TAL"/>
              <w:rPr>
                <w:ins w:id="920" w:author="Zhenning" w:date="2025-08-18T05:12:00Z"/>
              </w:rPr>
            </w:pPr>
            <w:ins w:id="921" w:author="Zhenning" w:date="2025-08-18T05:12:00Z">
              <w:r>
                <w:t>307 Temporary Redirect</w:t>
              </w:r>
            </w:ins>
          </w:p>
        </w:tc>
        <w:tc>
          <w:tcPr>
            <w:tcW w:w="2652" w:type="pct"/>
          </w:tcPr>
          <w:p w14:paraId="2D6EBAB6" w14:textId="77777777" w:rsidR="0061448E" w:rsidRDefault="0061448E" w:rsidP="00627872">
            <w:pPr>
              <w:pStyle w:val="TAL"/>
              <w:rPr>
                <w:ins w:id="922" w:author="Zhenning" w:date="2025-08-18T05:12:00Z"/>
              </w:rPr>
            </w:pPr>
            <w:ins w:id="923" w:author="Zhenning" w:date="2025-08-18T05:12:00Z">
              <w:r>
                <w:t>Temporary redirection.</w:t>
              </w:r>
            </w:ins>
          </w:p>
          <w:p w14:paraId="0BFD9244" w14:textId="77777777" w:rsidR="0061448E" w:rsidRDefault="0061448E" w:rsidP="00627872">
            <w:pPr>
              <w:pStyle w:val="TAL"/>
              <w:rPr>
                <w:ins w:id="924" w:author="Zhenning" w:date="2025-08-18T05:12:00Z"/>
              </w:rPr>
            </w:pPr>
          </w:p>
          <w:p w14:paraId="19E0EC62" w14:textId="77777777" w:rsidR="0061448E" w:rsidRDefault="0061448E" w:rsidP="00627872">
            <w:pPr>
              <w:pStyle w:val="TAL"/>
              <w:rPr>
                <w:ins w:id="925" w:author="Zhenning" w:date="2025-08-18T05:12:00Z"/>
              </w:rPr>
            </w:pPr>
            <w:ins w:id="926" w:author="Zhenning" w:date="2025-08-18T05:12:00Z">
              <w:r>
                <w:t>(NOTE 2)</w:t>
              </w:r>
            </w:ins>
          </w:p>
        </w:tc>
      </w:tr>
      <w:tr w:rsidR="0061448E" w14:paraId="1E3CC5BB" w14:textId="77777777" w:rsidTr="00627872">
        <w:trPr>
          <w:jc w:val="center"/>
          <w:ins w:id="927" w:author="Zhenning" w:date="2025-08-18T05:12:00Z"/>
        </w:trPr>
        <w:tc>
          <w:tcPr>
            <w:tcW w:w="906" w:type="pct"/>
          </w:tcPr>
          <w:p w14:paraId="7AFF979D" w14:textId="77777777" w:rsidR="0061448E" w:rsidRDefault="0061448E" w:rsidP="00627872">
            <w:pPr>
              <w:pStyle w:val="TAL"/>
              <w:rPr>
                <w:ins w:id="928" w:author="Zhenning" w:date="2025-08-18T05:12:00Z"/>
              </w:rPr>
            </w:pPr>
            <w:proofErr w:type="spellStart"/>
            <w:ins w:id="929" w:author="Zhenning" w:date="2025-08-18T05:12:00Z">
              <w:r>
                <w:t>RedirectResponse</w:t>
              </w:r>
              <w:proofErr w:type="spellEnd"/>
            </w:ins>
          </w:p>
        </w:tc>
        <w:tc>
          <w:tcPr>
            <w:tcW w:w="228" w:type="pct"/>
          </w:tcPr>
          <w:p w14:paraId="3A684DA2" w14:textId="77777777" w:rsidR="0061448E" w:rsidRDefault="0061448E" w:rsidP="00627872">
            <w:pPr>
              <w:pStyle w:val="TAC"/>
              <w:rPr>
                <w:ins w:id="930" w:author="Zhenning" w:date="2025-08-18T05:12:00Z"/>
              </w:rPr>
            </w:pPr>
            <w:ins w:id="931" w:author="Zhenning" w:date="2025-08-18T05:12:00Z">
              <w:r>
                <w:t>O</w:t>
              </w:r>
            </w:ins>
          </w:p>
        </w:tc>
        <w:tc>
          <w:tcPr>
            <w:tcW w:w="608" w:type="pct"/>
          </w:tcPr>
          <w:p w14:paraId="4E771365" w14:textId="77777777" w:rsidR="0061448E" w:rsidRDefault="0061448E" w:rsidP="00627872">
            <w:pPr>
              <w:pStyle w:val="TAC"/>
              <w:rPr>
                <w:ins w:id="932" w:author="Zhenning" w:date="2025-08-18T05:12:00Z"/>
              </w:rPr>
            </w:pPr>
            <w:ins w:id="933" w:author="Zhenning" w:date="2025-08-18T05:12:00Z">
              <w:r>
                <w:t>0..1</w:t>
              </w:r>
            </w:ins>
          </w:p>
        </w:tc>
        <w:tc>
          <w:tcPr>
            <w:tcW w:w="607" w:type="pct"/>
          </w:tcPr>
          <w:p w14:paraId="492FF7D6" w14:textId="77777777" w:rsidR="0061448E" w:rsidRDefault="0061448E" w:rsidP="00627872">
            <w:pPr>
              <w:pStyle w:val="TAL"/>
              <w:rPr>
                <w:ins w:id="934" w:author="Zhenning" w:date="2025-08-18T05:12:00Z"/>
              </w:rPr>
            </w:pPr>
            <w:ins w:id="935" w:author="Zhenning" w:date="2025-08-18T05:12:00Z">
              <w:r>
                <w:t>308 Permanent Redirect</w:t>
              </w:r>
            </w:ins>
          </w:p>
        </w:tc>
        <w:tc>
          <w:tcPr>
            <w:tcW w:w="2652" w:type="pct"/>
          </w:tcPr>
          <w:p w14:paraId="5043A708" w14:textId="77777777" w:rsidR="0061448E" w:rsidRDefault="0061448E" w:rsidP="00627872">
            <w:pPr>
              <w:pStyle w:val="TAL"/>
              <w:rPr>
                <w:ins w:id="936" w:author="Zhenning" w:date="2025-08-18T05:12:00Z"/>
              </w:rPr>
            </w:pPr>
            <w:ins w:id="937" w:author="Zhenning" w:date="2025-08-18T05:12:00Z">
              <w:r>
                <w:t>Permanent redirection.</w:t>
              </w:r>
            </w:ins>
          </w:p>
          <w:p w14:paraId="4E6BB306" w14:textId="77777777" w:rsidR="0061448E" w:rsidRDefault="0061448E" w:rsidP="00627872">
            <w:pPr>
              <w:pStyle w:val="TAL"/>
              <w:rPr>
                <w:ins w:id="938" w:author="Zhenning" w:date="2025-08-18T05:12:00Z"/>
              </w:rPr>
            </w:pPr>
          </w:p>
          <w:p w14:paraId="14BFD436" w14:textId="77777777" w:rsidR="0061448E" w:rsidRDefault="0061448E" w:rsidP="00627872">
            <w:pPr>
              <w:pStyle w:val="TAL"/>
              <w:rPr>
                <w:ins w:id="939" w:author="Zhenning" w:date="2025-08-18T05:12:00Z"/>
              </w:rPr>
            </w:pPr>
            <w:ins w:id="940" w:author="Zhenning" w:date="2025-08-18T05:12:00Z">
              <w:r>
                <w:t>(NOTE 2)</w:t>
              </w:r>
            </w:ins>
          </w:p>
        </w:tc>
      </w:tr>
      <w:tr w:rsidR="0061448E" w14:paraId="23ACDDBA" w14:textId="77777777" w:rsidTr="00627872">
        <w:trPr>
          <w:jc w:val="center"/>
          <w:ins w:id="941" w:author="Zhenning" w:date="2025-08-18T05:12:00Z"/>
        </w:trPr>
        <w:tc>
          <w:tcPr>
            <w:tcW w:w="5000" w:type="pct"/>
            <w:gridSpan w:val="5"/>
          </w:tcPr>
          <w:p w14:paraId="1C7A4D8F" w14:textId="77777777" w:rsidR="0061448E" w:rsidRDefault="0061448E" w:rsidP="00627872">
            <w:pPr>
              <w:pStyle w:val="TAN"/>
              <w:rPr>
                <w:ins w:id="942" w:author="Zhenning" w:date="2025-08-18T05:12:00Z"/>
              </w:rPr>
            </w:pPr>
            <w:ins w:id="943" w:author="Zhenning" w:date="2025-08-18T05:12:00Z">
              <w:r>
                <w:t>NOTE 1:</w:t>
              </w:r>
              <w:r>
                <w:tab/>
                <w:t>The mandatory HTTP error status codes for the DELETE method listed in table 5.2.7.1-1 of 3GPP TS </w:t>
              </w:r>
            </w:ins>
            <w:ins w:id="944" w:author="Zhenning" w:date="2025-08-18T07:49:00Z">
              <w:r>
                <w:t>29.500 [4]</w:t>
              </w:r>
            </w:ins>
            <w:ins w:id="945" w:author="Zhenning" w:date="2025-08-18T05:12:00Z">
              <w:r>
                <w:t xml:space="preserve"> also apply.</w:t>
              </w:r>
            </w:ins>
          </w:p>
          <w:p w14:paraId="1AFE2A63" w14:textId="77777777" w:rsidR="0061448E" w:rsidRDefault="0061448E" w:rsidP="00627872">
            <w:pPr>
              <w:pStyle w:val="TAN"/>
              <w:rPr>
                <w:ins w:id="946" w:author="Zhenning" w:date="2025-08-18T05:12:00Z"/>
              </w:rPr>
            </w:pPr>
            <w:ins w:id="947" w:author="Zhenning" w:date="2025-08-18T05:12: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w:t>
              </w:r>
            </w:ins>
            <w:ins w:id="948" w:author="Zhenning" w:date="2025-08-18T07:49:00Z">
              <w:r>
                <w:t>29.500 [4]</w:t>
              </w:r>
            </w:ins>
            <w:ins w:id="949" w:author="Zhenning" w:date="2025-08-18T05:12:00Z">
              <w:r>
                <w:t>)</w:t>
              </w:r>
              <w:r w:rsidRPr="00A0180C">
                <w:t>.</w:t>
              </w:r>
            </w:ins>
          </w:p>
        </w:tc>
      </w:tr>
    </w:tbl>
    <w:p w14:paraId="39C2E02B" w14:textId="77777777" w:rsidR="0061448E" w:rsidRDefault="0061448E" w:rsidP="0061448E">
      <w:pPr>
        <w:rPr>
          <w:ins w:id="950" w:author="Zhenning" w:date="2025-08-18T05:12:00Z"/>
          <w:lang w:val="en-US"/>
        </w:rPr>
      </w:pPr>
    </w:p>
    <w:p w14:paraId="041EA2EC" w14:textId="77777777" w:rsidR="0061448E" w:rsidRDefault="0061448E" w:rsidP="0061448E">
      <w:pPr>
        <w:pStyle w:val="TH"/>
        <w:rPr>
          <w:ins w:id="951" w:author="Zhenning" w:date="2025-08-18T05:12:00Z"/>
        </w:rPr>
      </w:pPr>
      <w:ins w:id="952" w:author="Zhenning" w:date="2025-08-18T05:12:00Z">
        <w:r>
          <w:t>Table 6.2.3.3.3.3-4: Headers supported by the 307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4B321529" w14:textId="77777777" w:rsidTr="00627872">
        <w:trPr>
          <w:jc w:val="center"/>
          <w:ins w:id="953" w:author="Zhenning" w:date="2025-08-18T05:12:00Z"/>
        </w:trPr>
        <w:tc>
          <w:tcPr>
            <w:tcW w:w="1027" w:type="pct"/>
            <w:tcBorders>
              <w:bottom w:val="single" w:sz="6" w:space="0" w:color="auto"/>
            </w:tcBorders>
            <w:shd w:val="clear" w:color="auto" w:fill="C0C0C0"/>
          </w:tcPr>
          <w:p w14:paraId="265CEE49" w14:textId="77777777" w:rsidR="0061448E" w:rsidRDefault="0061448E" w:rsidP="00627872">
            <w:pPr>
              <w:pStyle w:val="TAH"/>
              <w:rPr>
                <w:ins w:id="954" w:author="Zhenning" w:date="2025-08-18T05:12:00Z"/>
              </w:rPr>
            </w:pPr>
            <w:ins w:id="955" w:author="Zhenning" w:date="2025-08-18T05:12:00Z">
              <w:r>
                <w:t>Name</w:t>
              </w:r>
            </w:ins>
          </w:p>
        </w:tc>
        <w:tc>
          <w:tcPr>
            <w:tcW w:w="529" w:type="pct"/>
            <w:tcBorders>
              <w:bottom w:val="single" w:sz="6" w:space="0" w:color="auto"/>
            </w:tcBorders>
            <w:shd w:val="clear" w:color="auto" w:fill="C0C0C0"/>
          </w:tcPr>
          <w:p w14:paraId="562E22FC" w14:textId="77777777" w:rsidR="0061448E" w:rsidRDefault="0061448E" w:rsidP="00627872">
            <w:pPr>
              <w:pStyle w:val="TAH"/>
              <w:rPr>
                <w:ins w:id="956" w:author="Zhenning" w:date="2025-08-18T05:12:00Z"/>
              </w:rPr>
            </w:pPr>
            <w:ins w:id="957" w:author="Zhenning" w:date="2025-08-18T05:12:00Z">
              <w:r>
                <w:t>Data type</w:t>
              </w:r>
            </w:ins>
          </w:p>
        </w:tc>
        <w:tc>
          <w:tcPr>
            <w:tcW w:w="217" w:type="pct"/>
            <w:tcBorders>
              <w:bottom w:val="single" w:sz="6" w:space="0" w:color="auto"/>
            </w:tcBorders>
            <w:shd w:val="clear" w:color="auto" w:fill="C0C0C0"/>
          </w:tcPr>
          <w:p w14:paraId="43010DCA" w14:textId="77777777" w:rsidR="0061448E" w:rsidRDefault="0061448E" w:rsidP="00627872">
            <w:pPr>
              <w:pStyle w:val="TAH"/>
              <w:rPr>
                <w:ins w:id="958" w:author="Zhenning" w:date="2025-08-18T05:12:00Z"/>
              </w:rPr>
            </w:pPr>
            <w:ins w:id="959" w:author="Zhenning" w:date="2025-08-18T05:12:00Z">
              <w:r>
                <w:t>P</w:t>
              </w:r>
            </w:ins>
          </w:p>
        </w:tc>
        <w:tc>
          <w:tcPr>
            <w:tcW w:w="581" w:type="pct"/>
            <w:tcBorders>
              <w:bottom w:val="single" w:sz="6" w:space="0" w:color="auto"/>
            </w:tcBorders>
            <w:shd w:val="clear" w:color="auto" w:fill="C0C0C0"/>
          </w:tcPr>
          <w:p w14:paraId="1A7ADBF9" w14:textId="77777777" w:rsidR="0061448E" w:rsidRDefault="0061448E" w:rsidP="00627872">
            <w:pPr>
              <w:pStyle w:val="TAH"/>
              <w:rPr>
                <w:ins w:id="960" w:author="Zhenning" w:date="2025-08-18T05:12:00Z"/>
              </w:rPr>
            </w:pPr>
            <w:ins w:id="961" w:author="Zhenning" w:date="2025-08-18T05:12:00Z">
              <w:r>
                <w:t>Cardinality</w:t>
              </w:r>
            </w:ins>
          </w:p>
        </w:tc>
        <w:tc>
          <w:tcPr>
            <w:tcW w:w="2645" w:type="pct"/>
            <w:tcBorders>
              <w:bottom w:val="single" w:sz="6" w:space="0" w:color="auto"/>
            </w:tcBorders>
            <w:shd w:val="clear" w:color="auto" w:fill="C0C0C0"/>
            <w:vAlign w:val="center"/>
          </w:tcPr>
          <w:p w14:paraId="76558DE9" w14:textId="77777777" w:rsidR="0061448E" w:rsidRDefault="0061448E" w:rsidP="00627872">
            <w:pPr>
              <w:pStyle w:val="TAH"/>
              <w:rPr>
                <w:ins w:id="962" w:author="Zhenning" w:date="2025-08-18T05:12:00Z"/>
              </w:rPr>
            </w:pPr>
            <w:ins w:id="963" w:author="Zhenning" w:date="2025-08-18T05:12:00Z">
              <w:r>
                <w:t>Description</w:t>
              </w:r>
            </w:ins>
          </w:p>
        </w:tc>
      </w:tr>
      <w:tr w:rsidR="0061448E" w14:paraId="6ED3FBD0" w14:textId="77777777" w:rsidTr="00627872">
        <w:trPr>
          <w:jc w:val="center"/>
          <w:ins w:id="964" w:author="Zhenning" w:date="2025-08-18T05:12:00Z"/>
        </w:trPr>
        <w:tc>
          <w:tcPr>
            <w:tcW w:w="1027" w:type="pct"/>
            <w:tcBorders>
              <w:top w:val="single" w:sz="6" w:space="0" w:color="auto"/>
            </w:tcBorders>
          </w:tcPr>
          <w:p w14:paraId="5B62A6ED" w14:textId="77777777" w:rsidR="0061448E" w:rsidRDefault="0061448E" w:rsidP="00627872">
            <w:pPr>
              <w:pStyle w:val="TAL"/>
              <w:rPr>
                <w:ins w:id="965" w:author="Zhenning" w:date="2025-08-18T05:12:00Z"/>
              </w:rPr>
            </w:pPr>
            <w:ins w:id="966" w:author="Zhenning" w:date="2025-08-18T05:12:00Z">
              <w:r>
                <w:t>Location</w:t>
              </w:r>
            </w:ins>
          </w:p>
        </w:tc>
        <w:tc>
          <w:tcPr>
            <w:tcW w:w="529" w:type="pct"/>
            <w:tcBorders>
              <w:top w:val="single" w:sz="6" w:space="0" w:color="auto"/>
            </w:tcBorders>
          </w:tcPr>
          <w:p w14:paraId="72AAB48D" w14:textId="77777777" w:rsidR="0061448E" w:rsidRDefault="0061448E" w:rsidP="00627872">
            <w:pPr>
              <w:pStyle w:val="TAL"/>
              <w:rPr>
                <w:ins w:id="967" w:author="Zhenning" w:date="2025-08-18T05:12:00Z"/>
              </w:rPr>
            </w:pPr>
            <w:ins w:id="968" w:author="Zhenning" w:date="2025-08-18T05:12:00Z">
              <w:r>
                <w:t>string</w:t>
              </w:r>
            </w:ins>
          </w:p>
        </w:tc>
        <w:tc>
          <w:tcPr>
            <w:tcW w:w="217" w:type="pct"/>
            <w:tcBorders>
              <w:top w:val="single" w:sz="6" w:space="0" w:color="auto"/>
            </w:tcBorders>
          </w:tcPr>
          <w:p w14:paraId="19DD78FD" w14:textId="77777777" w:rsidR="0061448E" w:rsidRDefault="0061448E" w:rsidP="00627872">
            <w:pPr>
              <w:pStyle w:val="TAC"/>
              <w:rPr>
                <w:ins w:id="969" w:author="Zhenning" w:date="2025-08-18T05:12:00Z"/>
              </w:rPr>
            </w:pPr>
            <w:ins w:id="970" w:author="Zhenning" w:date="2025-08-18T05:12:00Z">
              <w:r>
                <w:t>M</w:t>
              </w:r>
            </w:ins>
          </w:p>
        </w:tc>
        <w:tc>
          <w:tcPr>
            <w:tcW w:w="581" w:type="pct"/>
            <w:tcBorders>
              <w:top w:val="single" w:sz="6" w:space="0" w:color="auto"/>
            </w:tcBorders>
          </w:tcPr>
          <w:p w14:paraId="60774DD0" w14:textId="77777777" w:rsidR="0061448E" w:rsidRDefault="0061448E" w:rsidP="00627872">
            <w:pPr>
              <w:pStyle w:val="TAL"/>
              <w:rPr>
                <w:ins w:id="971" w:author="Zhenning" w:date="2025-08-18T05:12:00Z"/>
              </w:rPr>
            </w:pPr>
            <w:ins w:id="972" w:author="Zhenning" w:date="2025-08-18T05:12:00Z">
              <w:r>
                <w:t>1</w:t>
              </w:r>
            </w:ins>
          </w:p>
        </w:tc>
        <w:tc>
          <w:tcPr>
            <w:tcW w:w="2645" w:type="pct"/>
            <w:tcBorders>
              <w:top w:val="single" w:sz="6" w:space="0" w:color="auto"/>
            </w:tcBorders>
            <w:vAlign w:val="center"/>
          </w:tcPr>
          <w:p w14:paraId="5BF0FE7A" w14:textId="77777777" w:rsidR="0061448E" w:rsidRDefault="0061448E" w:rsidP="00627872">
            <w:pPr>
              <w:pStyle w:val="TAL"/>
              <w:rPr>
                <w:ins w:id="973" w:author="Zhenning" w:date="2025-08-18T05:12:00Z"/>
              </w:rPr>
            </w:pPr>
            <w:ins w:id="974" w:author="Zhenning" w:date="2025-08-18T05:12:00Z">
              <w:r>
                <w:t xml:space="preserve">Contains an alternative URI of the resource located in an alternative </w:t>
              </w:r>
            </w:ins>
            <w:ins w:id="975" w:author="Zhenning" w:date="2025-08-18T05:14:00Z">
              <w:r>
                <w:t>AF</w:t>
              </w:r>
            </w:ins>
            <w:ins w:id="976" w:author="Zhenning" w:date="2025-08-18T05:12:00Z">
              <w:r>
                <w:t xml:space="preserve"> (service) instance</w:t>
              </w:r>
              <w:r>
                <w:rPr>
                  <w:lang w:eastAsia="fr-FR"/>
                </w:rPr>
                <w:t xml:space="preserve"> towards which the request is redirected</w:t>
              </w:r>
              <w:r>
                <w:t>.</w:t>
              </w:r>
            </w:ins>
          </w:p>
          <w:p w14:paraId="475F66F6" w14:textId="77777777" w:rsidR="0061448E" w:rsidRDefault="0061448E" w:rsidP="00627872">
            <w:pPr>
              <w:pStyle w:val="TAL"/>
              <w:rPr>
                <w:ins w:id="977" w:author="Zhenning" w:date="2025-08-18T05:12:00Z"/>
              </w:rPr>
            </w:pPr>
          </w:p>
          <w:p w14:paraId="31FDC0A3" w14:textId="77777777" w:rsidR="0061448E" w:rsidRDefault="0061448E" w:rsidP="00627872">
            <w:pPr>
              <w:pStyle w:val="TAL"/>
              <w:rPr>
                <w:ins w:id="978" w:author="Zhenning" w:date="2025-08-18T05:12:00Z"/>
              </w:rPr>
            </w:pPr>
            <w:ins w:id="979" w:author="Zhenning" w:date="2025-08-18T05:12:00Z">
              <w:r>
                <w:t xml:space="preserve">For the case where the request is redirected to the same target via a different SCP, refer to </w:t>
              </w:r>
              <w:r w:rsidRPr="00A0180C">
                <w:t>clause 6.10.9.1 of 3GPP TS </w:t>
              </w:r>
            </w:ins>
            <w:ins w:id="980" w:author="Zhenning" w:date="2025-08-18T07:49:00Z">
              <w:r>
                <w:t>29.500 [4]</w:t>
              </w:r>
            </w:ins>
            <w:ins w:id="981" w:author="Zhenning" w:date="2025-08-18T05:12:00Z">
              <w:r>
                <w:t>.</w:t>
              </w:r>
            </w:ins>
          </w:p>
        </w:tc>
      </w:tr>
      <w:tr w:rsidR="0061448E" w14:paraId="78608171" w14:textId="77777777" w:rsidTr="00627872">
        <w:trPr>
          <w:jc w:val="center"/>
          <w:ins w:id="982" w:author="Zhenning" w:date="2025-08-18T05:12:00Z"/>
        </w:trPr>
        <w:tc>
          <w:tcPr>
            <w:tcW w:w="1027" w:type="pct"/>
          </w:tcPr>
          <w:p w14:paraId="55704928" w14:textId="77777777" w:rsidR="0061448E" w:rsidRDefault="0061448E" w:rsidP="00627872">
            <w:pPr>
              <w:pStyle w:val="TAL"/>
              <w:rPr>
                <w:ins w:id="983" w:author="Zhenning" w:date="2025-08-18T05:12:00Z"/>
              </w:rPr>
            </w:pPr>
            <w:ins w:id="984" w:author="Zhenning" w:date="2025-08-18T05:12:00Z">
              <w:r>
                <w:rPr>
                  <w:lang w:eastAsia="zh-CN"/>
                </w:rPr>
                <w:t>3gpp-Sbi-Target-Nf-Id</w:t>
              </w:r>
            </w:ins>
          </w:p>
        </w:tc>
        <w:tc>
          <w:tcPr>
            <w:tcW w:w="529" w:type="pct"/>
          </w:tcPr>
          <w:p w14:paraId="4FB36144" w14:textId="77777777" w:rsidR="0061448E" w:rsidRDefault="0061448E" w:rsidP="00627872">
            <w:pPr>
              <w:pStyle w:val="TAL"/>
              <w:rPr>
                <w:ins w:id="985" w:author="Zhenning" w:date="2025-08-18T05:12:00Z"/>
              </w:rPr>
            </w:pPr>
            <w:ins w:id="986" w:author="Zhenning" w:date="2025-08-18T05:12:00Z">
              <w:r>
                <w:rPr>
                  <w:lang w:eastAsia="fr-FR"/>
                </w:rPr>
                <w:t>string</w:t>
              </w:r>
            </w:ins>
          </w:p>
        </w:tc>
        <w:tc>
          <w:tcPr>
            <w:tcW w:w="217" w:type="pct"/>
          </w:tcPr>
          <w:p w14:paraId="2FA75076" w14:textId="77777777" w:rsidR="0061448E" w:rsidRDefault="0061448E" w:rsidP="00627872">
            <w:pPr>
              <w:pStyle w:val="TAC"/>
              <w:rPr>
                <w:ins w:id="987" w:author="Zhenning" w:date="2025-08-18T05:12:00Z"/>
              </w:rPr>
            </w:pPr>
            <w:ins w:id="988" w:author="Zhenning" w:date="2025-08-18T05:12:00Z">
              <w:r>
                <w:rPr>
                  <w:lang w:eastAsia="fr-FR"/>
                </w:rPr>
                <w:t>O</w:t>
              </w:r>
            </w:ins>
          </w:p>
        </w:tc>
        <w:tc>
          <w:tcPr>
            <w:tcW w:w="581" w:type="pct"/>
          </w:tcPr>
          <w:p w14:paraId="40C681C7" w14:textId="77777777" w:rsidR="0061448E" w:rsidRDefault="0061448E" w:rsidP="00627872">
            <w:pPr>
              <w:pStyle w:val="TAL"/>
              <w:rPr>
                <w:ins w:id="989" w:author="Zhenning" w:date="2025-08-18T05:12:00Z"/>
              </w:rPr>
            </w:pPr>
            <w:ins w:id="990" w:author="Zhenning" w:date="2025-08-18T05:12:00Z">
              <w:r>
                <w:rPr>
                  <w:lang w:eastAsia="fr-FR"/>
                </w:rPr>
                <w:t>0..1</w:t>
              </w:r>
            </w:ins>
          </w:p>
        </w:tc>
        <w:tc>
          <w:tcPr>
            <w:tcW w:w="2645" w:type="pct"/>
            <w:vAlign w:val="center"/>
          </w:tcPr>
          <w:p w14:paraId="1A6D9101" w14:textId="77777777" w:rsidR="0061448E" w:rsidRDefault="0061448E" w:rsidP="00627872">
            <w:pPr>
              <w:pStyle w:val="TAL"/>
              <w:rPr>
                <w:ins w:id="991" w:author="Zhenning" w:date="2025-08-18T05:12:00Z"/>
              </w:rPr>
            </w:pPr>
            <w:ins w:id="992" w:author="Zhenning" w:date="2025-08-18T05:12:00Z">
              <w:r>
                <w:rPr>
                  <w:lang w:eastAsia="fr-FR"/>
                </w:rPr>
                <w:t>Contains the identifier of the target NF (service) instance towards which the request is redirected.</w:t>
              </w:r>
            </w:ins>
          </w:p>
        </w:tc>
      </w:tr>
    </w:tbl>
    <w:p w14:paraId="2952C117" w14:textId="77777777" w:rsidR="0061448E" w:rsidRDefault="0061448E" w:rsidP="0061448E">
      <w:pPr>
        <w:rPr>
          <w:ins w:id="993" w:author="Zhenning" w:date="2025-08-18T05:12:00Z"/>
        </w:rPr>
      </w:pPr>
    </w:p>
    <w:p w14:paraId="66C65EB4" w14:textId="77777777" w:rsidR="0061448E" w:rsidRDefault="0061448E" w:rsidP="0061448E">
      <w:pPr>
        <w:pStyle w:val="TH"/>
        <w:rPr>
          <w:ins w:id="994" w:author="Zhenning" w:date="2025-08-18T05:12:00Z"/>
        </w:rPr>
      </w:pPr>
      <w:ins w:id="995" w:author="Zhenning" w:date="2025-08-18T05:12:00Z">
        <w:r>
          <w:t>Table 6.2.3.3.3.3-5: Headers supported by the 308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1A4CD882" w14:textId="77777777" w:rsidTr="00627872">
        <w:trPr>
          <w:jc w:val="center"/>
          <w:ins w:id="996" w:author="Zhenning" w:date="2025-08-18T05:12:00Z"/>
        </w:trPr>
        <w:tc>
          <w:tcPr>
            <w:tcW w:w="1027" w:type="pct"/>
            <w:tcBorders>
              <w:bottom w:val="single" w:sz="6" w:space="0" w:color="auto"/>
            </w:tcBorders>
            <w:shd w:val="clear" w:color="auto" w:fill="C0C0C0"/>
          </w:tcPr>
          <w:p w14:paraId="632C06F1" w14:textId="77777777" w:rsidR="0061448E" w:rsidRDefault="0061448E" w:rsidP="00627872">
            <w:pPr>
              <w:pStyle w:val="TAH"/>
              <w:rPr>
                <w:ins w:id="997" w:author="Zhenning" w:date="2025-08-18T05:12:00Z"/>
              </w:rPr>
            </w:pPr>
            <w:ins w:id="998" w:author="Zhenning" w:date="2025-08-18T05:12:00Z">
              <w:r>
                <w:t>Name</w:t>
              </w:r>
            </w:ins>
          </w:p>
        </w:tc>
        <w:tc>
          <w:tcPr>
            <w:tcW w:w="529" w:type="pct"/>
            <w:tcBorders>
              <w:bottom w:val="single" w:sz="6" w:space="0" w:color="auto"/>
            </w:tcBorders>
            <w:shd w:val="clear" w:color="auto" w:fill="C0C0C0"/>
          </w:tcPr>
          <w:p w14:paraId="2B132671" w14:textId="77777777" w:rsidR="0061448E" w:rsidRDefault="0061448E" w:rsidP="00627872">
            <w:pPr>
              <w:pStyle w:val="TAH"/>
              <w:rPr>
                <w:ins w:id="999" w:author="Zhenning" w:date="2025-08-18T05:12:00Z"/>
              </w:rPr>
            </w:pPr>
            <w:ins w:id="1000" w:author="Zhenning" w:date="2025-08-18T05:12:00Z">
              <w:r>
                <w:t>Data type</w:t>
              </w:r>
            </w:ins>
          </w:p>
        </w:tc>
        <w:tc>
          <w:tcPr>
            <w:tcW w:w="217" w:type="pct"/>
            <w:tcBorders>
              <w:bottom w:val="single" w:sz="6" w:space="0" w:color="auto"/>
            </w:tcBorders>
            <w:shd w:val="clear" w:color="auto" w:fill="C0C0C0"/>
          </w:tcPr>
          <w:p w14:paraId="18B67D31" w14:textId="77777777" w:rsidR="0061448E" w:rsidRDefault="0061448E" w:rsidP="00627872">
            <w:pPr>
              <w:pStyle w:val="TAH"/>
              <w:rPr>
                <w:ins w:id="1001" w:author="Zhenning" w:date="2025-08-18T05:12:00Z"/>
              </w:rPr>
            </w:pPr>
            <w:ins w:id="1002" w:author="Zhenning" w:date="2025-08-18T05:12:00Z">
              <w:r>
                <w:t>P</w:t>
              </w:r>
            </w:ins>
          </w:p>
        </w:tc>
        <w:tc>
          <w:tcPr>
            <w:tcW w:w="581" w:type="pct"/>
            <w:tcBorders>
              <w:bottom w:val="single" w:sz="6" w:space="0" w:color="auto"/>
            </w:tcBorders>
            <w:shd w:val="clear" w:color="auto" w:fill="C0C0C0"/>
          </w:tcPr>
          <w:p w14:paraId="2BED86DC" w14:textId="77777777" w:rsidR="0061448E" w:rsidRDefault="0061448E" w:rsidP="00627872">
            <w:pPr>
              <w:pStyle w:val="TAH"/>
              <w:rPr>
                <w:ins w:id="1003" w:author="Zhenning" w:date="2025-08-18T05:12:00Z"/>
              </w:rPr>
            </w:pPr>
            <w:ins w:id="1004" w:author="Zhenning" w:date="2025-08-18T05:12:00Z">
              <w:r>
                <w:t>Cardinality</w:t>
              </w:r>
            </w:ins>
          </w:p>
        </w:tc>
        <w:tc>
          <w:tcPr>
            <w:tcW w:w="2646" w:type="pct"/>
            <w:tcBorders>
              <w:bottom w:val="single" w:sz="6" w:space="0" w:color="auto"/>
            </w:tcBorders>
            <w:shd w:val="clear" w:color="auto" w:fill="C0C0C0"/>
            <w:vAlign w:val="center"/>
          </w:tcPr>
          <w:p w14:paraId="525B7964" w14:textId="77777777" w:rsidR="0061448E" w:rsidRDefault="0061448E" w:rsidP="00627872">
            <w:pPr>
              <w:pStyle w:val="TAH"/>
              <w:rPr>
                <w:ins w:id="1005" w:author="Zhenning" w:date="2025-08-18T05:12:00Z"/>
              </w:rPr>
            </w:pPr>
            <w:ins w:id="1006" w:author="Zhenning" w:date="2025-08-18T05:12:00Z">
              <w:r>
                <w:t>Description</w:t>
              </w:r>
            </w:ins>
          </w:p>
        </w:tc>
      </w:tr>
      <w:tr w:rsidR="0061448E" w14:paraId="0B507A5B" w14:textId="77777777" w:rsidTr="00627872">
        <w:trPr>
          <w:jc w:val="center"/>
          <w:ins w:id="1007" w:author="Zhenning" w:date="2025-08-18T05:12:00Z"/>
        </w:trPr>
        <w:tc>
          <w:tcPr>
            <w:tcW w:w="1027" w:type="pct"/>
            <w:tcBorders>
              <w:top w:val="single" w:sz="6" w:space="0" w:color="auto"/>
            </w:tcBorders>
          </w:tcPr>
          <w:p w14:paraId="111AAB47" w14:textId="77777777" w:rsidR="0061448E" w:rsidRDefault="0061448E" w:rsidP="00627872">
            <w:pPr>
              <w:pStyle w:val="TAL"/>
              <w:rPr>
                <w:ins w:id="1008" w:author="Zhenning" w:date="2025-08-18T05:12:00Z"/>
              </w:rPr>
            </w:pPr>
            <w:ins w:id="1009" w:author="Zhenning" w:date="2025-08-18T05:12:00Z">
              <w:r>
                <w:t>Location</w:t>
              </w:r>
            </w:ins>
          </w:p>
        </w:tc>
        <w:tc>
          <w:tcPr>
            <w:tcW w:w="529" w:type="pct"/>
            <w:tcBorders>
              <w:top w:val="single" w:sz="6" w:space="0" w:color="auto"/>
            </w:tcBorders>
          </w:tcPr>
          <w:p w14:paraId="4729712C" w14:textId="77777777" w:rsidR="0061448E" w:rsidRDefault="0061448E" w:rsidP="00627872">
            <w:pPr>
              <w:pStyle w:val="TAL"/>
              <w:rPr>
                <w:ins w:id="1010" w:author="Zhenning" w:date="2025-08-18T05:12:00Z"/>
              </w:rPr>
            </w:pPr>
            <w:ins w:id="1011" w:author="Zhenning" w:date="2025-08-18T05:12:00Z">
              <w:r>
                <w:t>string</w:t>
              </w:r>
            </w:ins>
          </w:p>
        </w:tc>
        <w:tc>
          <w:tcPr>
            <w:tcW w:w="217" w:type="pct"/>
            <w:tcBorders>
              <w:top w:val="single" w:sz="6" w:space="0" w:color="auto"/>
            </w:tcBorders>
          </w:tcPr>
          <w:p w14:paraId="1BE78F89" w14:textId="77777777" w:rsidR="0061448E" w:rsidRDefault="0061448E" w:rsidP="00627872">
            <w:pPr>
              <w:pStyle w:val="TAC"/>
              <w:rPr>
                <w:ins w:id="1012" w:author="Zhenning" w:date="2025-08-18T05:12:00Z"/>
              </w:rPr>
            </w:pPr>
            <w:ins w:id="1013" w:author="Zhenning" w:date="2025-08-18T05:12:00Z">
              <w:r>
                <w:t>M</w:t>
              </w:r>
            </w:ins>
          </w:p>
        </w:tc>
        <w:tc>
          <w:tcPr>
            <w:tcW w:w="581" w:type="pct"/>
            <w:tcBorders>
              <w:top w:val="single" w:sz="6" w:space="0" w:color="auto"/>
            </w:tcBorders>
          </w:tcPr>
          <w:p w14:paraId="1D7A397D" w14:textId="77777777" w:rsidR="0061448E" w:rsidRDefault="0061448E" w:rsidP="00627872">
            <w:pPr>
              <w:pStyle w:val="TAL"/>
              <w:rPr>
                <w:ins w:id="1014" w:author="Zhenning" w:date="2025-08-18T05:12:00Z"/>
              </w:rPr>
            </w:pPr>
            <w:ins w:id="1015" w:author="Zhenning" w:date="2025-08-18T05:12:00Z">
              <w:r>
                <w:t>1</w:t>
              </w:r>
            </w:ins>
          </w:p>
        </w:tc>
        <w:tc>
          <w:tcPr>
            <w:tcW w:w="2646" w:type="pct"/>
            <w:tcBorders>
              <w:top w:val="single" w:sz="6" w:space="0" w:color="auto"/>
            </w:tcBorders>
            <w:vAlign w:val="center"/>
          </w:tcPr>
          <w:p w14:paraId="74FC2528" w14:textId="77777777" w:rsidR="0061448E" w:rsidRDefault="0061448E" w:rsidP="00627872">
            <w:pPr>
              <w:pStyle w:val="TAL"/>
              <w:rPr>
                <w:ins w:id="1016" w:author="Zhenning" w:date="2025-08-18T05:12:00Z"/>
              </w:rPr>
            </w:pPr>
            <w:ins w:id="1017" w:author="Zhenning" w:date="2025-08-18T05:12:00Z">
              <w:r>
                <w:t xml:space="preserve">Contains an alternative URI of the resource located in an alternative </w:t>
              </w:r>
            </w:ins>
            <w:ins w:id="1018" w:author="Zhenning" w:date="2025-08-18T05:14:00Z">
              <w:r>
                <w:t>AF</w:t>
              </w:r>
            </w:ins>
            <w:ins w:id="1019" w:author="Zhenning" w:date="2025-08-18T05:12:00Z">
              <w:r>
                <w:t xml:space="preserve"> (service) instance</w:t>
              </w:r>
              <w:r>
                <w:rPr>
                  <w:lang w:eastAsia="fr-FR"/>
                </w:rPr>
                <w:t xml:space="preserve"> towards which the request is redirected</w:t>
              </w:r>
              <w:r>
                <w:t>.</w:t>
              </w:r>
            </w:ins>
          </w:p>
          <w:p w14:paraId="082A6AF1" w14:textId="77777777" w:rsidR="0061448E" w:rsidRDefault="0061448E" w:rsidP="00627872">
            <w:pPr>
              <w:pStyle w:val="TAL"/>
              <w:rPr>
                <w:ins w:id="1020" w:author="Zhenning" w:date="2025-08-18T05:12:00Z"/>
              </w:rPr>
            </w:pPr>
          </w:p>
          <w:p w14:paraId="5E555952" w14:textId="77777777" w:rsidR="0061448E" w:rsidRDefault="0061448E" w:rsidP="00627872">
            <w:pPr>
              <w:pStyle w:val="TAL"/>
              <w:rPr>
                <w:ins w:id="1021" w:author="Zhenning" w:date="2025-08-18T05:12:00Z"/>
              </w:rPr>
            </w:pPr>
            <w:ins w:id="1022" w:author="Zhenning" w:date="2025-08-18T05:12:00Z">
              <w:r>
                <w:t xml:space="preserve">For the case where the request is redirected to the same target via a different SCP, refer to </w:t>
              </w:r>
              <w:r w:rsidRPr="00A0180C">
                <w:t>clause 6.10.9.1 of 3GPP TS </w:t>
              </w:r>
            </w:ins>
            <w:ins w:id="1023" w:author="Zhenning" w:date="2025-08-18T07:49:00Z">
              <w:r>
                <w:t>29.500 [4]</w:t>
              </w:r>
            </w:ins>
            <w:ins w:id="1024" w:author="Zhenning" w:date="2025-08-18T05:12:00Z">
              <w:r>
                <w:t>.</w:t>
              </w:r>
            </w:ins>
          </w:p>
        </w:tc>
      </w:tr>
      <w:tr w:rsidR="0061448E" w14:paraId="2F33E386" w14:textId="77777777" w:rsidTr="00627872">
        <w:trPr>
          <w:jc w:val="center"/>
          <w:ins w:id="1025" w:author="Zhenning" w:date="2025-08-18T05:12:00Z"/>
        </w:trPr>
        <w:tc>
          <w:tcPr>
            <w:tcW w:w="1027" w:type="pct"/>
          </w:tcPr>
          <w:p w14:paraId="2972A730" w14:textId="77777777" w:rsidR="0061448E" w:rsidRDefault="0061448E" w:rsidP="00627872">
            <w:pPr>
              <w:pStyle w:val="TAL"/>
              <w:rPr>
                <w:ins w:id="1026" w:author="Zhenning" w:date="2025-08-18T05:12:00Z"/>
              </w:rPr>
            </w:pPr>
            <w:ins w:id="1027" w:author="Zhenning" w:date="2025-08-18T05:12:00Z">
              <w:r>
                <w:rPr>
                  <w:lang w:eastAsia="zh-CN"/>
                </w:rPr>
                <w:t>3gpp-Sbi-Target-Nf-Id</w:t>
              </w:r>
            </w:ins>
          </w:p>
        </w:tc>
        <w:tc>
          <w:tcPr>
            <w:tcW w:w="529" w:type="pct"/>
          </w:tcPr>
          <w:p w14:paraId="2E84A3C5" w14:textId="77777777" w:rsidR="0061448E" w:rsidRDefault="0061448E" w:rsidP="00627872">
            <w:pPr>
              <w:pStyle w:val="TAL"/>
              <w:rPr>
                <w:ins w:id="1028" w:author="Zhenning" w:date="2025-08-18T05:12:00Z"/>
              </w:rPr>
            </w:pPr>
            <w:ins w:id="1029" w:author="Zhenning" w:date="2025-08-18T05:12:00Z">
              <w:r>
                <w:rPr>
                  <w:lang w:eastAsia="fr-FR"/>
                </w:rPr>
                <w:t>string</w:t>
              </w:r>
            </w:ins>
          </w:p>
        </w:tc>
        <w:tc>
          <w:tcPr>
            <w:tcW w:w="217" w:type="pct"/>
          </w:tcPr>
          <w:p w14:paraId="318B9369" w14:textId="77777777" w:rsidR="0061448E" w:rsidRDefault="0061448E" w:rsidP="00627872">
            <w:pPr>
              <w:pStyle w:val="TAC"/>
              <w:rPr>
                <w:ins w:id="1030" w:author="Zhenning" w:date="2025-08-18T05:12:00Z"/>
              </w:rPr>
            </w:pPr>
            <w:ins w:id="1031" w:author="Zhenning" w:date="2025-08-18T05:12:00Z">
              <w:r>
                <w:rPr>
                  <w:lang w:eastAsia="fr-FR"/>
                </w:rPr>
                <w:t>O</w:t>
              </w:r>
            </w:ins>
          </w:p>
        </w:tc>
        <w:tc>
          <w:tcPr>
            <w:tcW w:w="581" w:type="pct"/>
          </w:tcPr>
          <w:p w14:paraId="52A2EAA0" w14:textId="77777777" w:rsidR="0061448E" w:rsidRDefault="0061448E" w:rsidP="00627872">
            <w:pPr>
              <w:pStyle w:val="TAL"/>
              <w:rPr>
                <w:ins w:id="1032" w:author="Zhenning" w:date="2025-08-18T05:12:00Z"/>
              </w:rPr>
            </w:pPr>
            <w:ins w:id="1033" w:author="Zhenning" w:date="2025-08-18T05:12:00Z">
              <w:r>
                <w:rPr>
                  <w:lang w:eastAsia="fr-FR"/>
                </w:rPr>
                <w:t>0..1</w:t>
              </w:r>
            </w:ins>
          </w:p>
        </w:tc>
        <w:tc>
          <w:tcPr>
            <w:tcW w:w="2646" w:type="pct"/>
            <w:vAlign w:val="center"/>
          </w:tcPr>
          <w:p w14:paraId="4F0FE0E7" w14:textId="77777777" w:rsidR="0061448E" w:rsidRDefault="0061448E" w:rsidP="00627872">
            <w:pPr>
              <w:pStyle w:val="TAL"/>
              <w:rPr>
                <w:ins w:id="1034" w:author="Zhenning" w:date="2025-08-18T05:12:00Z"/>
              </w:rPr>
            </w:pPr>
            <w:ins w:id="1035" w:author="Zhenning" w:date="2025-08-18T05:12:00Z">
              <w:r>
                <w:rPr>
                  <w:lang w:eastAsia="fr-FR"/>
                </w:rPr>
                <w:t>Contains the identifier of the target NF (service) instance towards which the request is redirected.</w:t>
              </w:r>
            </w:ins>
          </w:p>
        </w:tc>
      </w:tr>
    </w:tbl>
    <w:p w14:paraId="74AC4AD7" w14:textId="77777777" w:rsidR="0061448E" w:rsidRPr="007605E0" w:rsidRDefault="0061448E" w:rsidP="0061448E">
      <w:pPr>
        <w:rPr>
          <w:ins w:id="1036" w:author="Zhenning" w:date="2025-08-18T05:12:00Z"/>
          <w:rFonts w:eastAsia="MS Mincho"/>
          <w:lang w:eastAsia="ja-JP"/>
        </w:rPr>
      </w:pPr>
    </w:p>
    <w:p w14:paraId="10C01F08" w14:textId="77777777" w:rsidR="0061448E" w:rsidRDefault="0061448E" w:rsidP="0061448E">
      <w:pPr>
        <w:pStyle w:val="50"/>
        <w:rPr>
          <w:ins w:id="1037" w:author="Zhenning" w:date="2025-08-18T05:12:00Z"/>
        </w:rPr>
      </w:pPr>
      <w:bookmarkStart w:id="1038" w:name="_Toc200962139"/>
      <w:ins w:id="1039" w:author="Zhenning" w:date="2025-08-18T05:12:00Z">
        <w:r>
          <w:t>6.2.3.3.4</w:t>
        </w:r>
        <w:r>
          <w:tab/>
          <w:t>Resource Custom Operations</w:t>
        </w:r>
        <w:bookmarkEnd w:id="1038"/>
      </w:ins>
    </w:p>
    <w:p w14:paraId="35733260" w14:textId="77777777" w:rsidR="0061448E" w:rsidRDefault="0061448E" w:rsidP="0061448E">
      <w:pPr>
        <w:rPr>
          <w:ins w:id="1040" w:author="Zhenning" w:date="2025-08-18T05:12:00Z"/>
          <w:lang w:val="en-US"/>
        </w:rPr>
      </w:pPr>
      <w:ins w:id="1041" w:author="Zhenning" w:date="2025-08-18T05:12:00Z">
        <w:r>
          <w:t>None in this release of the specification.</w:t>
        </w:r>
      </w:ins>
    </w:p>
    <w:p w14:paraId="1F6056C2" w14:textId="77777777" w:rsidR="0061448E" w:rsidRDefault="0061448E" w:rsidP="0061448E">
      <w:pPr>
        <w:pStyle w:val="30"/>
        <w:rPr>
          <w:ins w:id="1042" w:author="Zhenning" w:date="2025-08-18T05:12:00Z"/>
        </w:rPr>
      </w:pPr>
      <w:bookmarkStart w:id="1043" w:name="_Toc200962140"/>
      <w:ins w:id="1044" w:author="Zhenning" w:date="2025-08-18T05:12:00Z">
        <w:r>
          <w:rPr>
            <w:lang w:val="en-US"/>
          </w:rPr>
          <w:t>6.2.4</w:t>
        </w:r>
        <w:r>
          <w:rPr>
            <w:lang w:val="en-US"/>
          </w:rPr>
          <w:tab/>
          <w:t>Custom Operations without associated resources</w:t>
        </w:r>
        <w:bookmarkEnd w:id="1043"/>
      </w:ins>
    </w:p>
    <w:p w14:paraId="4DED07B3" w14:textId="77777777" w:rsidR="0061448E" w:rsidRDefault="0061448E" w:rsidP="0061448E">
      <w:pPr>
        <w:rPr>
          <w:ins w:id="1045" w:author="Zhenning" w:date="2025-08-18T05:12:00Z"/>
          <w:rFonts w:eastAsia="Batang"/>
        </w:rPr>
      </w:pPr>
      <w:ins w:id="1046" w:author="Zhenning" w:date="2025-08-18T05:12:00Z">
        <w:r>
          <w:rPr>
            <w:rFonts w:eastAsia="Batang"/>
          </w:rPr>
          <w:t>None in this release of the specification.</w:t>
        </w:r>
      </w:ins>
    </w:p>
    <w:p w14:paraId="194D32D9" w14:textId="77777777" w:rsidR="0061448E" w:rsidRDefault="0061448E" w:rsidP="0061448E">
      <w:pPr>
        <w:pStyle w:val="30"/>
        <w:rPr>
          <w:ins w:id="1047" w:author="Zhenning" w:date="2025-08-18T05:12:00Z"/>
          <w:lang w:val="en-US"/>
        </w:rPr>
      </w:pPr>
      <w:bookmarkStart w:id="1048" w:name="_Toc200962141"/>
      <w:ins w:id="1049" w:author="Zhenning" w:date="2025-08-18T05:12:00Z">
        <w:r>
          <w:rPr>
            <w:lang w:val="en-US"/>
          </w:rPr>
          <w:lastRenderedPageBreak/>
          <w:t>6.2.5</w:t>
        </w:r>
        <w:r>
          <w:rPr>
            <w:lang w:val="en-US"/>
          </w:rPr>
          <w:tab/>
          <w:t>Notifications</w:t>
        </w:r>
        <w:bookmarkEnd w:id="1048"/>
      </w:ins>
    </w:p>
    <w:p w14:paraId="41A479FC" w14:textId="77777777" w:rsidR="0061448E" w:rsidRDefault="0061448E" w:rsidP="0061448E">
      <w:pPr>
        <w:pStyle w:val="40"/>
        <w:rPr>
          <w:ins w:id="1050" w:author="Zhenning" w:date="2025-08-18T05:12:00Z"/>
        </w:rPr>
      </w:pPr>
      <w:bookmarkStart w:id="1051" w:name="_Toc200962142"/>
      <w:ins w:id="1052" w:author="Zhenning" w:date="2025-08-18T05:12:00Z">
        <w:r>
          <w:t>6.2.5.1</w:t>
        </w:r>
        <w:r>
          <w:tab/>
          <w:t>General</w:t>
        </w:r>
        <w:bookmarkEnd w:id="1051"/>
      </w:ins>
    </w:p>
    <w:p w14:paraId="5DE89981" w14:textId="77777777" w:rsidR="0061448E" w:rsidRDefault="0061448E" w:rsidP="0061448E">
      <w:pPr>
        <w:rPr>
          <w:ins w:id="1053" w:author="Zhenning" w:date="2025-08-18T05:12:00Z"/>
        </w:rPr>
      </w:pPr>
      <w:ins w:id="1054" w:author="Zhenning" w:date="2025-08-18T05:12:00Z">
        <w:r>
          <w:t>Notifications shall comply with clause 6.2 of 3GPP TS </w:t>
        </w:r>
      </w:ins>
      <w:ins w:id="1055" w:author="Zhenning" w:date="2025-08-18T07:49:00Z">
        <w:r>
          <w:t>29.500 [4]</w:t>
        </w:r>
      </w:ins>
      <w:ins w:id="1056" w:author="Zhenning" w:date="2025-08-18T05:12:00Z">
        <w:r>
          <w:t xml:space="preserve"> and clause 4.6.2.3 of 3GPP TS 29.501 [</w:t>
        </w:r>
      </w:ins>
      <w:ins w:id="1057" w:author="Zhenning" w:date="2025-08-18T07:46:00Z">
        <w:r>
          <w:t>5</w:t>
        </w:r>
      </w:ins>
      <w:ins w:id="1058" w:author="Zhenning" w:date="2025-08-18T05:12:00Z">
        <w:r>
          <w:t>].</w:t>
        </w:r>
      </w:ins>
    </w:p>
    <w:p w14:paraId="3F55C55A" w14:textId="77777777" w:rsidR="0061448E" w:rsidRDefault="0061448E" w:rsidP="0061448E">
      <w:pPr>
        <w:pStyle w:val="TH"/>
        <w:rPr>
          <w:ins w:id="1059" w:author="Zhenning" w:date="2025-08-18T05:12:00Z"/>
        </w:rPr>
      </w:pPr>
      <w:ins w:id="1060" w:author="Zhenning" w:date="2025-08-18T05:12:00Z">
        <w:r>
          <w:t xml:space="preserve">Table 6.2.5.1-1: </w:t>
        </w:r>
        <w:proofErr w:type="gramStart"/>
        <w:r>
          <w:t>Notifications</w:t>
        </w:r>
        <w:proofErr w:type="gramEnd"/>
        <w:r>
          <w:t xml:space="preserve"> overview</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000" w:firstRow="0" w:lastRow="0" w:firstColumn="0" w:lastColumn="0" w:noHBand="0" w:noVBand="0"/>
      </w:tblPr>
      <w:tblGrid>
        <w:gridCol w:w="2349"/>
        <w:gridCol w:w="2348"/>
        <w:gridCol w:w="1243"/>
        <w:gridCol w:w="3394"/>
      </w:tblGrid>
      <w:tr w:rsidR="0061448E" w14:paraId="6C9C1296" w14:textId="77777777" w:rsidTr="00627872">
        <w:trPr>
          <w:jc w:val="center"/>
          <w:ins w:id="1061" w:author="Zhenning" w:date="2025-08-18T05:12:00Z"/>
        </w:trPr>
        <w:tc>
          <w:tcPr>
            <w:tcW w:w="1258" w:type="pct"/>
            <w:shd w:val="clear" w:color="auto" w:fill="C0C0C0"/>
          </w:tcPr>
          <w:p w14:paraId="5880DF37" w14:textId="77777777" w:rsidR="0061448E" w:rsidRDefault="0061448E" w:rsidP="00627872">
            <w:pPr>
              <w:pStyle w:val="TAH"/>
              <w:rPr>
                <w:ins w:id="1062" w:author="Zhenning" w:date="2025-08-18T05:12:00Z"/>
              </w:rPr>
            </w:pPr>
            <w:ins w:id="1063" w:author="Zhenning" w:date="2025-08-18T05:12:00Z">
              <w:r>
                <w:t>Notification</w:t>
              </w:r>
            </w:ins>
          </w:p>
        </w:tc>
        <w:tc>
          <w:tcPr>
            <w:tcW w:w="1258" w:type="pct"/>
            <w:shd w:val="clear" w:color="auto" w:fill="C0C0C0"/>
            <w:vAlign w:val="center"/>
          </w:tcPr>
          <w:p w14:paraId="630032CB" w14:textId="77777777" w:rsidR="0061448E" w:rsidRDefault="0061448E" w:rsidP="00627872">
            <w:pPr>
              <w:pStyle w:val="TAH"/>
              <w:rPr>
                <w:ins w:id="1064" w:author="Zhenning" w:date="2025-08-18T05:12:00Z"/>
              </w:rPr>
            </w:pPr>
            <w:proofErr w:type="spellStart"/>
            <w:ins w:id="1065" w:author="Zhenning" w:date="2025-08-18T05:12:00Z">
              <w:r>
                <w:t>Callback</w:t>
              </w:r>
              <w:proofErr w:type="spellEnd"/>
              <w:r>
                <w:t xml:space="preserve"> URI</w:t>
              </w:r>
            </w:ins>
          </w:p>
        </w:tc>
        <w:tc>
          <w:tcPr>
            <w:tcW w:w="666" w:type="pct"/>
            <w:shd w:val="clear" w:color="auto" w:fill="C0C0C0"/>
            <w:vAlign w:val="center"/>
          </w:tcPr>
          <w:p w14:paraId="19A99294" w14:textId="77777777" w:rsidR="0061448E" w:rsidRDefault="0061448E" w:rsidP="00627872">
            <w:pPr>
              <w:pStyle w:val="TAH"/>
              <w:rPr>
                <w:ins w:id="1066" w:author="Zhenning" w:date="2025-08-18T05:12:00Z"/>
              </w:rPr>
            </w:pPr>
            <w:ins w:id="1067" w:author="Zhenning" w:date="2025-08-18T05:12:00Z">
              <w:r>
                <w:t>HTTP method or custom operation</w:t>
              </w:r>
            </w:ins>
          </w:p>
        </w:tc>
        <w:tc>
          <w:tcPr>
            <w:tcW w:w="1818" w:type="pct"/>
            <w:shd w:val="clear" w:color="auto" w:fill="C0C0C0"/>
            <w:vAlign w:val="center"/>
          </w:tcPr>
          <w:p w14:paraId="196902C6" w14:textId="77777777" w:rsidR="0061448E" w:rsidRDefault="0061448E" w:rsidP="00627872">
            <w:pPr>
              <w:pStyle w:val="TAH"/>
              <w:rPr>
                <w:ins w:id="1068" w:author="Zhenning" w:date="2025-08-18T05:12:00Z"/>
              </w:rPr>
            </w:pPr>
            <w:ins w:id="1069" w:author="Zhenning" w:date="2025-08-18T05:12:00Z">
              <w:r>
                <w:t>Description (service operation)</w:t>
              </w:r>
            </w:ins>
          </w:p>
        </w:tc>
      </w:tr>
      <w:tr w:rsidR="0061448E" w14:paraId="002A6202" w14:textId="77777777" w:rsidTr="00627872">
        <w:trPr>
          <w:jc w:val="center"/>
          <w:ins w:id="1070" w:author="Zhenning" w:date="2025-08-18T05:12:00Z"/>
        </w:trPr>
        <w:tc>
          <w:tcPr>
            <w:tcW w:w="1258" w:type="pct"/>
          </w:tcPr>
          <w:p w14:paraId="3A81E839" w14:textId="77777777" w:rsidR="0061448E" w:rsidRDefault="0061448E" w:rsidP="00627872">
            <w:pPr>
              <w:pStyle w:val="TAL"/>
              <w:rPr>
                <w:ins w:id="1071" w:author="Zhenning" w:date="2025-08-18T05:12:00Z"/>
                <w:lang w:val="en-US"/>
              </w:rPr>
            </w:pPr>
            <w:ins w:id="1072" w:author="Zhenning" w:date="2025-08-18T05:12:00Z">
              <w:r>
                <w:rPr>
                  <w:rFonts w:cs="Arial"/>
                  <w:szCs w:val="18"/>
                  <w:lang w:val="en-US"/>
                </w:rPr>
                <w:t>Event Notification</w:t>
              </w:r>
            </w:ins>
          </w:p>
        </w:tc>
        <w:tc>
          <w:tcPr>
            <w:tcW w:w="1258" w:type="pct"/>
          </w:tcPr>
          <w:p w14:paraId="24B6A38F" w14:textId="77777777" w:rsidR="0061448E" w:rsidRDefault="0061448E" w:rsidP="00627872">
            <w:pPr>
              <w:pStyle w:val="TAL"/>
              <w:rPr>
                <w:ins w:id="1073" w:author="Zhenning" w:date="2025-08-18T05:12:00Z"/>
              </w:rPr>
            </w:pPr>
            <w:ins w:id="1074" w:author="Zhenning" w:date="2025-08-18T05:12:00Z">
              <w:r>
                <w:rPr>
                  <w:lang w:val="en-US"/>
                </w:rPr>
                <w:t>{</w:t>
              </w:r>
              <w:proofErr w:type="spellStart"/>
              <w:r>
                <w:rPr>
                  <w:rFonts w:eastAsia="Batang"/>
                </w:rPr>
                <w:t>notifUri</w:t>
              </w:r>
              <w:proofErr w:type="spellEnd"/>
              <w:r>
                <w:rPr>
                  <w:lang w:val="en-US"/>
                </w:rPr>
                <w:t>}</w:t>
              </w:r>
            </w:ins>
          </w:p>
        </w:tc>
        <w:tc>
          <w:tcPr>
            <w:tcW w:w="666" w:type="pct"/>
          </w:tcPr>
          <w:p w14:paraId="0DAD580E" w14:textId="77777777" w:rsidR="0061448E" w:rsidRDefault="0061448E" w:rsidP="00627872">
            <w:pPr>
              <w:pStyle w:val="TAL"/>
              <w:rPr>
                <w:ins w:id="1075" w:author="Zhenning" w:date="2025-08-18T05:12:00Z"/>
              </w:rPr>
            </w:pPr>
            <w:ins w:id="1076" w:author="Zhenning" w:date="2025-08-18T05:12:00Z">
              <w:r>
                <w:t>POST</w:t>
              </w:r>
            </w:ins>
          </w:p>
        </w:tc>
        <w:tc>
          <w:tcPr>
            <w:tcW w:w="1818" w:type="pct"/>
          </w:tcPr>
          <w:p w14:paraId="4E17BFEA" w14:textId="77777777" w:rsidR="0061448E" w:rsidRDefault="0061448E" w:rsidP="00627872">
            <w:pPr>
              <w:pStyle w:val="TAL"/>
              <w:rPr>
                <w:ins w:id="1077" w:author="Zhenning" w:date="2025-08-18T05:12:00Z"/>
              </w:rPr>
            </w:pPr>
            <w:ins w:id="1078" w:author="Zhenning" w:date="2025-08-18T05:12:00Z">
              <w:r>
                <w:t>Report one or several observed Events.</w:t>
              </w:r>
            </w:ins>
          </w:p>
        </w:tc>
      </w:tr>
    </w:tbl>
    <w:p w14:paraId="74FE8CB6" w14:textId="77777777" w:rsidR="0061448E" w:rsidRDefault="0061448E" w:rsidP="0061448E">
      <w:pPr>
        <w:rPr>
          <w:ins w:id="1079" w:author="Zhenning" w:date="2025-08-18T05:12:00Z"/>
        </w:rPr>
      </w:pPr>
    </w:p>
    <w:p w14:paraId="646925D7" w14:textId="77777777" w:rsidR="0061448E" w:rsidRDefault="0061448E" w:rsidP="0061448E">
      <w:pPr>
        <w:pStyle w:val="40"/>
        <w:rPr>
          <w:ins w:id="1080" w:author="Zhenning" w:date="2025-08-18T05:12:00Z"/>
        </w:rPr>
      </w:pPr>
      <w:bookmarkStart w:id="1081" w:name="_Toc200962143"/>
      <w:ins w:id="1082" w:author="Zhenning" w:date="2025-08-18T05:12:00Z">
        <w:r>
          <w:t>6.2.5.2</w:t>
        </w:r>
        <w:r>
          <w:tab/>
          <w:t>VFL Inference Event Notification</w:t>
        </w:r>
        <w:bookmarkEnd w:id="1081"/>
      </w:ins>
    </w:p>
    <w:p w14:paraId="30DD9DC5" w14:textId="77777777" w:rsidR="0061448E" w:rsidRDefault="0061448E" w:rsidP="0061448E">
      <w:pPr>
        <w:pStyle w:val="50"/>
        <w:rPr>
          <w:ins w:id="1083" w:author="Zhenning" w:date="2025-08-18T05:12:00Z"/>
        </w:rPr>
      </w:pPr>
      <w:bookmarkStart w:id="1084" w:name="_Toc200962144"/>
      <w:ins w:id="1085" w:author="Zhenning" w:date="2025-08-18T05:12:00Z">
        <w:r>
          <w:t>6.2.5.2.1</w:t>
        </w:r>
        <w:r>
          <w:tab/>
          <w:t>Description</w:t>
        </w:r>
        <w:bookmarkEnd w:id="1084"/>
      </w:ins>
    </w:p>
    <w:p w14:paraId="40FA614A" w14:textId="77777777" w:rsidR="0061448E" w:rsidRDefault="0061448E" w:rsidP="0061448E">
      <w:pPr>
        <w:rPr>
          <w:ins w:id="1086" w:author="Zhenning" w:date="2025-08-18T05:12:00Z"/>
        </w:rPr>
      </w:pPr>
      <w:ins w:id="1087" w:author="Zhenning" w:date="2025-08-18T05:12:00Z">
        <w:r>
          <w:t xml:space="preserve">The VFL Inference Event Notification is used by the </w:t>
        </w:r>
      </w:ins>
      <w:ins w:id="1088" w:author="Zhenning" w:date="2025-08-18T05:14:00Z">
        <w:r>
          <w:t>AF</w:t>
        </w:r>
      </w:ins>
      <w:ins w:id="1089" w:author="Zhenning" w:date="2025-08-18T05:12:00Z">
        <w:r>
          <w:t xml:space="preserve"> to report one or several observed VFL Inference Events to a NF service consumer that has subscribed to such Notifications via the Individual </w:t>
        </w:r>
      </w:ins>
      <w:ins w:id="1090" w:author="Zhenning" w:date="2025-08-18T05:14:00Z">
        <w:r>
          <w:t>AF</w:t>
        </w:r>
      </w:ins>
      <w:ins w:id="1091" w:author="Zhenning" w:date="2025-08-18T05:12:00Z">
        <w:r>
          <w:t xml:space="preserve"> VFL Inference Subscription Resource.</w:t>
        </w:r>
      </w:ins>
    </w:p>
    <w:p w14:paraId="60731BBD" w14:textId="77777777" w:rsidR="0061448E" w:rsidRDefault="0061448E" w:rsidP="0061448E">
      <w:pPr>
        <w:pStyle w:val="50"/>
        <w:rPr>
          <w:ins w:id="1092" w:author="Zhenning" w:date="2025-08-18T05:12:00Z"/>
        </w:rPr>
      </w:pPr>
      <w:bookmarkStart w:id="1093" w:name="_Toc200962145"/>
      <w:ins w:id="1094" w:author="Zhenning" w:date="2025-08-18T05:12:00Z">
        <w:r>
          <w:t>6.2.5.2.2</w:t>
        </w:r>
        <w:r>
          <w:tab/>
          <w:t>Operation Definition</w:t>
        </w:r>
        <w:bookmarkEnd w:id="1093"/>
      </w:ins>
    </w:p>
    <w:p w14:paraId="3AFC02EB" w14:textId="77777777" w:rsidR="0061448E" w:rsidRDefault="0061448E" w:rsidP="0061448E">
      <w:pPr>
        <w:rPr>
          <w:ins w:id="1095" w:author="Zhenning" w:date="2025-08-18T05:12:00Z"/>
          <w:rFonts w:eastAsia="Batang"/>
        </w:rPr>
      </w:pPr>
      <w:proofErr w:type="spellStart"/>
      <w:ins w:id="1096" w:author="Zhenning" w:date="2025-08-18T05:12:00Z">
        <w:r>
          <w:rPr>
            <w:rFonts w:eastAsia="Batang"/>
          </w:rPr>
          <w:t>Callback</w:t>
        </w:r>
        <w:proofErr w:type="spellEnd"/>
        <w:r>
          <w:rPr>
            <w:rFonts w:eastAsia="Batang"/>
          </w:rPr>
          <w:t xml:space="preserve"> URI:</w:t>
        </w:r>
        <w:r>
          <w:rPr>
            <w:rFonts w:ascii="Arial" w:eastAsia="Batang" w:hAnsi="Arial"/>
            <w:b/>
            <w:sz w:val="18"/>
          </w:rPr>
          <w:t xml:space="preserve"> {</w:t>
        </w:r>
        <w:proofErr w:type="spellStart"/>
        <w:r>
          <w:rPr>
            <w:rFonts w:ascii="Arial" w:eastAsia="Batang" w:hAnsi="Arial"/>
            <w:b/>
            <w:sz w:val="18"/>
          </w:rPr>
          <w:t>notifUri</w:t>
        </w:r>
        <w:proofErr w:type="spellEnd"/>
        <w:r>
          <w:rPr>
            <w:rFonts w:ascii="Arial" w:eastAsia="Batang" w:hAnsi="Arial"/>
            <w:b/>
            <w:sz w:val="18"/>
          </w:rPr>
          <w:t>}</w:t>
        </w:r>
      </w:ins>
    </w:p>
    <w:p w14:paraId="7108C25E" w14:textId="77777777" w:rsidR="0061448E" w:rsidRDefault="0061448E" w:rsidP="0061448E">
      <w:pPr>
        <w:rPr>
          <w:ins w:id="1097" w:author="Zhenning" w:date="2025-08-18T05:12:00Z"/>
          <w:rFonts w:ascii="Arial" w:hAnsi="Arial" w:cs="Arial"/>
        </w:rPr>
      </w:pPr>
      <w:ins w:id="1098" w:author="Zhenning" w:date="2025-08-18T05:12:00Z">
        <w:r>
          <w:rPr>
            <w:rFonts w:eastAsia="Batang"/>
          </w:rPr>
          <w:t>The operation shall support the</w:t>
        </w:r>
        <w:r>
          <w:t xml:space="preserve"> </w:t>
        </w:r>
        <w:proofErr w:type="spellStart"/>
        <w:r>
          <w:t>c</w:t>
        </w:r>
        <w:r>
          <w:rPr>
            <w:rFonts w:eastAsia="Batang"/>
          </w:rPr>
          <w:t>allback</w:t>
        </w:r>
        <w:proofErr w:type="spellEnd"/>
        <w:r>
          <w:rPr>
            <w:rFonts w:eastAsia="Batang"/>
          </w:rPr>
          <w:t xml:space="preserve"> URI variables defined in table 6.2.5.2.2-1</w:t>
        </w:r>
        <w:r>
          <w:rPr>
            <w:rFonts w:ascii="Arial" w:eastAsia="Batang" w:hAnsi="Arial" w:cs="Arial"/>
          </w:rPr>
          <w:t xml:space="preserve">, </w:t>
        </w:r>
        <w:r>
          <w:rPr>
            <w:rFonts w:eastAsia="Batang"/>
          </w:rPr>
          <w:t>the request data structures specified in table 6.2.5.2.2-2 and the response data structure and response codes specified in table 6.2.5.2.2-3.</w:t>
        </w:r>
      </w:ins>
    </w:p>
    <w:p w14:paraId="7815778C" w14:textId="77777777" w:rsidR="0061448E" w:rsidRDefault="0061448E" w:rsidP="0061448E">
      <w:pPr>
        <w:pStyle w:val="TH"/>
        <w:rPr>
          <w:ins w:id="1099" w:author="Zhenning" w:date="2025-08-18T05:12:00Z"/>
          <w:rFonts w:cs="Arial"/>
        </w:rPr>
      </w:pPr>
      <w:ins w:id="1100" w:author="Zhenning" w:date="2025-08-18T05:12:00Z">
        <w:r>
          <w:t xml:space="preserve">Table 6.2.5.2.2-1: </w:t>
        </w:r>
        <w:proofErr w:type="spellStart"/>
        <w:r>
          <w:t>Callback</w:t>
        </w:r>
        <w:proofErr w:type="spellEnd"/>
        <w:r>
          <w:t xml:space="preserve"> URI variables</w:t>
        </w:r>
      </w:ins>
    </w:p>
    <w:tbl>
      <w:tblPr>
        <w:tblW w:w="48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00" w:firstRow="0" w:lastRow="0" w:firstColumn="0" w:lastColumn="0" w:noHBand="0" w:noVBand="0"/>
      </w:tblPr>
      <w:tblGrid>
        <w:gridCol w:w="1428"/>
        <w:gridCol w:w="1208"/>
        <w:gridCol w:w="6698"/>
      </w:tblGrid>
      <w:tr w:rsidR="0061448E" w14:paraId="5B9350ED" w14:textId="77777777" w:rsidTr="00627872">
        <w:trPr>
          <w:jc w:val="center"/>
          <w:ins w:id="1101" w:author="Zhenning" w:date="2025-08-18T05:12:00Z"/>
        </w:trPr>
        <w:tc>
          <w:tcPr>
            <w:tcW w:w="765" w:type="pct"/>
            <w:shd w:val="clear" w:color="000000" w:fill="C0C0C0"/>
          </w:tcPr>
          <w:p w14:paraId="6A98292C" w14:textId="77777777" w:rsidR="0061448E" w:rsidRDefault="0061448E" w:rsidP="00627872">
            <w:pPr>
              <w:pStyle w:val="TAH"/>
              <w:rPr>
                <w:ins w:id="1102" w:author="Zhenning" w:date="2025-08-18T05:12:00Z"/>
              </w:rPr>
            </w:pPr>
            <w:ins w:id="1103" w:author="Zhenning" w:date="2025-08-18T05:12:00Z">
              <w:r>
                <w:t>Name</w:t>
              </w:r>
            </w:ins>
          </w:p>
        </w:tc>
        <w:tc>
          <w:tcPr>
            <w:tcW w:w="647" w:type="pct"/>
            <w:shd w:val="clear" w:color="000000" w:fill="C0C0C0"/>
          </w:tcPr>
          <w:p w14:paraId="6A706BCD" w14:textId="77777777" w:rsidR="0061448E" w:rsidRDefault="0061448E" w:rsidP="00627872">
            <w:pPr>
              <w:pStyle w:val="TAH"/>
              <w:rPr>
                <w:ins w:id="1104" w:author="Zhenning" w:date="2025-08-18T05:12:00Z"/>
              </w:rPr>
            </w:pPr>
            <w:ins w:id="1105" w:author="Zhenning" w:date="2025-08-18T05:12:00Z">
              <w:r>
                <w:t>Data type</w:t>
              </w:r>
            </w:ins>
          </w:p>
        </w:tc>
        <w:tc>
          <w:tcPr>
            <w:tcW w:w="3588" w:type="pct"/>
            <w:shd w:val="clear" w:color="000000" w:fill="C0C0C0"/>
            <w:vAlign w:val="center"/>
          </w:tcPr>
          <w:p w14:paraId="75E48A1C" w14:textId="77777777" w:rsidR="0061448E" w:rsidRDefault="0061448E" w:rsidP="00627872">
            <w:pPr>
              <w:pStyle w:val="TAH"/>
              <w:rPr>
                <w:ins w:id="1106" w:author="Zhenning" w:date="2025-08-18T05:12:00Z"/>
              </w:rPr>
            </w:pPr>
            <w:ins w:id="1107" w:author="Zhenning" w:date="2025-08-18T05:12:00Z">
              <w:r>
                <w:t>Definition</w:t>
              </w:r>
            </w:ins>
          </w:p>
        </w:tc>
      </w:tr>
      <w:tr w:rsidR="0061448E" w14:paraId="38F46E4D" w14:textId="77777777" w:rsidTr="00627872">
        <w:trPr>
          <w:jc w:val="center"/>
          <w:ins w:id="1108" w:author="Zhenning" w:date="2025-08-18T05:12:00Z"/>
        </w:trPr>
        <w:tc>
          <w:tcPr>
            <w:tcW w:w="765" w:type="pct"/>
          </w:tcPr>
          <w:p w14:paraId="3D947E92" w14:textId="77777777" w:rsidR="0061448E" w:rsidRDefault="0061448E" w:rsidP="00627872">
            <w:pPr>
              <w:pStyle w:val="TAL"/>
              <w:rPr>
                <w:ins w:id="1109" w:author="Zhenning" w:date="2025-08-18T05:12:00Z"/>
              </w:rPr>
            </w:pPr>
            <w:proofErr w:type="spellStart"/>
            <w:ins w:id="1110" w:author="Zhenning" w:date="2025-08-18T05:12:00Z">
              <w:r>
                <w:t>notifUri</w:t>
              </w:r>
              <w:proofErr w:type="spellEnd"/>
            </w:ins>
          </w:p>
        </w:tc>
        <w:tc>
          <w:tcPr>
            <w:tcW w:w="647" w:type="pct"/>
          </w:tcPr>
          <w:p w14:paraId="04C88527" w14:textId="77777777" w:rsidR="0061448E" w:rsidRDefault="0061448E" w:rsidP="00627872">
            <w:pPr>
              <w:pStyle w:val="TAL"/>
              <w:rPr>
                <w:ins w:id="1111" w:author="Zhenning" w:date="2025-08-18T05:12:00Z"/>
              </w:rPr>
            </w:pPr>
            <w:ins w:id="1112" w:author="Zhenning" w:date="2025-08-18T05:12:00Z">
              <w:r>
                <w:t>Uri</w:t>
              </w:r>
            </w:ins>
          </w:p>
        </w:tc>
        <w:tc>
          <w:tcPr>
            <w:tcW w:w="3588" w:type="pct"/>
            <w:vAlign w:val="center"/>
          </w:tcPr>
          <w:p w14:paraId="1BA8E20B" w14:textId="77777777" w:rsidR="0061448E" w:rsidRDefault="0061448E" w:rsidP="00627872">
            <w:pPr>
              <w:pStyle w:val="TAL"/>
              <w:rPr>
                <w:ins w:id="1113" w:author="Zhenning" w:date="2025-08-18T05:12:00Z"/>
              </w:rPr>
            </w:pPr>
            <w:ins w:id="1114" w:author="Zhenning" w:date="2025-08-18T05:12:00Z">
              <w:r>
                <w:t xml:space="preserve">The Notification Uri as assigned within the Individual </w:t>
              </w:r>
            </w:ins>
            <w:ins w:id="1115" w:author="Zhenning" w:date="2025-08-18T05:14:00Z">
              <w:r>
                <w:t>AF</w:t>
              </w:r>
            </w:ins>
            <w:ins w:id="1116" w:author="Zhenning" w:date="2025-08-18T05:12:00Z">
              <w:r>
                <w:t xml:space="preserve"> VFL Inference Subscription.</w:t>
              </w:r>
            </w:ins>
          </w:p>
        </w:tc>
      </w:tr>
    </w:tbl>
    <w:p w14:paraId="1438638E" w14:textId="77777777" w:rsidR="0061448E" w:rsidRDefault="0061448E" w:rsidP="0061448E">
      <w:pPr>
        <w:rPr>
          <w:ins w:id="1117" w:author="Zhenning" w:date="2025-08-18T05:12:00Z"/>
        </w:rPr>
      </w:pPr>
    </w:p>
    <w:p w14:paraId="5250016C" w14:textId="77777777" w:rsidR="0061448E" w:rsidRDefault="0061448E" w:rsidP="0061448E">
      <w:pPr>
        <w:pStyle w:val="TH"/>
        <w:rPr>
          <w:ins w:id="1118" w:author="Zhenning" w:date="2025-08-18T05:12:00Z"/>
        </w:rPr>
      </w:pPr>
      <w:ins w:id="1119" w:author="Zhenning" w:date="2025-08-18T05:12:00Z">
        <w:r>
          <w:t>Table 6.2.5.2.2-2: Data structures supported by the POST Request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2"/>
        <w:gridCol w:w="1401"/>
        <w:gridCol w:w="1305"/>
        <w:gridCol w:w="4796"/>
      </w:tblGrid>
      <w:tr w:rsidR="0061448E" w14:paraId="57E661A3" w14:textId="77777777" w:rsidTr="00627872">
        <w:trPr>
          <w:jc w:val="center"/>
          <w:ins w:id="1120" w:author="Zhenning" w:date="2025-08-18T05:12:00Z"/>
        </w:trPr>
        <w:tc>
          <w:tcPr>
            <w:tcW w:w="1833" w:type="dxa"/>
            <w:tcBorders>
              <w:bottom w:val="single" w:sz="6" w:space="0" w:color="auto"/>
            </w:tcBorders>
            <w:shd w:val="clear" w:color="auto" w:fill="C0C0C0"/>
          </w:tcPr>
          <w:p w14:paraId="625366F9" w14:textId="77777777" w:rsidR="0061448E" w:rsidRDefault="0061448E" w:rsidP="00627872">
            <w:pPr>
              <w:pStyle w:val="TAH"/>
              <w:rPr>
                <w:ins w:id="1121" w:author="Zhenning" w:date="2025-08-18T05:12:00Z"/>
              </w:rPr>
            </w:pPr>
            <w:ins w:id="1122" w:author="Zhenning" w:date="2025-08-18T05:12:00Z">
              <w:r>
                <w:t>Data type</w:t>
              </w:r>
            </w:ins>
          </w:p>
        </w:tc>
        <w:tc>
          <w:tcPr>
            <w:tcW w:w="1401" w:type="dxa"/>
            <w:tcBorders>
              <w:bottom w:val="single" w:sz="6" w:space="0" w:color="auto"/>
            </w:tcBorders>
            <w:shd w:val="clear" w:color="auto" w:fill="C0C0C0"/>
          </w:tcPr>
          <w:p w14:paraId="34A23706" w14:textId="77777777" w:rsidR="0061448E" w:rsidRDefault="0061448E" w:rsidP="00627872">
            <w:pPr>
              <w:pStyle w:val="TAH"/>
              <w:rPr>
                <w:ins w:id="1123" w:author="Zhenning" w:date="2025-08-18T05:12:00Z"/>
              </w:rPr>
            </w:pPr>
            <w:ins w:id="1124" w:author="Zhenning" w:date="2025-08-18T05:12:00Z">
              <w:r>
                <w:t>P</w:t>
              </w:r>
            </w:ins>
          </w:p>
        </w:tc>
        <w:tc>
          <w:tcPr>
            <w:tcW w:w="1305" w:type="dxa"/>
            <w:tcBorders>
              <w:bottom w:val="single" w:sz="6" w:space="0" w:color="auto"/>
            </w:tcBorders>
            <w:shd w:val="clear" w:color="auto" w:fill="C0C0C0"/>
          </w:tcPr>
          <w:p w14:paraId="4E25AF7B" w14:textId="77777777" w:rsidR="0061448E" w:rsidRDefault="0061448E" w:rsidP="00627872">
            <w:pPr>
              <w:pStyle w:val="TAH"/>
              <w:rPr>
                <w:ins w:id="1125" w:author="Zhenning" w:date="2025-08-18T05:12:00Z"/>
              </w:rPr>
            </w:pPr>
            <w:ins w:id="1126" w:author="Zhenning" w:date="2025-08-18T05:12:00Z">
              <w:r>
                <w:t>Cardinality</w:t>
              </w:r>
            </w:ins>
          </w:p>
        </w:tc>
        <w:tc>
          <w:tcPr>
            <w:tcW w:w="4797" w:type="dxa"/>
            <w:tcBorders>
              <w:bottom w:val="single" w:sz="6" w:space="0" w:color="auto"/>
            </w:tcBorders>
            <w:shd w:val="clear" w:color="auto" w:fill="C0C0C0"/>
            <w:vAlign w:val="center"/>
          </w:tcPr>
          <w:p w14:paraId="16C9D468" w14:textId="77777777" w:rsidR="0061448E" w:rsidRDefault="0061448E" w:rsidP="00627872">
            <w:pPr>
              <w:pStyle w:val="TAH"/>
              <w:rPr>
                <w:ins w:id="1127" w:author="Zhenning" w:date="2025-08-18T05:12:00Z"/>
              </w:rPr>
            </w:pPr>
            <w:ins w:id="1128" w:author="Zhenning" w:date="2025-08-18T05:12:00Z">
              <w:r>
                <w:t>Description</w:t>
              </w:r>
            </w:ins>
          </w:p>
        </w:tc>
      </w:tr>
      <w:tr w:rsidR="0061448E" w14:paraId="0FD109A9" w14:textId="77777777" w:rsidTr="00627872">
        <w:trPr>
          <w:jc w:val="center"/>
          <w:ins w:id="1129" w:author="Zhenning" w:date="2025-08-18T05:12:00Z"/>
        </w:trPr>
        <w:tc>
          <w:tcPr>
            <w:tcW w:w="1833" w:type="dxa"/>
            <w:tcBorders>
              <w:top w:val="single" w:sz="6" w:space="0" w:color="auto"/>
            </w:tcBorders>
          </w:tcPr>
          <w:p w14:paraId="3C3C8B79" w14:textId="77777777" w:rsidR="0061448E" w:rsidRDefault="0061448E" w:rsidP="00627872">
            <w:pPr>
              <w:pStyle w:val="TAL"/>
              <w:rPr>
                <w:ins w:id="1130" w:author="Zhenning" w:date="2025-08-18T05:12:00Z"/>
              </w:rPr>
            </w:pPr>
            <w:proofErr w:type="spellStart"/>
            <w:ins w:id="1131" w:author="Zhenning" w:date="2025-08-18T05:12:00Z">
              <w:r>
                <w:t>VflInferNotif</w:t>
              </w:r>
              <w:proofErr w:type="spellEnd"/>
            </w:ins>
          </w:p>
        </w:tc>
        <w:tc>
          <w:tcPr>
            <w:tcW w:w="1401" w:type="dxa"/>
            <w:tcBorders>
              <w:top w:val="single" w:sz="6" w:space="0" w:color="auto"/>
            </w:tcBorders>
          </w:tcPr>
          <w:p w14:paraId="79BF71F4" w14:textId="77777777" w:rsidR="0061448E" w:rsidRDefault="0061448E" w:rsidP="00627872">
            <w:pPr>
              <w:pStyle w:val="TAC"/>
              <w:rPr>
                <w:ins w:id="1132" w:author="Zhenning" w:date="2025-08-18T05:12:00Z"/>
              </w:rPr>
            </w:pPr>
            <w:ins w:id="1133" w:author="Zhenning" w:date="2025-08-18T05:12:00Z">
              <w:r>
                <w:t>M</w:t>
              </w:r>
            </w:ins>
          </w:p>
        </w:tc>
        <w:tc>
          <w:tcPr>
            <w:tcW w:w="1305" w:type="dxa"/>
            <w:tcBorders>
              <w:top w:val="single" w:sz="6" w:space="0" w:color="auto"/>
            </w:tcBorders>
          </w:tcPr>
          <w:p w14:paraId="4083850B" w14:textId="77777777" w:rsidR="0061448E" w:rsidRDefault="0061448E" w:rsidP="00627872">
            <w:pPr>
              <w:pStyle w:val="TAC"/>
              <w:rPr>
                <w:ins w:id="1134" w:author="Zhenning" w:date="2025-08-18T05:12:00Z"/>
              </w:rPr>
            </w:pPr>
            <w:ins w:id="1135" w:author="Zhenning" w:date="2025-08-18T05:12:00Z">
              <w:r>
                <w:t>1</w:t>
              </w:r>
            </w:ins>
          </w:p>
        </w:tc>
        <w:tc>
          <w:tcPr>
            <w:tcW w:w="4797" w:type="dxa"/>
            <w:tcBorders>
              <w:top w:val="single" w:sz="6" w:space="0" w:color="auto"/>
            </w:tcBorders>
          </w:tcPr>
          <w:p w14:paraId="1093C3F3" w14:textId="77777777" w:rsidR="0061448E" w:rsidRDefault="0061448E" w:rsidP="00627872">
            <w:pPr>
              <w:pStyle w:val="TAL"/>
              <w:rPr>
                <w:ins w:id="1136" w:author="Zhenning" w:date="2025-08-18T05:12:00Z"/>
              </w:rPr>
            </w:pPr>
            <w:ins w:id="1137" w:author="Zhenning" w:date="2025-08-18T05:12:00Z">
              <w:r>
                <w:t>Provides Information about observed events.</w:t>
              </w:r>
            </w:ins>
          </w:p>
        </w:tc>
      </w:tr>
    </w:tbl>
    <w:p w14:paraId="616C5DB4" w14:textId="77777777" w:rsidR="0061448E" w:rsidRDefault="0061448E" w:rsidP="0061448E">
      <w:pPr>
        <w:rPr>
          <w:ins w:id="1138" w:author="Zhenning" w:date="2025-08-18T05:12:00Z"/>
        </w:rPr>
      </w:pPr>
    </w:p>
    <w:p w14:paraId="15539CE8" w14:textId="77777777" w:rsidR="0061448E" w:rsidRPr="00B1632D" w:rsidRDefault="0061448E" w:rsidP="0061448E">
      <w:pPr>
        <w:keepNext/>
        <w:keepLines/>
        <w:spacing w:before="60"/>
        <w:jc w:val="center"/>
        <w:rPr>
          <w:ins w:id="1139" w:author="Zhenning" w:date="2025-08-18T05:12:00Z"/>
          <w:rFonts w:ascii="Arial" w:hAnsi="Arial"/>
          <w:b/>
        </w:rPr>
      </w:pPr>
      <w:ins w:id="1140" w:author="Zhenning" w:date="2025-08-18T05:12:00Z">
        <w:r w:rsidRPr="00B1632D">
          <w:rPr>
            <w:rFonts w:ascii="Arial" w:hAnsi="Arial"/>
            <w:b/>
          </w:rPr>
          <w:t>Table </w:t>
        </w:r>
        <w:r>
          <w:rPr>
            <w:rFonts w:ascii="Arial" w:hAnsi="Arial"/>
            <w:b/>
          </w:rPr>
          <w:t>6.2</w:t>
        </w:r>
        <w:r w:rsidRPr="00B1632D">
          <w:rPr>
            <w:rFonts w:ascii="Arial" w:hAnsi="Arial"/>
            <w:b/>
          </w:rPr>
          <w:t>.5.2.2-3: Data structures supported by the POST Response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866"/>
        <w:gridCol w:w="401"/>
        <w:gridCol w:w="1126"/>
        <w:gridCol w:w="1475"/>
        <w:gridCol w:w="4449"/>
        <w:gridCol w:w="17"/>
      </w:tblGrid>
      <w:tr w:rsidR="0061448E" w:rsidRPr="00B1632D" w14:paraId="324EFB66" w14:textId="77777777" w:rsidTr="00627872">
        <w:trPr>
          <w:gridAfter w:val="1"/>
          <w:wAfter w:w="9" w:type="pct"/>
          <w:jc w:val="center"/>
          <w:ins w:id="1141" w:author="Zhenning" w:date="2025-08-18T05:12:00Z"/>
        </w:trPr>
        <w:tc>
          <w:tcPr>
            <w:tcW w:w="1000" w:type="pct"/>
            <w:tcBorders>
              <w:bottom w:val="single" w:sz="6" w:space="0" w:color="auto"/>
            </w:tcBorders>
            <w:shd w:val="clear" w:color="auto" w:fill="C0C0C0"/>
          </w:tcPr>
          <w:p w14:paraId="43B733F1" w14:textId="77777777" w:rsidR="0061448E" w:rsidRPr="00B1632D" w:rsidRDefault="0061448E" w:rsidP="00627872">
            <w:pPr>
              <w:keepNext/>
              <w:keepLines/>
              <w:spacing w:after="0"/>
              <w:jc w:val="center"/>
              <w:rPr>
                <w:ins w:id="1142" w:author="Zhenning" w:date="2025-08-18T05:12:00Z"/>
                <w:rFonts w:ascii="Arial" w:hAnsi="Arial"/>
                <w:b/>
                <w:sz w:val="18"/>
              </w:rPr>
            </w:pPr>
            <w:ins w:id="1143" w:author="Zhenning" w:date="2025-08-18T05:12:00Z">
              <w:r w:rsidRPr="00B1632D">
                <w:rPr>
                  <w:rFonts w:ascii="Arial" w:hAnsi="Arial"/>
                  <w:b/>
                  <w:sz w:val="18"/>
                </w:rPr>
                <w:t>Data type</w:t>
              </w:r>
            </w:ins>
          </w:p>
        </w:tc>
        <w:tc>
          <w:tcPr>
            <w:tcW w:w="215" w:type="pct"/>
            <w:tcBorders>
              <w:bottom w:val="single" w:sz="6" w:space="0" w:color="auto"/>
            </w:tcBorders>
            <w:shd w:val="clear" w:color="auto" w:fill="C0C0C0"/>
          </w:tcPr>
          <w:p w14:paraId="66507F36" w14:textId="77777777" w:rsidR="0061448E" w:rsidRPr="00B1632D" w:rsidRDefault="0061448E" w:rsidP="00627872">
            <w:pPr>
              <w:keepNext/>
              <w:keepLines/>
              <w:spacing w:after="0"/>
              <w:jc w:val="center"/>
              <w:rPr>
                <w:ins w:id="1144" w:author="Zhenning" w:date="2025-08-18T05:12:00Z"/>
                <w:rFonts w:ascii="Arial" w:hAnsi="Arial"/>
                <w:b/>
                <w:sz w:val="18"/>
              </w:rPr>
            </w:pPr>
            <w:ins w:id="1145" w:author="Zhenning" w:date="2025-08-18T05:12:00Z">
              <w:r w:rsidRPr="00B1632D">
                <w:rPr>
                  <w:rFonts w:ascii="Arial" w:hAnsi="Arial"/>
                  <w:b/>
                  <w:sz w:val="18"/>
                </w:rPr>
                <w:t>P</w:t>
              </w:r>
            </w:ins>
          </w:p>
        </w:tc>
        <w:tc>
          <w:tcPr>
            <w:tcW w:w="603" w:type="pct"/>
            <w:tcBorders>
              <w:bottom w:val="single" w:sz="6" w:space="0" w:color="auto"/>
            </w:tcBorders>
            <w:shd w:val="clear" w:color="auto" w:fill="C0C0C0"/>
          </w:tcPr>
          <w:p w14:paraId="392D3294" w14:textId="77777777" w:rsidR="0061448E" w:rsidRPr="00B1632D" w:rsidRDefault="0061448E" w:rsidP="00627872">
            <w:pPr>
              <w:keepNext/>
              <w:keepLines/>
              <w:spacing w:after="0"/>
              <w:jc w:val="center"/>
              <w:rPr>
                <w:ins w:id="1146" w:author="Zhenning" w:date="2025-08-18T05:12:00Z"/>
                <w:rFonts w:ascii="Arial" w:hAnsi="Arial"/>
                <w:b/>
                <w:sz w:val="18"/>
              </w:rPr>
            </w:pPr>
            <w:ins w:id="1147" w:author="Zhenning" w:date="2025-08-18T05:12:00Z">
              <w:r w:rsidRPr="00B1632D">
                <w:rPr>
                  <w:rFonts w:ascii="Arial" w:hAnsi="Arial"/>
                  <w:b/>
                  <w:sz w:val="18"/>
                </w:rPr>
                <w:t>Cardinality</w:t>
              </w:r>
            </w:ins>
          </w:p>
        </w:tc>
        <w:tc>
          <w:tcPr>
            <w:tcW w:w="790" w:type="pct"/>
            <w:tcBorders>
              <w:bottom w:val="single" w:sz="6" w:space="0" w:color="auto"/>
            </w:tcBorders>
            <w:shd w:val="clear" w:color="auto" w:fill="C0C0C0"/>
          </w:tcPr>
          <w:p w14:paraId="15FA2A31" w14:textId="77777777" w:rsidR="0061448E" w:rsidRPr="00B1632D" w:rsidRDefault="0061448E" w:rsidP="00627872">
            <w:pPr>
              <w:keepNext/>
              <w:keepLines/>
              <w:spacing w:after="0"/>
              <w:jc w:val="center"/>
              <w:rPr>
                <w:ins w:id="1148" w:author="Zhenning" w:date="2025-08-18T05:12:00Z"/>
                <w:rFonts w:ascii="Arial" w:hAnsi="Arial"/>
                <w:b/>
                <w:sz w:val="18"/>
              </w:rPr>
            </w:pPr>
            <w:ins w:id="1149" w:author="Zhenning" w:date="2025-08-18T05:12:00Z">
              <w:r w:rsidRPr="00B1632D">
                <w:rPr>
                  <w:rFonts w:ascii="Arial" w:hAnsi="Arial"/>
                  <w:b/>
                  <w:sz w:val="18"/>
                </w:rPr>
                <w:t>Response codes</w:t>
              </w:r>
            </w:ins>
          </w:p>
        </w:tc>
        <w:tc>
          <w:tcPr>
            <w:tcW w:w="2383" w:type="pct"/>
            <w:tcBorders>
              <w:bottom w:val="single" w:sz="6" w:space="0" w:color="auto"/>
            </w:tcBorders>
            <w:shd w:val="clear" w:color="auto" w:fill="C0C0C0"/>
          </w:tcPr>
          <w:p w14:paraId="393145C9" w14:textId="77777777" w:rsidR="0061448E" w:rsidRPr="00B1632D" w:rsidRDefault="0061448E" w:rsidP="00627872">
            <w:pPr>
              <w:keepNext/>
              <w:keepLines/>
              <w:spacing w:after="0"/>
              <w:jc w:val="center"/>
              <w:rPr>
                <w:ins w:id="1150" w:author="Zhenning" w:date="2025-08-18T05:12:00Z"/>
                <w:rFonts w:ascii="Arial" w:hAnsi="Arial"/>
                <w:b/>
                <w:sz w:val="18"/>
              </w:rPr>
            </w:pPr>
            <w:ins w:id="1151" w:author="Zhenning" w:date="2025-08-18T05:12:00Z">
              <w:r w:rsidRPr="00B1632D">
                <w:rPr>
                  <w:rFonts w:ascii="Arial" w:hAnsi="Arial"/>
                  <w:b/>
                  <w:sz w:val="18"/>
                </w:rPr>
                <w:t>Description</w:t>
              </w:r>
            </w:ins>
          </w:p>
        </w:tc>
      </w:tr>
      <w:tr w:rsidR="0061448E" w:rsidRPr="00B1632D" w14:paraId="7234E0EB" w14:textId="77777777" w:rsidTr="00627872">
        <w:trPr>
          <w:gridAfter w:val="1"/>
          <w:wAfter w:w="9" w:type="pct"/>
          <w:jc w:val="center"/>
          <w:ins w:id="1152" w:author="Zhenning" w:date="2025-08-18T05:12:00Z"/>
        </w:trPr>
        <w:tc>
          <w:tcPr>
            <w:tcW w:w="1000" w:type="pct"/>
            <w:tcBorders>
              <w:top w:val="single" w:sz="6" w:space="0" w:color="auto"/>
            </w:tcBorders>
          </w:tcPr>
          <w:p w14:paraId="1B0F478E" w14:textId="77777777" w:rsidR="0061448E" w:rsidRPr="00B1632D" w:rsidRDefault="0061448E" w:rsidP="00627872">
            <w:pPr>
              <w:keepNext/>
              <w:keepLines/>
              <w:spacing w:after="0"/>
              <w:rPr>
                <w:ins w:id="1153" w:author="Zhenning" w:date="2025-08-18T05:12:00Z"/>
                <w:rFonts w:ascii="Arial" w:hAnsi="Arial"/>
                <w:sz w:val="18"/>
              </w:rPr>
            </w:pPr>
            <w:ins w:id="1154" w:author="Zhenning" w:date="2025-08-18T05:12:00Z">
              <w:r w:rsidRPr="00B1632D">
                <w:rPr>
                  <w:rFonts w:ascii="Arial" w:hAnsi="Arial"/>
                  <w:sz w:val="18"/>
                </w:rPr>
                <w:t>n/a</w:t>
              </w:r>
            </w:ins>
          </w:p>
        </w:tc>
        <w:tc>
          <w:tcPr>
            <w:tcW w:w="215" w:type="pct"/>
            <w:tcBorders>
              <w:top w:val="single" w:sz="6" w:space="0" w:color="auto"/>
            </w:tcBorders>
          </w:tcPr>
          <w:p w14:paraId="3438E1B6" w14:textId="77777777" w:rsidR="0061448E" w:rsidRPr="00B1632D" w:rsidRDefault="0061448E" w:rsidP="00627872">
            <w:pPr>
              <w:keepNext/>
              <w:keepLines/>
              <w:spacing w:after="0"/>
              <w:jc w:val="center"/>
              <w:rPr>
                <w:ins w:id="1155" w:author="Zhenning" w:date="2025-08-18T05:12:00Z"/>
                <w:rFonts w:ascii="Arial" w:hAnsi="Arial"/>
                <w:sz w:val="18"/>
              </w:rPr>
            </w:pPr>
          </w:p>
        </w:tc>
        <w:tc>
          <w:tcPr>
            <w:tcW w:w="603" w:type="pct"/>
            <w:tcBorders>
              <w:top w:val="single" w:sz="6" w:space="0" w:color="auto"/>
            </w:tcBorders>
          </w:tcPr>
          <w:p w14:paraId="0537D5C4" w14:textId="77777777" w:rsidR="0061448E" w:rsidRPr="00B1632D" w:rsidRDefault="0061448E" w:rsidP="00627872">
            <w:pPr>
              <w:keepNext/>
              <w:keepLines/>
              <w:spacing w:after="0"/>
              <w:jc w:val="center"/>
              <w:rPr>
                <w:ins w:id="1156" w:author="Zhenning" w:date="2025-08-18T05:12:00Z"/>
                <w:rFonts w:ascii="Arial" w:hAnsi="Arial"/>
                <w:sz w:val="18"/>
              </w:rPr>
            </w:pPr>
          </w:p>
        </w:tc>
        <w:tc>
          <w:tcPr>
            <w:tcW w:w="790" w:type="pct"/>
            <w:tcBorders>
              <w:top w:val="single" w:sz="6" w:space="0" w:color="auto"/>
            </w:tcBorders>
          </w:tcPr>
          <w:p w14:paraId="4A108117" w14:textId="77777777" w:rsidR="0061448E" w:rsidRPr="00B1632D" w:rsidRDefault="0061448E" w:rsidP="00627872">
            <w:pPr>
              <w:keepNext/>
              <w:keepLines/>
              <w:spacing w:after="0"/>
              <w:rPr>
                <w:ins w:id="1157" w:author="Zhenning" w:date="2025-08-18T05:12:00Z"/>
                <w:rFonts w:ascii="Arial" w:hAnsi="Arial"/>
                <w:sz w:val="18"/>
              </w:rPr>
            </w:pPr>
            <w:ins w:id="1158" w:author="Zhenning" w:date="2025-08-18T05:12:00Z">
              <w:r w:rsidRPr="00B1632D">
                <w:rPr>
                  <w:rFonts w:ascii="Arial" w:hAnsi="Arial"/>
                  <w:sz w:val="18"/>
                </w:rPr>
                <w:t>204 No Content</w:t>
              </w:r>
            </w:ins>
          </w:p>
        </w:tc>
        <w:tc>
          <w:tcPr>
            <w:tcW w:w="2383" w:type="pct"/>
            <w:tcBorders>
              <w:top w:val="single" w:sz="6" w:space="0" w:color="auto"/>
            </w:tcBorders>
          </w:tcPr>
          <w:p w14:paraId="763534BB" w14:textId="77777777" w:rsidR="0061448E" w:rsidRPr="00B1632D" w:rsidRDefault="0061448E" w:rsidP="00627872">
            <w:pPr>
              <w:keepNext/>
              <w:keepLines/>
              <w:spacing w:after="0"/>
              <w:rPr>
                <w:ins w:id="1159" w:author="Zhenning" w:date="2025-08-18T05:12:00Z"/>
                <w:rFonts w:ascii="Arial" w:hAnsi="Arial"/>
                <w:sz w:val="18"/>
              </w:rPr>
            </w:pPr>
            <w:ins w:id="1160" w:author="Zhenning" w:date="2025-08-18T05:12:00Z">
              <w:r w:rsidRPr="00B1632D">
                <w:rPr>
                  <w:rFonts w:ascii="Arial" w:hAnsi="Arial"/>
                  <w:sz w:val="18"/>
                </w:rPr>
                <w:t>The receipt of the Notification is acknowledged.</w:t>
              </w:r>
            </w:ins>
          </w:p>
        </w:tc>
      </w:tr>
      <w:tr w:rsidR="0061448E" w:rsidRPr="00B1632D" w14:paraId="22D04DF0" w14:textId="77777777" w:rsidTr="00627872">
        <w:trPr>
          <w:gridAfter w:val="1"/>
          <w:wAfter w:w="9" w:type="pct"/>
          <w:jc w:val="center"/>
          <w:ins w:id="1161" w:author="Zhenning" w:date="2025-08-18T05:12:00Z"/>
        </w:trPr>
        <w:tc>
          <w:tcPr>
            <w:tcW w:w="1000" w:type="pct"/>
          </w:tcPr>
          <w:p w14:paraId="71A5824B" w14:textId="77777777" w:rsidR="0061448E" w:rsidRPr="00B1632D" w:rsidRDefault="0061448E" w:rsidP="00627872">
            <w:pPr>
              <w:keepNext/>
              <w:keepLines/>
              <w:spacing w:after="0"/>
              <w:rPr>
                <w:ins w:id="1162" w:author="Zhenning" w:date="2025-08-18T05:12:00Z"/>
                <w:rFonts w:ascii="Arial" w:hAnsi="Arial"/>
                <w:sz w:val="18"/>
              </w:rPr>
            </w:pPr>
            <w:proofErr w:type="spellStart"/>
            <w:ins w:id="1163" w:author="Zhenning" w:date="2025-08-18T05:12:00Z">
              <w:r w:rsidRPr="00B1632D">
                <w:rPr>
                  <w:rFonts w:ascii="Arial" w:hAnsi="Arial"/>
                  <w:sz w:val="18"/>
                </w:rPr>
                <w:t>RedirectResponse</w:t>
              </w:r>
              <w:proofErr w:type="spellEnd"/>
            </w:ins>
          </w:p>
        </w:tc>
        <w:tc>
          <w:tcPr>
            <w:tcW w:w="215" w:type="pct"/>
          </w:tcPr>
          <w:p w14:paraId="758458E0" w14:textId="77777777" w:rsidR="0061448E" w:rsidRPr="00B1632D" w:rsidRDefault="0061448E" w:rsidP="00627872">
            <w:pPr>
              <w:keepNext/>
              <w:keepLines/>
              <w:spacing w:after="0"/>
              <w:jc w:val="center"/>
              <w:rPr>
                <w:ins w:id="1164" w:author="Zhenning" w:date="2025-08-18T05:12:00Z"/>
                <w:rFonts w:ascii="Arial" w:hAnsi="Arial"/>
                <w:sz w:val="18"/>
              </w:rPr>
            </w:pPr>
            <w:ins w:id="1165" w:author="Zhenning" w:date="2025-08-18T05:12:00Z">
              <w:r w:rsidRPr="00B1632D">
                <w:rPr>
                  <w:rFonts w:ascii="Arial" w:hAnsi="Arial"/>
                  <w:sz w:val="18"/>
                </w:rPr>
                <w:t>O</w:t>
              </w:r>
            </w:ins>
          </w:p>
        </w:tc>
        <w:tc>
          <w:tcPr>
            <w:tcW w:w="603" w:type="pct"/>
          </w:tcPr>
          <w:p w14:paraId="71527D49" w14:textId="77777777" w:rsidR="0061448E" w:rsidRPr="00B1632D" w:rsidRDefault="0061448E" w:rsidP="00627872">
            <w:pPr>
              <w:keepNext/>
              <w:keepLines/>
              <w:spacing w:after="0"/>
              <w:jc w:val="center"/>
              <w:rPr>
                <w:ins w:id="1166" w:author="Zhenning" w:date="2025-08-18T05:12:00Z"/>
                <w:rFonts w:ascii="Arial" w:hAnsi="Arial"/>
                <w:sz w:val="18"/>
              </w:rPr>
            </w:pPr>
            <w:ins w:id="1167" w:author="Zhenning" w:date="2025-08-18T05:12:00Z">
              <w:r w:rsidRPr="00B1632D">
                <w:rPr>
                  <w:rFonts w:ascii="Arial" w:hAnsi="Arial"/>
                  <w:sz w:val="18"/>
                </w:rPr>
                <w:t>0..1</w:t>
              </w:r>
            </w:ins>
          </w:p>
        </w:tc>
        <w:tc>
          <w:tcPr>
            <w:tcW w:w="790" w:type="pct"/>
          </w:tcPr>
          <w:p w14:paraId="049D59BA" w14:textId="77777777" w:rsidR="0061448E" w:rsidRPr="00B1632D" w:rsidRDefault="0061448E" w:rsidP="00627872">
            <w:pPr>
              <w:keepNext/>
              <w:keepLines/>
              <w:spacing w:after="0"/>
              <w:rPr>
                <w:ins w:id="1168" w:author="Zhenning" w:date="2025-08-18T05:12:00Z"/>
                <w:rFonts w:ascii="Arial" w:hAnsi="Arial"/>
                <w:sz w:val="18"/>
              </w:rPr>
            </w:pPr>
            <w:ins w:id="1169" w:author="Zhenning" w:date="2025-08-18T05:12:00Z">
              <w:r w:rsidRPr="00B1632D">
                <w:rPr>
                  <w:rFonts w:ascii="Arial" w:hAnsi="Arial"/>
                  <w:sz w:val="18"/>
                </w:rPr>
                <w:t>307 Temporary Redirect</w:t>
              </w:r>
            </w:ins>
          </w:p>
        </w:tc>
        <w:tc>
          <w:tcPr>
            <w:tcW w:w="2383" w:type="pct"/>
          </w:tcPr>
          <w:p w14:paraId="2387DFF5" w14:textId="77777777" w:rsidR="0061448E" w:rsidRDefault="0061448E" w:rsidP="00627872">
            <w:pPr>
              <w:pStyle w:val="TAL"/>
              <w:rPr>
                <w:ins w:id="1170" w:author="Zhenning" w:date="2025-08-18T05:12:00Z"/>
              </w:rPr>
            </w:pPr>
            <w:ins w:id="1171" w:author="Zhenning" w:date="2025-08-18T05:12:00Z">
              <w:r w:rsidRPr="00B1632D">
                <w:t>Temporary redirection.</w:t>
              </w:r>
            </w:ins>
          </w:p>
          <w:p w14:paraId="2EA77400" w14:textId="77777777" w:rsidR="0061448E" w:rsidRDefault="0061448E" w:rsidP="00627872">
            <w:pPr>
              <w:pStyle w:val="TAL"/>
              <w:rPr>
                <w:ins w:id="1172" w:author="Zhenning" w:date="2025-08-18T05:12:00Z"/>
              </w:rPr>
            </w:pPr>
          </w:p>
          <w:p w14:paraId="6919EE1A" w14:textId="77777777" w:rsidR="0061448E" w:rsidRPr="00B1632D" w:rsidRDefault="0061448E" w:rsidP="00627872">
            <w:pPr>
              <w:pStyle w:val="TAL"/>
              <w:rPr>
                <w:ins w:id="1173" w:author="Zhenning" w:date="2025-08-18T05:12:00Z"/>
              </w:rPr>
            </w:pPr>
            <w:ins w:id="1174" w:author="Zhenning" w:date="2025-08-18T05:12:00Z">
              <w:r>
                <w:t>(NOTE 2)</w:t>
              </w:r>
            </w:ins>
          </w:p>
        </w:tc>
      </w:tr>
      <w:tr w:rsidR="0061448E" w:rsidRPr="00B1632D" w14:paraId="1AFC9CB7" w14:textId="77777777" w:rsidTr="00627872">
        <w:trPr>
          <w:gridAfter w:val="1"/>
          <w:wAfter w:w="9" w:type="pct"/>
          <w:jc w:val="center"/>
          <w:ins w:id="1175" w:author="Zhenning" w:date="2025-08-18T05:12:00Z"/>
        </w:trPr>
        <w:tc>
          <w:tcPr>
            <w:tcW w:w="1000" w:type="pct"/>
          </w:tcPr>
          <w:p w14:paraId="2C4AB8A5" w14:textId="77777777" w:rsidR="0061448E" w:rsidRPr="00B1632D" w:rsidRDefault="0061448E" w:rsidP="00627872">
            <w:pPr>
              <w:keepNext/>
              <w:keepLines/>
              <w:spacing w:after="0"/>
              <w:rPr>
                <w:ins w:id="1176" w:author="Zhenning" w:date="2025-08-18T05:12:00Z"/>
                <w:rFonts w:ascii="Arial" w:hAnsi="Arial"/>
                <w:sz w:val="18"/>
              </w:rPr>
            </w:pPr>
            <w:proofErr w:type="spellStart"/>
            <w:ins w:id="1177" w:author="Zhenning" w:date="2025-08-18T05:12:00Z">
              <w:r w:rsidRPr="00B1632D">
                <w:rPr>
                  <w:rFonts w:ascii="Arial" w:hAnsi="Arial"/>
                  <w:sz w:val="18"/>
                </w:rPr>
                <w:t>RedirectResponse</w:t>
              </w:r>
              <w:proofErr w:type="spellEnd"/>
            </w:ins>
          </w:p>
        </w:tc>
        <w:tc>
          <w:tcPr>
            <w:tcW w:w="215" w:type="pct"/>
          </w:tcPr>
          <w:p w14:paraId="499A5E38" w14:textId="77777777" w:rsidR="0061448E" w:rsidRPr="00B1632D" w:rsidRDefault="0061448E" w:rsidP="00627872">
            <w:pPr>
              <w:keepNext/>
              <w:keepLines/>
              <w:spacing w:after="0"/>
              <w:jc w:val="center"/>
              <w:rPr>
                <w:ins w:id="1178" w:author="Zhenning" w:date="2025-08-18T05:12:00Z"/>
                <w:rFonts w:ascii="Arial" w:hAnsi="Arial"/>
                <w:sz w:val="18"/>
              </w:rPr>
            </w:pPr>
            <w:ins w:id="1179" w:author="Zhenning" w:date="2025-08-18T05:12:00Z">
              <w:r w:rsidRPr="00B1632D">
                <w:rPr>
                  <w:rFonts w:ascii="Arial" w:hAnsi="Arial"/>
                  <w:sz w:val="18"/>
                </w:rPr>
                <w:t>O</w:t>
              </w:r>
            </w:ins>
          </w:p>
        </w:tc>
        <w:tc>
          <w:tcPr>
            <w:tcW w:w="603" w:type="pct"/>
          </w:tcPr>
          <w:p w14:paraId="421D60BC" w14:textId="77777777" w:rsidR="0061448E" w:rsidRPr="00B1632D" w:rsidRDefault="0061448E" w:rsidP="00627872">
            <w:pPr>
              <w:keepNext/>
              <w:keepLines/>
              <w:spacing w:after="0"/>
              <w:jc w:val="center"/>
              <w:rPr>
                <w:ins w:id="1180" w:author="Zhenning" w:date="2025-08-18T05:12:00Z"/>
                <w:rFonts w:ascii="Arial" w:hAnsi="Arial"/>
                <w:sz w:val="18"/>
              </w:rPr>
            </w:pPr>
            <w:ins w:id="1181" w:author="Zhenning" w:date="2025-08-18T05:12:00Z">
              <w:r w:rsidRPr="00B1632D">
                <w:rPr>
                  <w:rFonts w:ascii="Arial" w:hAnsi="Arial"/>
                  <w:sz w:val="18"/>
                </w:rPr>
                <w:t>0..1</w:t>
              </w:r>
            </w:ins>
          </w:p>
        </w:tc>
        <w:tc>
          <w:tcPr>
            <w:tcW w:w="790" w:type="pct"/>
          </w:tcPr>
          <w:p w14:paraId="7C14F6B1" w14:textId="77777777" w:rsidR="0061448E" w:rsidRPr="00B1632D" w:rsidRDefault="0061448E" w:rsidP="00627872">
            <w:pPr>
              <w:keepNext/>
              <w:keepLines/>
              <w:spacing w:after="0"/>
              <w:rPr>
                <w:ins w:id="1182" w:author="Zhenning" w:date="2025-08-18T05:12:00Z"/>
                <w:rFonts w:ascii="Arial" w:hAnsi="Arial"/>
                <w:sz w:val="18"/>
              </w:rPr>
            </w:pPr>
            <w:ins w:id="1183" w:author="Zhenning" w:date="2025-08-18T05:12:00Z">
              <w:r w:rsidRPr="00B1632D">
                <w:rPr>
                  <w:rFonts w:ascii="Arial" w:hAnsi="Arial"/>
                  <w:sz w:val="18"/>
                </w:rPr>
                <w:t>308 Permanent Redirect</w:t>
              </w:r>
            </w:ins>
          </w:p>
        </w:tc>
        <w:tc>
          <w:tcPr>
            <w:tcW w:w="2383" w:type="pct"/>
          </w:tcPr>
          <w:p w14:paraId="4B48E1CE" w14:textId="77777777" w:rsidR="0061448E" w:rsidRDefault="0061448E" w:rsidP="00627872">
            <w:pPr>
              <w:pStyle w:val="TAL"/>
              <w:rPr>
                <w:ins w:id="1184" w:author="Zhenning" w:date="2025-08-18T05:12:00Z"/>
              </w:rPr>
            </w:pPr>
            <w:ins w:id="1185" w:author="Zhenning" w:date="2025-08-18T05:12:00Z">
              <w:r w:rsidRPr="00B1632D">
                <w:t>Permanent redirection.</w:t>
              </w:r>
              <w:r>
                <w:t xml:space="preserve"> </w:t>
              </w:r>
            </w:ins>
          </w:p>
          <w:p w14:paraId="460B7F44" w14:textId="77777777" w:rsidR="0061448E" w:rsidRDefault="0061448E" w:rsidP="00627872">
            <w:pPr>
              <w:pStyle w:val="TAL"/>
              <w:rPr>
                <w:ins w:id="1186" w:author="Zhenning" w:date="2025-08-18T05:12:00Z"/>
              </w:rPr>
            </w:pPr>
          </w:p>
          <w:p w14:paraId="421E2EF7" w14:textId="77777777" w:rsidR="0061448E" w:rsidRPr="00B1632D" w:rsidRDefault="0061448E" w:rsidP="00627872">
            <w:pPr>
              <w:pStyle w:val="TAL"/>
              <w:rPr>
                <w:ins w:id="1187" w:author="Zhenning" w:date="2025-08-18T05:12:00Z"/>
              </w:rPr>
            </w:pPr>
            <w:ins w:id="1188" w:author="Zhenning" w:date="2025-08-18T05:12:00Z">
              <w:r>
                <w:t>(NOTE 2)</w:t>
              </w:r>
            </w:ins>
          </w:p>
        </w:tc>
      </w:tr>
      <w:tr w:rsidR="0061448E" w:rsidRPr="00B1632D" w14:paraId="3C1A6631" w14:textId="77777777" w:rsidTr="00627872">
        <w:tblPrEx>
          <w:tblCellMar>
            <w:right w:w="115" w:type="dxa"/>
          </w:tblCellMar>
        </w:tblPrEx>
        <w:trPr>
          <w:jc w:val="center"/>
          <w:ins w:id="1189" w:author="Zhenning" w:date="2025-08-18T05:12:00Z"/>
        </w:trPr>
        <w:tc>
          <w:tcPr>
            <w:tcW w:w="5000" w:type="pct"/>
            <w:gridSpan w:val="6"/>
          </w:tcPr>
          <w:p w14:paraId="6814C9EE" w14:textId="77777777" w:rsidR="0061448E" w:rsidRDefault="0061448E" w:rsidP="00627872">
            <w:pPr>
              <w:pStyle w:val="TAN"/>
              <w:rPr>
                <w:ins w:id="1190" w:author="Zhenning" w:date="2025-08-18T05:12:00Z"/>
              </w:rPr>
            </w:pPr>
            <w:ins w:id="1191" w:author="Zhenning" w:date="2025-08-18T05:12:00Z">
              <w:r w:rsidRPr="00B1632D">
                <w:t>NOTE</w:t>
              </w:r>
              <w:r>
                <w:t> 1</w:t>
              </w:r>
              <w:r w:rsidRPr="00B1632D">
                <w:t>:</w:t>
              </w:r>
              <w:r w:rsidRPr="00B1632D">
                <w:rPr>
                  <w:lang w:eastAsia="zh-CN"/>
                </w:rPr>
                <w:tab/>
                <w:t xml:space="preserve">The mandatory </w:t>
              </w:r>
              <w:r w:rsidRPr="00B1632D">
                <w:t>HTTP error status codes for the POST method listed in table 5.2.7.1-1 of 3GPP TS </w:t>
              </w:r>
            </w:ins>
            <w:ins w:id="1192" w:author="Zhenning" w:date="2025-08-18T07:49:00Z">
              <w:r>
                <w:t>29.500 [4]</w:t>
              </w:r>
            </w:ins>
            <w:ins w:id="1193" w:author="Zhenning" w:date="2025-08-18T05:12:00Z">
              <w:r w:rsidRPr="00B1632D">
                <w:t xml:space="preserve"> also apply.</w:t>
              </w:r>
            </w:ins>
          </w:p>
          <w:p w14:paraId="0093AB2C" w14:textId="77777777" w:rsidR="0061448E" w:rsidRPr="00B1632D" w:rsidRDefault="0061448E" w:rsidP="00627872">
            <w:pPr>
              <w:pStyle w:val="TAN"/>
              <w:rPr>
                <w:ins w:id="1194" w:author="Zhenning" w:date="2025-08-18T05:12:00Z"/>
              </w:rPr>
            </w:pPr>
            <w:ins w:id="1195" w:author="Zhenning" w:date="2025-08-18T05:12: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w:t>
              </w:r>
            </w:ins>
            <w:ins w:id="1196" w:author="Zhenning" w:date="2025-08-18T07:49:00Z">
              <w:r>
                <w:t>29.500 [4]</w:t>
              </w:r>
            </w:ins>
            <w:ins w:id="1197" w:author="Zhenning" w:date="2025-08-18T05:12:00Z">
              <w:r>
                <w:t>)</w:t>
              </w:r>
              <w:r w:rsidRPr="00A0180C">
                <w:t>.</w:t>
              </w:r>
            </w:ins>
          </w:p>
        </w:tc>
      </w:tr>
    </w:tbl>
    <w:p w14:paraId="5BCF29E9" w14:textId="77777777" w:rsidR="0061448E" w:rsidRPr="00B1632D" w:rsidRDefault="0061448E" w:rsidP="0061448E">
      <w:pPr>
        <w:rPr>
          <w:ins w:id="1198" w:author="Zhenning" w:date="2025-08-18T05:12:00Z"/>
          <w:lang w:val="en-US"/>
        </w:rPr>
      </w:pPr>
    </w:p>
    <w:p w14:paraId="3587B938" w14:textId="77777777" w:rsidR="0061448E" w:rsidRDefault="0061448E" w:rsidP="0061448E">
      <w:pPr>
        <w:pStyle w:val="TH"/>
        <w:rPr>
          <w:ins w:id="1199" w:author="Zhenning" w:date="2025-08-18T05:12:00Z"/>
        </w:rPr>
      </w:pPr>
      <w:ins w:id="1200" w:author="Zhenning" w:date="2025-08-18T05:12:00Z">
        <w:r>
          <w:lastRenderedPageBreak/>
          <w:t>Table 6.2.5.2.2-4: Headers supported by the 307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7438F5CA" w14:textId="77777777" w:rsidTr="00627872">
        <w:trPr>
          <w:jc w:val="center"/>
          <w:ins w:id="1201" w:author="Zhenning" w:date="2025-08-18T05:12:00Z"/>
        </w:trPr>
        <w:tc>
          <w:tcPr>
            <w:tcW w:w="1027" w:type="pct"/>
            <w:tcBorders>
              <w:bottom w:val="single" w:sz="6" w:space="0" w:color="auto"/>
            </w:tcBorders>
            <w:shd w:val="clear" w:color="auto" w:fill="C0C0C0"/>
          </w:tcPr>
          <w:p w14:paraId="32D97090" w14:textId="77777777" w:rsidR="0061448E" w:rsidRDefault="0061448E" w:rsidP="00627872">
            <w:pPr>
              <w:pStyle w:val="TAH"/>
              <w:rPr>
                <w:ins w:id="1202" w:author="Zhenning" w:date="2025-08-18T05:12:00Z"/>
              </w:rPr>
            </w:pPr>
            <w:ins w:id="1203" w:author="Zhenning" w:date="2025-08-18T05:12:00Z">
              <w:r>
                <w:t>Name</w:t>
              </w:r>
            </w:ins>
          </w:p>
        </w:tc>
        <w:tc>
          <w:tcPr>
            <w:tcW w:w="529" w:type="pct"/>
            <w:tcBorders>
              <w:bottom w:val="single" w:sz="6" w:space="0" w:color="auto"/>
            </w:tcBorders>
            <w:shd w:val="clear" w:color="auto" w:fill="C0C0C0"/>
          </w:tcPr>
          <w:p w14:paraId="5AC00845" w14:textId="77777777" w:rsidR="0061448E" w:rsidRDefault="0061448E" w:rsidP="00627872">
            <w:pPr>
              <w:pStyle w:val="TAH"/>
              <w:rPr>
                <w:ins w:id="1204" w:author="Zhenning" w:date="2025-08-18T05:12:00Z"/>
              </w:rPr>
            </w:pPr>
            <w:ins w:id="1205" w:author="Zhenning" w:date="2025-08-18T05:12:00Z">
              <w:r>
                <w:t>Data type</w:t>
              </w:r>
            </w:ins>
          </w:p>
        </w:tc>
        <w:tc>
          <w:tcPr>
            <w:tcW w:w="217" w:type="pct"/>
            <w:tcBorders>
              <w:bottom w:val="single" w:sz="6" w:space="0" w:color="auto"/>
            </w:tcBorders>
            <w:shd w:val="clear" w:color="auto" w:fill="C0C0C0"/>
          </w:tcPr>
          <w:p w14:paraId="140A359B" w14:textId="77777777" w:rsidR="0061448E" w:rsidRDefault="0061448E" w:rsidP="00627872">
            <w:pPr>
              <w:pStyle w:val="TAH"/>
              <w:rPr>
                <w:ins w:id="1206" w:author="Zhenning" w:date="2025-08-18T05:12:00Z"/>
              </w:rPr>
            </w:pPr>
            <w:ins w:id="1207" w:author="Zhenning" w:date="2025-08-18T05:12:00Z">
              <w:r>
                <w:t>P</w:t>
              </w:r>
            </w:ins>
          </w:p>
        </w:tc>
        <w:tc>
          <w:tcPr>
            <w:tcW w:w="581" w:type="pct"/>
            <w:tcBorders>
              <w:bottom w:val="single" w:sz="6" w:space="0" w:color="auto"/>
            </w:tcBorders>
            <w:shd w:val="clear" w:color="auto" w:fill="C0C0C0"/>
          </w:tcPr>
          <w:p w14:paraId="66B73C6B" w14:textId="77777777" w:rsidR="0061448E" w:rsidRDefault="0061448E" w:rsidP="00627872">
            <w:pPr>
              <w:pStyle w:val="TAH"/>
              <w:rPr>
                <w:ins w:id="1208" w:author="Zhenning" w:date="2025-08-18T05:12:00Z"/>
              </w:rPr>
            </w:pPr>
            <w:ins w:id="1209" w:author="Zhenning" w:date="2025-08-18T05:12:00Z">
              <w:r>
                <w:t>Cardinality</w:t>
              </w:r>
            </w:ins>
          </w:p>
        </w:tc>
        <w:tc>
          <w:tcPr>
            <w:tcW w:w="2645" w:type="pct"/>
            <w:tcBorders>
              <w:bottom w:val="single" w:sz="6" w:space="0" w:color="auto"/>
            </w:tcBorders>
            <w:shd w:val="clear" w:color="auto" w:fill="C0C0C0"/>
            <w:vAlign w:val="center"/>
          </w:tcPr>
          <w:p w14:paraId="1E95CF28" w14:textId="77777777" w:rsidR="0061448E" w:rsidRDefault="0061448E" w:rsidP="00627872">
            <w:pPr>
              <w:pStyle w:val="TAH"/>
              <w:rPr>
                <w:ins w:id="1210" w:author="Zhenning" w:date="2025-08-18T05:12:00Z"/>
              </w:rPr>
            </w:pPr>
            <w:ins w:id="1211" w:author="Zhenning" w:date="2025-08-18T05:12:00Z">
              <w:r>
                <w:t>Description</w:t>
              </w:r>
            </w:ins>
          </w:p>
        </w:tc>
      </w:tr>
      <w:tr w:rsidR="0061448E" w14:paraId="3772BC72" w14:textId="77777777" w:rsidTr="00627872">
        <w:trPr>
          <w:jc w:val="center"/>
          <w:ins w:id="1212" w:author="Zhenning" w:date="2025-08-18T05:12:00Z"/>
        </w:trPr>
        <w:tc>
          <w:tcPr>
            <w:tcW w:w="1027" w:type="pct"/>
            <w:tcBorders>
              <w:top w:val="single" w:sz="6" w:space="0" w:color="auto"/>
            </w:tcBorders>
          </w:tcPr>
          <w:p w14:paraId="483A326E" w14:textId="77777777" w:rsidR="0061448E" w:rsidRDefault="0061448E" w:rsidP="00627872">
            <w:pPr>
              <w:pStyle w:val="TAL"/>
              <w:rPr>
                <w:ins w:id="1213" w:author="Zhenning" w:date="2025-08-18T05:12:00Z"/>
              </w:rPr>
            </w:pPr>
            <w:ins w:id="1214" w:author="Zhenning" w:date="2025-08-18T05:12:00Z">
              <w:r>
                <w:t>Location</w:t>
              </w:r>
            </w:ins>
          </w:p>
        </w:tc>
        <w:tc>
          <w:tcPr>
            <w:tcW w:w="529" w:type="pct"/>
            <w:tcBorders>
              <w:top w:val="single" w:sz="6" w:space="0" w:color="auto"/>
            </w:tcBorders>
          </w:tcPr>
          <w:p w14:paraId="7BAD7D19" w14:textId="77777777" w:rsidR="0061448E" w:rsidRDefault="0061448E" w:rsidP="00627872">
            <w:pPr>
              <w:pStyle w:val="TAL"/>
              <w:rPr>
                <w:ins w:id="1215" w:author="Zhenning" w:date="2025-08-18T05:12:00Z"/>
              </w:rPr>
            </w:pPr>
            <w:ins w:id="1216" w:author="Zhenning" w:date="2025-08-18T05:12:00Z">
              <w:r>
                <w:t>string</w:t>
              </w:r>
            </w:ins>
          </w:p>
        </w:tc>
        <w:tc>
          <w:tcPr>
            <w:tcW w:w="217" w:type="pct"/>
            <w:tcBorders>
              <w:top w:val="single" w:sz="6" w:space="0" w:color="auto"/>
            </w:tcBorders>
          </w:tcPr>
          <w:p w14:paraId="49A531CD" w14:textId="77777777" w:rsidR="0061448E" w:rsidRDefault="0061448E" w:rsidP="00627872">
            <w:pPr>
              <w:pStyle w:val="TAC"/>
              <w:rPr>
                <w:ins w:id="1217" w:author="Zhenning" w:date="2025-08-18T05:12:00Z"/>
              </w:rPr>
            </w:pPr>
            <w:ins w:id="1218" w:author="Zhenning" w:date="2025-08-18T05:12:00Z">
              <w:r>
                <w:t>M</w:t>
              </w:r>
            </w:ins>
          </w:p>
        </w:tc>
        <w:tc>
          <w:tcPr>
            <w:tcW w:w="581" w:type="pct"/>
            <w:tcBorders>
              <w:top w:val="single" w:sz="6" w:space="0" w:color="auto"/>
            </w:tcBorders>
          </w:tcPr>
          <w:p w14:paraId="617459EA" w14:textId="77777777" w:rsidR="0061448E" w:rsidRDefault="0061448E" w:rsidP="00627872">
            <w:pPr>
              <w:pStyle w:val="TAL"/>
              <w:rPr>
                <w:ins w:id="1219" w:author="Zhenning" w:date="2025-08-18T05:12:00Z"/>
              </w:rPr>
            </w:pPr>
            <w:ins w:id="1220" w:author="Zhenning" w:date="2025-08-18T05:12:00Z">
              <w:r>
                <w:t>1</w:t>
              </w:r>
            </w:ins>
          </w:p>
        </w:tc>
        <w:tc>
          <w:tcPr>
            <w:tcW w:w="2645" w:type="pct"/>
            <w:tcBorders>
              <w:top w:val="single" w:sz="6" w:space="0" w:color="auto"/>
            </w:tcBorders>
            <w:vAlign w:val="center"/>
          </w:tcPr>
          <w:p w14:paraId="47AA5B0C" w14:textId="77777777" w:rsidR="0061448E" w:rsidRDefault="0061448E" w:rsidP="00627872">
            <w:pPr>
              <w:pStyle w:val="TAL"/>
              <w:rPr>
                <w:ins w:id="1221" w:author="Zhenning" w:date="2025-08-18T05:12:00Z"/>
              </w:rPr>
            </w:pPr>
            <w:ins w:id="1222" w:author="Zhenning" w:date="2025-08-18T05:12:00Z">
              <w:r>
                <w:t>Contains an alternative URI representing the end point of an alternative NF consumer (service) instance towards which the notification should be redirected.</w:t>
              </w:r>
            </w:ins>
          </w:p>
          <w:p w14:paraId="6D73AA8E" w14:textId="77777777" w:rsidR="0061448E" w:rsidRDefault="0061448E" w:rsidP="00627872">
            <w:pPr>
              <w:pStyle w:val="TAL"/>
              <w:rPr>
                <w:ins w:id="1223" w:author="Zhenning" w:date="2025-08-18T05:12:00Z"/>
              </w:rPr>
            </w:pPr>
          </w:p>
          <w:p w14:paraId="09630991" w14:textId="77777777" w:rsidR="0061448E" w:rsidRDefault="0061448E" w:rsidP="00627872">
            <w:pPr>
              <w:pStyle w:val="TAL"/>
              <w:rPr>
                <w:ins w:id="1224" w:author="Zhenning" w:date="2025-08-18T05:12:00Z"/>
              </w:rPr>
            </w:pPr>
            <w:ins w:id="1225" w:author="Zhenning" w:date="2025-08-18T05:12:00Z">
              <w:r>
                <w:t xml:space="preserve">For the case where the request is redirected to the same target via a different SCP, refer to </w:t>
              </w:r>
              <w:r w:rsidRPr="00A0180C">
                <w:t>clause 6.10.9.1 of 3GPP TS </w:t>
              </w:r>
            </w:ins>
            <w:ins w:id="1226" w:author="Zhenning" w:date="2025-08-18T07:49:00Z">
              <w:r>
                <w:t>29.500 [4]</w:t>
              </w:r>
            </w:ins>
            <w:ins w:id="1227" w:author="Zhenning" w:date="2025-08-18T05:12:00Z">
              <w:r>
                <w:t>.</w:t>
              </w:r>
            </w:ins>
          </w:p>
        </w:tc>
      </w:tr>
      <w:tr w:rsidR="0061448E" w14:paraId="0CE64A36" w14:textId="77777777" w:rsidTr="00627872">
        <w:trPr>
          <w:jc w:val="center"/>
          <w:ins w:id="1228" w:author="Zhenning" w:date="2025-08-18T05:12:00Z"/>
        </w:trPr>
        <w:tc>
          <w:tcPr>
            <w:tcW w:w="1027" w:type="pct"/>
          </w:tcPr>
          <w:p w14:paraId="47B420CE" w14:textId="77777777" w:rsidR="0061448E" w:rsidRDefault="0061448E" w:rsidP="00627872">
            <w:pPr>
              <w:pStyle w:val="TAL"/>
              <w:rPr>
                <w:ins w:id="1229" w:author="Zhenning" w:date="2025-08-18T05:12:00Z"/>
              </w:rPr>
            </w:pPr>
            <w:ins w:id="1230" w:author="Zhenning" w:date="2025-08-18T05:12:00Z">
              <w:r>
                <w:rPr>
                  <w:lang w:eastAsia="zh-CN"/>
                </w:rPr>
                <w:t>3gpp-Sbi-Target-Nf-Id</w:t>
              </w:r>
            </w:ins>
          </w:p>
        </w:tc>
        <w:tc>
          <w:tcPr>
            <w:tcW w:w="529" w:type="pct"/>
          </w:tcPr>
          <w:p w14:paraId="645B4BEF" w14:textId="77777777" w:rsidR="0061448E" w:rsidRDefault="0061448E" w:rsidP="00627872">
            <w:pPr>
              <w:pStyle w:val="TAL"/>
              <w:rPr>
                <w:ins w:id="1231" w:author="Zhenning" w:date="2025-08-18T05:12:00Z"/>
              </w:rPr>
            </w:pPr>
            <w:ins w:id="1232" w:author="Zhenning" w:date="2025-08-18T05:12:00Z">
              <w:r>
                <w:rPr>
                  <w:lang w:eastAsia="fr-FR"/>
                </w:rPr>
                <w:t>string</w:t>
              </w:r>
            </w:ins>
          </w:p>
        </w:tc>
        <w:tc>
          <w:tcPr>
            <w:tcW w:w="217" w:type="pct"/>
          </w:tcPr>
          <w:p w14:paraId="1D7D0C82" w14:textId="77777777" w:rsidR="0061448E" w:rsidRDefault="0061448E" w:rsidP="00627872">
            <w:pPr>
              <w:pStyle w:val="TAC"/>
              <w:rPr>
                <w:ins w:id="1233" w:author="Zhenning" w:date="2025-08-18T05:12:00Z"/>
              </w:rPr>
            </w:pPr>
            <w:ins w:id="1234" w:author="Zhenning" w:date="2025-08-18T05:12:00Z">
              <w:r>
                <w:rPr>
                  <w:lang w:eastAsia="fr-FR"/>
                </w:rPr>
                <w:t>O</w:t>
              </w:r>
            </w:ins>
          </w:p>
        </w:tc>
        <w:tc>
          <w:tcPr>
            <w:tcW w:w="581" w:type="pct"/>
          </w:tcPr>
          <w:p w14:paraId="6155944B" w14:textId="77777777" w:rsidR="0061448E" w:rsidRDefault="0061448E" w:rsidP="00627872">
            <w:pPr>
              <w:pStyle w:val="TAL"/>
              <w:rPr>
                <w:ins w:id="1235" w:author="Zhenning" w:date="2025-08-18T05:12:00Z"/>
              </w:rPr>
            </w:pPr>
            <w:ins w:id="1236" w:author="Zhenning" w:date="2025-08-18T05:12:00Z">
              <w:r>
                <w:rPr>
                  <w:lang w:eastAsia="fr-FR"/>
                </w:rPr>
                <w:t>0..1</w:t>
              </w:r>
            </w:ins>
          </w:p>
        </w:tc>
        <w:tc>
          <w:tcPr>
            <w:tcW w:w="2645" w:type="pct"/>
            <w:vAlign w:val="center"/>
          </w:tcPr>
          <w:p w14:paraId="2B26DC83" w14:textId="77777777" w:rsidR="0061448E" w:rsidRDefault="0061448E" w:rsidP="00627872">
            <w:pPr>
              <w:pStyle w:val="TAL"/>
              <w:rPr>
                <w:ins w:id="1237" w:author="Zhenning" w:date="2025-08-18T05:12:00Z"/>
              </w:rPr>
            </w:pPr>
            <w:ins w:id="1238" w:author="Zhenning" w:date="2025-08-18T05:12:00Z">
              <w:r>
                <w:rPr>
                  <w:lang w:eastAsia="fr-FR"/>
                </w:rPr>
                <w:t>Contains the identifier of the target NF (service) instance towards which the notification request is redirected.</w:t>
              </w:r>
            </w:ins>
          </w:p>
        </w:tc>
      </w:tr>
    </w:tbl>
    <w:p w14:paraId="79B9AB11" w14:textId="77777777" w:rsidR="0061448E" w:rsidRDefault="0061448E" w:rsidP="0061448E">
      <w:pPr>
        <w:rPr>
          <w:ins w:id="1239" w:author="Zhenning" w:date="2025-08-18T05:12:00Z"/>
        </w:rPr>
      </w:pPr>
    </w:p>
    <w:p w14:paraId="62E4A6E1" w14:textId="77777777" w:rsidR="0061448E" w:rsidRDefault="0061448E" w:rsidP="0061448E">
      <w:pPr>
        <w:pStyle w:val="TH"/>
        <w:rPr>
          <w:ins w:id="1240" w:author="Zhenning" w:date="2025-08-18T05:12:00Z"/>
        </w:rPr>
      </w:pPr>
      <w:ins w:id="1241" w:author="Zhenning" w:date="2025-08-18T05:12:00Z">
        <w:r>
          <w:t>Table 6.2.5.2.2-5: Headers supported by the 308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6AED6EC3" w14:textId="77777777" w:rsidTr="00627872">
        <w:trPr>
          <w:jc w:val="center"/>
          <w:ins w:id="1242" w:author="Zhenning" w:date="2025-08-18T05:12:00Z"/>
        </w:trPr>
        <w:tc>
          <w:tcPr>
            <w:tcW w:w="1027" w:type="pct"/>
            <w:tcBorders>
              <w:bottom w:val="single" w:sz="6" w:space="0" w:color="auto"/>
            </w:tcBorders>
            <w:shd w:val="clear" w:color="auto" w:fill="C0C0C0"/>
          </w:tcPr>
          <w:p w14:paraId="78E301BE" w14:textId="77777777" w:rsidR="0061448E" w:rsidRDefault="0061448E" w:rsidP="00627872">
            <w:pPr>
              <w:pStyle w:val="TAH"/>
              <w:rPr>
                <w:ins w:id="1243" w:author="Zhenning" w:date="2025-08-18T05:12:00Z"/>
              </w:rPr>
            </w:pPr>
            <w:ins w:id="1244" w:author="Zhenning" w:date="2025-08-18T05:12:00Z">
              <w:r>
                <w:t>Name</w:t>
              </w:r>
            </w:ins>
          </w:p>
        </w:tc>
        <w:tc>
          <w:tcPr>
            <w:tcW w:w="529" w:type="pct"/>
            <w:tcBorders>
              <w:bottom w:val="single" w:sz="6" w:space="0" w:color="auto"/>
            </w:tcBorders>
            <w:shd w:val="clear" w:color="auto" w:fill="C0C0C0"/>
          </w:tcPr>
          <w:p w14:paraId="37C6C777" w14:textId="77777777" w:rsidR="0061448E" w:rsidRDefault="0061448E" w:rsidP="00627872">
            <w:pPr>
              <w:pStyle w:val="TAH"/>
              <w:rPr>
                <w:ins w:id="1245" w:author="Zhenning" w:date="2025-08-18T05:12:00Z"/>
              </w:rPr>
            </w:pPr>
            <w:ins w:id="1246" w:author="Zhenning" w:date="2025-08-18T05:12:00Z">
              <w:r>
                <w:t>Data type</w:t>
              </w:r>
            </w:ins>
          </w:p>
        </w:tc>
        <w:tc>
          <w:tcPr>
            <w:tcW w:w="217" w:type="pct"/>
            <w:tcBorders>
              <w:bottom w:val="single" w:sz="6" w:space="0" w:color="auto"/>
            </w:tcBorders>
            <w:shd w:val="clear" w:color="auto" w:fill="C0C0C0"/>
          </w:tcPr>
          <w:p w14:paraId="5FDEFA5E" w14:textId="77777777" w:rsidR="0061448E" w:rsidRDefault="0061448E" w:rsidP="00627872">
            <w:pPr>
              <w:pStyle w:val="TAH"/>
              <w:rPr>
                <w:ins w:id="1247" w:author="Zhenning" w:date="2025-08-18T05:12:00Z"/>
              </w:rPr>
            </w:pPr>
            <w:ins w:id="1248" w:author="Zhenning" w:date="2025-08-18T05:12:00Z">
              <w:r>
                <w:t>P</w:t>
              </w:r>
            </w:ins>
          </w:p>
        </w:tc>
        <w:tc>
          <w:tcPr>
            <w:tcW w:w="581" w:type="pct"/>
            <w:tcBorders>
              <w:bottom w:val="single" w:sz="6" w:space="0" w:color="auto"/>
            </w:tcBorders>
            <w:shd w:val="clear" w:color="auto" w:fill="C0C0C0"/>
          </w:tcPr>
          <w:p w14:paraId="0837D5B3" w14:textId="77777777" w:rsidR="0061448E" w:rsidRDefault="0061448E" w:rsidP="00627872">
            <w:pPr>
              <w:pStyle w:val="TAH"/>
              <w:rPr>
                <w:ins w:id="1249" w:author="Zhenning" w:date="2025-08-18T05:12:00Z"/>
              </w:rPr>
            </w:pPr>
            <w:ins w:id="1250" w:author="Zhenning" w:date="2025-08-18T05:12:00Z">
              <w:r>
                <w:t>Cardinality</w:t>
              </w:r>
            </w:ins>
          </w:p>
        </w:tc>
        <w:tc>
          <w:tcPr>
            <w:tcW w:w="2645" w:type="pct"/>
            <w:tcBorders>
              <w:bottom w:val="single" w:sz="6" w:space="0" w:color="auto"/>
            </w:tcBorders>
            <w:shd w:val="clear" w:color="auto" w:fill="C0C0C0"/>
            <w:vAlign w:val="center"/>
          </w:tcPr>
          <w:p w14:paraId="610DD691" w14:textId="77777777" w:rsidR="0061448E" w:rsidRDefault="0061448E" w:rsidP="00627872">
            <w:pPr>
              <w:pStyle w:val="TAH"/>
              <w:rPr>
                <w:ins w:id="1251" w:author="Zhenning" w:date="2025-08-18T05:12:00Z"/>
              </w:rPr>
            </w:pPr>
            <w:ins w:id="1252" w:author="Zhenning" w:date="2025-08-18T05:12:00Z">
              <w:r>
                <w:t>Description</w:t>
              </w:r>
            </w:ins>
          </w:p>
        </w:tc>
      </w:tr>
      <w:tr w:rsidR="0061448E" w14:paraId="72B2335F" w14:textId="77777777" w:rsidTr="00627872">
        <w:trPr>
          <w:jc w:val="center"/>
          <w:ins w:id="1253" w:author="Zhenning" w:date="2025-08-18T05:12:00Z"/>
        </w:trPr>
        <w:tc>
          <w:tcPr>
            <w:tcW w:w="1027" w:type="pct"/>
            <w:tcBorders>
              <w:top w:val="single" w:sz="6" w:space="0" w:color="auto"/>
            </w:tcBorders>
          </w:tcPr>
          <w:p w14:paraId="31BF12DF" w14:textId="77777777" w:rsidR="0061448E" w:rsidRDefault="0061448E" w:rsidP="00627872">
            <w:pPr>
              <w:pStyle w:val="TAL"/>
              <w:rPr>
                <w:ins w:id="1254" w:author="Zhenning" w:date="2025-08-18T05:12:00Z"/>
              </w:rPr>
            </w:pPr>
            <w:ins w:id="1255" w:author="Zhenning" w:date="2025-08-18T05:12:00Z">
              <w:r>
                <w:t>Location</w:t>
              </w:r>
            </w:ins>
          </w:p>
        </w:tc>
        <w:tc>
          <w:tcPr>
            <w:tcW w:w="529" w:type="pct"/>
            <w:tcBorders>
              <w:top w:val="single" w:sz="6" w:space="0" w:color="auto"/>
            </w:tcBorders>
          </w:tcPr>
          <w:p w14:paraId="0A43BB5F" w14:textId="77777777" w:rsidR="0061448E" w:rsidRDefault="0061448E" w:rsidP="00627872">
            <w:pPr>
              <w:pStyle w:val="TAL"/>
              <w:rPr>
                <w:ins w:id="1256" w:author="Zhenning" w:date="2025-08-18T05:12:00Z"/>
              </w:rPr>
            </w:pPr>
            <w:ins w:id="1257" w:author="Zhenning" w:date="2025-08-18T05:12:00Z">
              <w:r>
                <w:t>string</w:t>
              </w:r>
            </w:ins>
          </w:p>
        </w:tc>
        <w:tc>
          <w:tcPr>
            <w:tcW w:w="217" w:type="pct"/>
            <w:tcBorders>
              <w:top w:val="single" w:sz="6" w:space="0" w:color="auto"/>
            </w:tcBorders>
          </w:tcPr>
          <w:p w14:paraId="6377F47D" w14:textId="77777777" w:rsidR="0061448E" w:rsidRDefault="0061448E" w:rsidP="00627872">
            <w:pPr>
              <w:pStyle w:val="TAC"/>
              <w:rPr>
                <w:ins w:id="1258" w:author="Zhenning" w:date="2025-08-18T05:12:00Z"/>
              </w:rPr>
            </w:pPr>
            <w:ins w:id="1259" w:author="Zhenning" w:date="2025-08-18T05:12:00Z">
              <w:r>
                <w:t>M</w:t>
              </w:r>
            </w:ins>
          </w:p>
        </w:tc>
        <w:tc>
          <w:tcPr>
            <w:tcW w:w="581" w:type="pct"/>
            <w:tcBorders>
              <w:top w:val="single" w:sz="6" w:space="0" w:color="auto"/>
            </w:tcBorders>
          </w:tcPr>
          <w:p w14:paraId="0BEB5C78" w14:textId="77777777" w:rsidR="0061448E" w:rsidRDefault="0061448E" w:rsidP="00627872">
            <w:pPr>
              <w:pStyle w:val="TAL"/>
              <w:rPr>
                <w:ins w:id="1260" w:author="Zhenning" w:date="2025-08-18T05:12:00Z"/>
              </w:rPr>
            </w:pPr>
            <w:ins w:id="1261" w:author="Zhenning" w:date="2025-08-18T05:12:00Z">
              <w:r>
                <w:t>1</w:t>
              </w:r>
            </w:ins>
          </w:p>
        </w:tc>
        <w:tc>
          <w:tcPr>
            <w:tcW w:w="2645" w:type="pct"/>
            <w:tcBorders>
              <w:top w:val="single" w:sz="6" w:space="0" w:color="auto"/>
            </w:tcBorders>
            <w:vAlign w:val="center"/>
          </w:tcPr>
          <w:p w14:paraId="5F472123" w14:textId="77777777" w:rsidR="0061448E" w:rsidRDefault="0061448E" w:rsidP="00627872">
            <w:pPr>
              <w:pStyle w:val="TAL"/>
              <w:rPr>
                <w:ins w:id="1262" w:author="Zhenning" w:date="2025-08-18T05:12:00Z"/>
              </w:rPr>
            </w:pPr>
            <w:ins w:id="1263" w:author="Zhenning" w:date="2025-08-18T05:12:00Z">
              <w:r>
                <w:t>Contains an alternative URI representing the end point of an alternative NF consumer (service) instance towards which the notification should be redirected.</w:t>
              </w:r>
            </w:ins>
          </w:p>
          <w:p w14:paraId="46CF28BC" w14:textId="77777777" w:rsidR="0061448E" w:rsidRDefault="0061448E" w:rsidP="00627872">
            <w:pPr>
              <w:pStyle w:val="TAL"/>
              <w:rPr>
                <w:ins w:id="1264" w:author="Zhenning" w:date="2025-08-18T05:12:00Z"/>
              </w:rPr>
            </w:pPr>
          </w:p>
          <w:p w14:paraId="145A9927" w14:textId="77777777" w:rsidR="0061448E" w:rsidRDefault="0061448E" w:rsidP="00627872">
            <w:pPr>
              <w:pStyle w:val="TAL"/>
              <w:rPr>
                <w:ins w:id="1265" w:author="Zhenning" w:date="2025-08-18T05:12:00Z"/>
              </w:rPr>
            </w:pPr>
            <w:ins w:id="1266" w:author="Zhenning" w:date="2025-08-18T05:12:00Z">
              <w:r>
                <w:t xml:space="preserve">For the case where the request is redirected to the same target via a different SCP, refer to </w:t>
              </w:r>
              <w:r w:rsidRPr="00A0180C">
                <w:t>clause 6.10.9.1 of 3GPP TS </w:t>
              </w:r>
            </w:ins>
            <w:ins w:id="1267" w:author="Zhenning" w:date="2025-08-18T07:49:00Z">
              <w:r>
                <w:t>29.500 [4]</w:t>
              </w:r>
            </w:ins>
            <w:ins w:id="1268" w:author="Zhenning" w:date="2025-08-18T05:12:00Z">
              <w:r>
                <w:t>.</w:t>
              </w:r>
            </w:ins>
          </w:p>
        </w:tc>
      </w:tr>
      <w:tr w:rsidR="0061448E" w14:paraId="3DBAEEF9" w14:textId="77777777" w:rsidTr="00627872">
        <w:trPr>
          <w:jc w:val="center"/>
          <w:ins w:id="1269" w:author="Zhenning" w:date="2025-08-18T05:12:00Z"/>
        </w:trPr>
        <w:tc>
          <w:tcPr>
            <w:tcW w:w="1027" w:type="pct"/>
          </w:tcPr>
          <w:p w14:paraId="3969CB48" w14:textId="77777777" w:rsidR="0061448E" w:rsidRDefault="0061448E" w:rsidP="00627872">
            <w:pPr>
              <w:pStyle w:val="TAL"/>
              <w:rPr>
                <w:ins w:id="1270" w:author="Zhenning" w:date="2025-08-18T05:12:00Z"/>
              </w:rPr>
            </w:pPr>
            <w:ins w:id="1271" w:author="Zhenning" w:date="2025-08-18T05:12:00Z">
              <w:r>
                <w:rPr>
                  <w:lang w:eastAsia="zh-CN"/>
                </w:rPr>
                <w:t>3gpp-Sbi-Target-Nf-Id</w:t>
              </w:r>
            </w:ins>
          </w:p>
        </w:tc>
        <w:tc>
          <w:tcPr>
            <w:tcW w:w="529" w:type="pct"/>
          </w:tcPr>
          <w:p w14:paraId="2AA86818" w14:textId="77777777" w:rsidR="0061448E" w:rsidRDefault="0061448E" w:rsidP="00627872">
            <w:pPr>
              <w:pStyle w:val="TAL"/>
              <w:rPr>
                <w:ins w:id="1272" w:author="Zhenning" w:date="2025-08-18T05:12:00Z"/>
              </w:rPr>
            </w:pPr>
            <w:ins w:id="1273" w:author="Zhenning" w:date="2025-08-18T05:12:00Z">
              <w:r>
                <w:rPr>
                  <w:lang w:eastAsia="fr-FR"/>
                </w:rPr>
                <w:t>string</w:t>
              </w:r>
            </w:ins>
          </w:p>
        </w:tc>
        <w:tc>
          <w:tcPr>
            <w:tcW w:w="217" w:type="pct"/>
          </w:tcPr>
          <w:p w14:paraId="19AE1984" w14:textId="77777777" w:rsidR="0061448E" w:rsidRDefault="0061448E" w:rsidP="00627872">
            <w:pPr>
              <w:pStyle w:val="TAC"/>
              <w:rPr>
                <w:ins w:id="1274" w:author="Zhenning" w:date="2025-08-18T05:12:00Z"/>
              </w:rPr>
            </w:pPr>
            <w:ins w:id="1275" w:author="Zhenning" w:date="2025-08-18T05:12:00Z">
              <w:r>
                <w:rPr>
                  <w:lang w:eastAsia="fr-FR"/>
                </w:rPr>
                <w:t>O</w:t>
              </w:r>
            </w:ins>
          </w:p>
        </w:tc>
        <w:tc>
          <w:tcPr>
            <w:tcW w:w="581" w:type="pct"/>
          </w:tcPr>
          <w:p w14:paraId="4715AAA7" w14:textId="77777777" w:rsidR="0061448E" w:rsidRDefault="0061448E" w:rsidP="00627872">
            <w:pPr>
              <w:pStyle w:val="TAL"/>
              <w:rPr>
                <w:ins w:id="1276" w:author="Zhenning" w:date="2025-08-18T05:12:00Z"/>
              </w:rPr>
            </w:pPr>
            <w:ins w:id="1277" w:author="Zhenning" w:date="2025-08-18T05:12:00Z">
              <w:r>
                <w:rPr>
                  <w:lang w:eastAsia="fr-FR"/>
                </w:rPr>
                <w:t>0..1</w:t>
              </w:r>
            </w:ins>
          </w:p>
        </w:tc>
        <w:tc>
          <w:tcPr>
            <w:tcW w:w="2645" w:type="pct"/>
            <w:vAlign w:val="center"/>
          </w:tcPr>
          <w:p w14:paraId="2540B05F" w14:textId="77777777" w:rsidR="0061448E" w:rsidRDefault="0061448E" w:rsidP="00627872">
            <w:pPr>
              <w:pStyle w:val="TAL"/>
              <w:rPr>
                <w:ins w:id="1278" w:author="Zhenning" w:date="2025-08-18T05:12:00Z"/>
              </w:rPr>
            </w:pPr>
            <w:ins w:id="1279" w:author="Zhenning" w:date="2025-08-18T05:12:00Z">
              <w:r>
                <w:rPr>
                  <w:lang w:eastAsia="fr-FR"/>
                </w:rPr>
                <w:t>Contains the identifier of the target NF (service) instance towards which the notification request is redirected</w:t>
              </w:r>
            </w:ins>
          </w:p>
        </w:tc>
      </w:tr>
    </w:tbl>
    <w:p w14:paraId="476EA4B7" w14:textId="77777777" w:rsidR="0061448E" w:rsidRDefault="0061448E" w:rsidP="0061448E">
      <w:pPr>
        <w:rPr>
          <w:ins w:id="1280" w:author="Zhenning" w:date="2025-08-18T05:12:00Z"/>
        </w:rPr>
      </w:pPr>
    </w:p>
    <w:p w14:paraId="7AB1EDA6" w14:textId="77777777" w:rsidR="0061448E" w:rsidRDefault="0061448E" w:rsidP="0061448E">
      <w:pPr>
        <w:pStyle w:val="30"/>
        <w:rPr>
          <w:ins w:id="1281" w:author="Zhenning" w:date="2025-08-18T05:12:00Z"/>
          <w:lang w:val="en-US"/>
        </w:rPr>
      </w:pPr>
      <w:bookmarkStart w:id="1282" w:name="_Toc200962146"/>
      <w:ins w:id="1283" w:author="Zhenning" w:date="2025-08-18T05:12:00Z">
        <w:r>
          <w:rPr>
            <w:lang w:val="en-US"/>
          </w:rPr>
          <w:t>6.2.6</w:t>
        </w:r>
        <w:r>
          <w:rPr>
            <w:lang w:val="en-US"/>
          </w:rPr>
          <w:tab/>
          <w:t>Data Model</w:t>
        </w:r>
        <w:bookmarkEnd w:id="1282"/>
      </w:ins>
    </w:p>
    <w:p w14:paraId="16F6EC19" w14:textId="77777777" w:rsidR="0061448E" w:rsidRDefault="0061448E" w:rsidP="0061448E">
      <w:pPr>
        <w:pStyle w:val="40"/>
        <w:rPr>
          <w:ins w:id="1284" w:author="Zhenning" w:date="2025-08-18T05:12:00Z"/>
        </w:rPr>
      </w:pPr>
      <w:bookmarkStart w:id="1285" w:name="_Toc200962147"/>
      <w:ins w:id="1286" w:author="Zhenning" w:date="2025-08-18T05:12:00Z">
        <w:r>
          <w:t>6.2.6.1</w:t>
        </w:r>
        <w:r>
          <w:tab/>
          <w:t>General</w:t>
        </w:r>
        <w:bookmarkEnd w:id="1285"/>
      </w:ins>
    </w:p>
    <w:p w14:paraId="19CC390D" w14:textId="77777777" w:rsidR="0061448E" w:rsidRDefault="0061448E" w:rsidP="0061448E">
      <w:pPr>
        <w:rPr>
          <w:ins w:id="1287" w:author="Zhenning" w:date="2025-08-18T05:12:00Z"/>
        </w:rPr>
      </w:pPr>
      <w:ins w:id="1288" w:author="Zhenning" w:date="2025-08-18T05:12:00Z">
        <w:r>
          <w:t>This clause specifies the application data model supported by the API.</w:t>
        </w:r>
      </w:ins>
    </w:p>
    <w:p w14:paraId="4AB56384" w14:textId="77777777" w:rsidR="0061448E" w:rsidRDefault="0061448E" w:rsidP="0061448E">
      <w:pPr>
        <w:rPr>
          <w:ins w:id="1289" w:author="Zhenning" w:date="2025-08-18T05:12:00Z"/>
        </w:rPr>
      </w:pPr>
      <w:ins w:id="1290" w:author="Zhenning" w:date="2025-08-18T05:12:00Z">
        <w:r>
          <w:t xml:space="preserve">Table 6.2.6.1-1 specifies the data types defined for the </w:t>
        </w:r>
        <w:proofErr w:type="spellStart"/>
        <w:r>
          <w:rPr>
            <w:rFonts w:eastAsia="MS Mincho"/>
          </w:rPr>
          <w:t>Naf_VFLInference</w:t>
        </w:r>
        <w:proofErr w:type="spellEnd"/>
        <w:r>
          <w:rPr>
            <w:rFonts w:eastAsia="MS Mincho"/>
          </w:rPr>
          <w:t xml:space="preserve"> service</w:t>
        </w:r>
        <w:r>
          <w:t>-based interface protocol.</w:t>
        </w:r>
      </w:ins>
    </w:p>
    <w:p w14:paraId="2BB796D8" w14:textId="77777777" w:rsidR="0061448E" w:rsidRDefault="0061448E" w:rsidP="0061448E">
      <w:pPr>
        <w:pStyle w:val="TH"/>
        <w:rPr>
          <w:ins w:id="1291" w:author="Zhenning" w:date="2025-08-18T05:12:00Z"/>
          <w:rFonts w:eastAsia="MS Mincho"/>
        </w:rPr>
      </w:pPr>
      <w:ins w:id="1292" w:author="Zhenning" w:date="2025-08-18T05:12:00Z">
        <w:r>
          <w:rPr>
            <w:rFonts w:eastAsia="MS Mincho"/>
          </w:rPr>
          <w:t xml:space="preserve">Table 6.2.6.1-1: </w:t>
        </w:r>
        <w:proofErr w:type="spellStart"/>
        <w:r>
          <w:rPr>
            <w:rFonts w:eastAsia="MS Mincho"/>
          </w:rPr>
          <w:t>Naf_VFLInference</w:t>
        </w:r>
        <w:proofErr w:type="spellEnd"/>
        <w:r>
          <w:rPr>
            <w:rFonts w:eastAsia="MS Mincho"/>
          </w:rPr>
          <w:t xml:space="preserve"> specific Data Types</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399"/>
        <w:gridCol w:w="1559"/>
        <w:gridCol w:w="3968"/>
        <w:gridCol w:w="1408"/>
      </w:tblGrid>
      <w:tr w:rsidR="0061448E" w14:paraId="3526711D" w14:textId="77777777" w:rsidTr="00FB10CB">
        <w:trPr>
          <w:jc w:val="center"/>
          <w:ins w:id="1293" w:author="Zhenning" w:date="2025-08-18T05:12:00Z"/>
        </w:trPr>
        <w:tc>
          <w:tcPr>
            <w:tcW w:w="2399" w:type="dxa"/>
            <w:tcBorders>
              <w:top w:val="single" w:sz="6" w:space="0" w:color="auto"/>
              <w:left w:val="single" w:sz="6" w:space="0" w:color="auto"/>
              <w:bottom w:val="single" w:sz="6" w:space="0" w:color="auto"/>
              <w:right w:val="single" w:sz="6" w:space="0" w:color="auto"/>
            </w:tcBorders>
            <w:shd w:val="clear" w:color="auto" w:fill="C0C0C0"/>
          </w:tcPr>
          <w:p w14:paraId="3D22B8C8" w14:textId="77777777" w:rsidR="0061448E" w:rsidRDefault="0061448E" w:rsidP="00627872">
            <w:pPr>
              <w:pStyle w:val="TAH"/>
              <w:rPr>
                <w:ins w:id="1294" w:author="Zhenning" w:date="2025-08-18T05:12:00Z"/>
              </w:rPr>
            </w:pPr>
            <w:ins w:id="1295" w:author="Zhenning" w:date="2025-08-18T05:12:00Z">
              <w:r>
                <w:t>Data type</w:t>
              </w:r>
            </w:ins>
          </w:p>
        </w:tc>
        <w:tc>
          <w:tcPr>
            <w:tcW w:w="1559" w:type="dxa"/>
            <w:tcBorders>
              <w:top w:val="single" w:sz="6" w:space="0" w:color="auto"/>
              <w:left w:val="single" w:sz="6" w:space="0" w:color="auto"/>
              <w:bottom w:val="single" w:sz="6" w:space="0" w:color="auto"/>
              <w:right w:val="single" w:sz="6" w:space="0" w:color="auto"/>
            </w:tcBorders>
            <w:shd w:val="clear" w:color="auto" w:fill="C0C0C0"/>
          </w:tcPr>
          <w:p w14:paraId="7817A21A" w14:textId="77777777" w:rsidR="0061448E" w:rsidRDefault="0061448E" w:rsidP="00627872">
            <w:pPr>
              <w:pStyle w:val="TAH"/>
              <w:rPr>
                <w:ins w:id="1296" w:author="Zhenning" w:date="2025-08-18T05:12:00Z"/>
              </w:rPr>
            </w:pPr>
            <w:ins w:id="1297" w:author="Zhenning" w:date="2025-08-18T05:12:00Z">
              <w:r>
                <w:t>Section defined</w:t>
              </w:r>
            </w:ins>
          </w:p>
        </w:tc>
        <w:tc>
          <w:tcPr>
            <w:tcW w:w="3968" w:type="dxa"/>
            <w:tcBorders>
              <w:top w:val="single" w:sz="6" w:space="0" w:color="auto"/>
              <w:left w:val="single" w:sz="6" w:space="0" w:color="auto"/>
              <w:bottom w:val="single" w:sz="6" w:space="0" w:color="auto"/>
              <w:right w:val="single" w:sz="6" w:space="0" w:color="auto"/>
            </w:tcBorders>
            <w:shd w:val="clear" w:color="auto" w:fill="C0C0C0"/>
          </w:tcPr>
          <w:p w14:paraId="3DB2AA4B" w14:textId="77777777" w:rsidR="0061448E" w:rsidRDefault="0061448E" w:rsidP="00627872">
            <w:pPr>
              <w:pStyle w:val="TAH"/>
              <w:rPr>
                <w:ins w:id="1298" w:author="Zhenning" w:date="2025-08-18T05:12:00Z"/>
              </w:rPr>
            </w:pPr>
            <w:ins w:id="1299" w:author="Zhenning" w:date="2025-08-18T05:12:00Z">
              <w:r>
                <w:t>Description</w:t>
              </w:r>
            </w:ins>
          </w:p>
        </w:tc>
        <w:tc>
          <w:tcPr>
            <w:tcW w:w="1408" w:type="dxa"/>
            <w:tcBorders>
              <w:top w:val="single" w:sz="6" w:space="0" w:color="auto"/>
              <w:left w:val="single" w:sz="6" w:space="0" w:color="auto"/>
              <w:bottom w:val="single" w:sz="6" w:space="0" w:color="auto"/>
              <w:right w:val="single" w:sz="6" w:space="0" w:color="auto"/>
            </w:tcBorders>
            <w:shd w:val="clear" w:color="auto" w:fill="C0C0C0"/>
          </w:tcPr>
          <w:p w14:paraId="0A3BD9FD" w14:textId="77777777" w:rsidR="0061448E" w:rsidRDefault="0061448E" w:rsidP="00627872">
            <w:pPr>
              <w:pStyle w:val="TAH"/>
              <w:rPr>
                <w:ins w:id="1300" w:author="Zhenning" w:date="2025-08-18T05:12:00Z"/>
              </w:rPr>
            </w:pPr>
            <w:ins w:id="1301" w:author="Zhenning" w:date="2025-08-18T05:12:00Z">
              <w:r>
                <w:t>Applicability</w:t>
              </w:r>
            </w:ins>
          </w:p>
        </w:tc>
      </w:tr>
      <w:tr w:rsidR="002C0E33" w14:paraId="162B767B" w14:textId="77777777" w:rsidTr="00FB10CB">
        <w:trPr>
          <w:trHeight w:val="651"/>
          <w:jc w:val="center"/>
          <w:ins w:id="1302" w:author="Zhenning-r1" w:date="2025-08-28T13:23:00Z"/>
        </w:trPr>
        <w:tc>
          <w:tcPr>
            <w:tcW w:w="2399" w:type="dxa"/>
            <w:tcBorders>
              <w:top w:val="single" w:sz="6" w:space="0" w:color="auto"/>
              <w:left w:val="single" w:sz="6" w:space="0" w:color="auto"/>
              <w:right w:val="single" w:sz="6" w:space="0" w:color="auto"/>
            </w:tcBorders>
          </w:tcPr>
          <w:p w14:paraId="2E7603B6" w14:textId="59DF1536" w:rsidR="002C0E33" w:rsidRDefault="002C0E33" w:rsidP="00627872">
            <w:pPr>
              <w:pStyle w:val="TAL"/>
              <w:rPr>
                <w:ins w:id="1303" w:author="Zhenning-r1" w:date="2025-08-28T13:23:00Z"/>
              </w:rPr>
            </w:pPr>
            <w:proofErr w:type="spellStart"/>
            <w:ins w:id="1304" w:author="Zhenning-r1" w:date="2025-08-28T13:23:00Z">
              <w:r>
                <w:rPr>
                  <w:rFonts w:hint="eastAsia"/>
                </w:rPr>
                <w:t>T</w:t>
              </w:r>
              <w:r>
                <w:t>ermCause</w:t>
              </w:r>
              <w:proofErr w:type="spellEnd"/>
            </w:ins>
          </w:p>
        </w:tc>
        <w:tc>
          <w:tcPr>
            <w:tcW w:w="1559" w:type="dxa"/>
            <w:tcBorders>
              <w:top w:val="single" w:sz="6" w:space="0" w:color="auto"/>
              <w:left w:val="single" w:sz="6" w:space="0" w:color="auto"/>
              <w:right w:val="single" w:sz="6" w:space="0" w:color="auto"/>
            </w:tcBorders>
          </w:tcPr>
          <w:p w14:paraId="00792CD8" w14:textId="408E36E1" w:rsidR="002C0E33" w:rsidRDefault="002C0E33" w:rsidP="00627872">
            <w:pPr>
              <w:pStyle w:val="TAL"/>
              <w:rPr>
                <w:ins w:id="1305" w:author="Zhenning-r1" w:date="2025-08-28T13:23:00Z"/>
              </w:rPr>
            </w:pPr>
            <w:ins w:id="1306" w:author="Zhenning-r1" w:date="2025-08-28T13:23:00Z">
              <w:r>
                <w:rPr>
                  <w:rFonts w:hint="eastAsia"/>
                </w:rPr>
                <w:t>6</w:t>
              </w:r>
              <w:r>
                <w:t>.2.6.2.5</w:t>
              </w:r>
            </w:ins>
          </w:p>
        </w:tc>
        <w:tc>
          <w:tcPr>
            <w:tcW w:w="3968" w:type="dxa"/>
            <w:tcBorders>
              <w:top w:val="single" w:sz="6" w:space="0" w:color="auto"/>
              <w:left w:val="single" w:sz="6" w:space="0" w:color="auto"/>
              <w:right w:val="single" w:sz="6" w:space="0" w:color="auto"/>
            </w:tcBorders>
          </w:tcPr>
          <w:p w14:paraId="43BA1823" w14:textId="5B0C7011" w:rsidR="002C0E33" w:rsidRDefault="002C0E33" w:rsidP="00627872">
            <w:pPr>
              <w:pStyle w:val="TAL"/>
              <w:rPr>
                <w:ins w:id="1307" w:author="Zhenning-r1" w:date="2025-08-28T13:23:00Z"/>
              </w:rPr>
            </w:pPr>
            <w:ins w:id="1308" w:author="Zhenning-r1" w:date="2025-08-28T13:23:00Z">
              <w:r>
                <w:t xml:space="preserve">Represents </w:t>
              </w:r>
              <w:r>
                <w:t>cause</w:t>
              </w:r>
              <w:r>
                <w:t xml:space="preserve"> of a VFL inference </w:t>
              </w:r>
            </w:ins>
            <w:proofErr w:type="spellStart"/>
            <w:ins w:id="1309" w:author="Zhenning-r1" w:date="2025-08-28T13:24:00Z">
              <w:r>
                <w:t>subscriptino</w:t>
              </w:r>
            </w:ins>
            <w:proofErr w:type="spellEnd"/>
            <w:ins w:id="1310" w:author="Zhenning-r1" w:date="2025-08-28T13:23:00Z">
              <w:r>
                <w:t>.</w:t>
              </w:r>
            </w:ins>
          </w:p>
        </w:tc>
        <w:tc>
          <w:tcPr>
            <w:tcW w:w="1408" w:type="dxa"/>
            <w:tcBorders>
              <w:top w:val="single" w:sz="6" w:space="0" w:color="auto"/>
              <w:left w:val="single" w:sz="6" w:space="0" w:color="auto"/>
              <w:right w:val="single" w:sz="6" w:space="0" w:color="auto"/>
            </w:tcBorders>
          </w:tcPr>
          <w:p w14:paraId="553CBCFF" w14:textId="77777777" w:rsidR="002C0E33" w:rsidRDefault="002C0E33" w:rsidP="00627872">
            <w:pPr>
              <w:pStyle w:val="TAL"/>
              <w:rPr>
                <w:ins w:id="1311" w:author="Zhenning-r1" w:date="2025-08-28T13:23:00Z"/>
                <w:rFonts w:cs="Arial"/>
                <w:szCs w:val="18"/>
              </w:rPr>
            </w:pPr>
          </w:p>
        </w:tc>
      </w:tr>
      <w:tr w:rsidR="0061448E" w14:paraId="3D5B456A" w14:textId="77777777" w:rsidTr="00FB10CB">
        <w:trPr>
          <w:trHeight w:val="651"/>
          <w:jc w:val="center"/>
          <w:ins w:id="1312" w:author="Zhenning" w:date="2025-08-18T05:12:00Z"/>
        </w:trPr>
        <w:tc>
          <w:tcPr>
            <w:tcW w:w="2399" w:type="dxa"/>
            <w:tcBorders>
              <w:top w:val="single" w:sz="6" w:space="0" w:color="auto"/>
              <w:left w:val="single" w:sz="6" w:space="0" w:color="auto"/>
              <w:right w:val="single" w:sz="6" w:space="0" w:color="auto"/>
            </w:tcBorders>
          </w:tcPr>
          <w:p w14:paraId="3E92E14A" w14:textId="77777777" w:rsidR="0061448E" w:rsidRDefault="0061448E" w:rsidP="00627872">
            <w:pPr>
              <w:pStyle w:val="TAL"/>
              <w:rPr>
                <w:ins w:id="1313" w:author="Zhenning" w:date="2025-08-18T05:12:00Z"/>
              </w:rPr>
            </w:pPr>
            <w:proofErr w:type="spellStart"/>
            <w:ins w:id="1314" w:author="Zhenning" w:date="2025-08-18T05:12:00Z">
              <w:r>
                <w:t>VflInferNotif</w:t>
              </w:r>
              <w:proofErr w:type="spellEnd"/>
            </w:ins>
          </w:p>
        </w:tc>
        <w:tc>
          <w:tcPr>
            <w:tcW w:w="1559" w:type="dxa"/>
            <w:tcBorders>
              <w:top w:val="single" w:sz="6" w:space="0" w:color="auto"/>
              <w:left w:val="single" w:sz="6" w:space="0" w:color="auto"/>
              <w:right w:val="single" w:sz="6" w:space="0" w:color="auto"/>
            </w:tcBorders>
          </w:tcPr>
          <w:p w14:paraId="23D9A0D6" w14:textId="7432C529" w:rsidR="0061448E" w:rsidRDefault="0061448E" w:rsidP="00627872">
            <w:pPr>
              <w:pStyle w:val="TAL"/>
              <w:rPr>
                <w:ins w:id="1315" w:author="Zhenning" w:date="2025-08-18T05:12:00Z"/>
              </w:rPr>
            </w:pPr>
            <w:ins w:id="1316" w:author="Zhenning" w:date="2025-08-18T05:12:00Z">
              <w:r>
                <w:t>6.2.6.2.</w:t>
              </w:r>
            </w:ins>
            <w:ins w:id="1317" w:author="Zhenning-r1" w:date="2025-08-28T11:14:00Z">
              <w:r w:rsidR="00A81351">
                <w:t>4</w:t>
              </w:r>
            </w:ins>
          </w:p>
        </w:tc>
        <w:tc>
          <w:tcPr>
            <w:tcW w:w="3968" w:type="dxa"/>
            <w:tcBorders>
              <w:top w:val="single" w:sz="6" w:space="0" w:color="auto"/>
              <w:left w:val="single" w:sz="6" w:space="0" w:color="auto"/>
              <w:right w:val="single" w:sz="6" w:space="0" w:color="auto"/>
            </w:tcBorders>
          </w:tcPr>
          <w:p w14:paraId="6EFBFA1F" w14:textId="77777777" w:rsidR="0061448E" w:rsidRDefault="0061448E" w:rsidP="00627872">
            <w:pPr>
              <w:pStyle w:val="TAL"/>
              <w:rPr>
                <w:ins w:id="1318" w:author="Zhenning" w:date="2025-08-18T05:12:00Z"/>
              </w:rPr>
            </w:pPr>
            <w:ins w:id="1319" w:author="Zhenning" w:date="2025-08-18T05:12:00Z">
              <w:r>
                <w:t>Represents notification of a VFL inference subscription.</w:t>
              </w:r>
            </w:ins>
          </w:p>
        </w:tc>
        <w:tc>
          <w:tcPr>
            <w:tcW w:w="1408" w:type="dxa"/>
            <w:tcBorders>
              <w:top w:val="single" w:sz="6" w:space="0" w:color="auto"/>
              <w:left w:val="single" w:sz="6" w:space="0" w:color="auto"/>
              <w:right w:val="single" w:sz="6" w:space="0" w:color="auto"/>
            </w:tcBorders>
          </w:tcPr>
          <w:p w14:paraId="53B762EF" w14:textId="77777777" w:rsidR="0061448E" w:rsidRDefault="0061448E" w:rsidP="00627872">
            <w:pPr>
              <w:pStyle w:val="TAL"/>
              <w:rPr>
                <w:ins w:id="1320" w:author="Zhenning" w:date="2025-08-18T05:12:00Z"/>
                <w:rFonts w:cs="Arial"/>
                <w:szCs w:val="18"/>
              </w:rPr>
            </w:pPr>
          </w:p>
        </w:tc>
      </w:tr>
      <w:tr w:rsidR="0061448E" w14:paraId="49186558" w14:textId="77777777" w:rsidTr="00FB10CB">
        <w:trPr>
          <w:jc w:val="center"/>
          <w:ins w:id="1321" w:author="Zhenning" w:date="2025-08-18T05:12:00Z"/>
        </w:trPr>
        <w:tc>
          <w:tcPr>
            <w:tcW w:w="2399" w:type="dxa"/>
            <w:tcBorders>
              <w:top w:val="single" w:sz="6" w:space="0" w:color="auto"/>
              <w:left w:val="single" w:sz="6" w:space="0" w:color="auto"/>
              <w:bottom w:val="single" w:sz="6" w:space="0" w:color="auto"/>
              <w:right w:val="single" w:sz="6" w:space="0" w:color="auto"/>
            </w:tcBorders>
          </w:tcPr>
          <w:p w14:paraId="7182BE22" w14:textId="77777777" w:rsidR="0061448E" w:rsidRDefault="0061448E" w:rsidP="00627872">
            <w:pPr>
              <w:pStyle w:val="TAL"/>
              <w:rPr>
                <w:ins w:id="1322" w:author="Zhenning" w:date="2025-08-18T05:12:00Z"/>
              </w:rPr>
            </w:pPr>
            <w:proofErr w:type="spellStart"/>
            <w:ins w:id="1323" w:author="Zhenning" w:date="2025-08-18T05:12:00Z">
              <w:r>
                <w:t>VflInferSub</w:t>
              </w:r>
              <w:proofErr w:type="spellEnd"/>
            </w:ins>
          </w:p>
        </w:tc>
        <w:tc>
          <w:tcPr>
            <w:tcW w:w="1559" w:type="dxa"/>
            <w:tcBorders>
              <w:top w:val="single" w:sz="6" w:space="0" w:color="auto"/>
              <w:left w:val="single" w:sz="6" w:space="0" w:color="auto"/>
              <w:bottom w:val="single" w:sz="6" w:space="0" w:color="auto"/>
              <w:right w:val="single" w:sz="6" w:space="0" w:color="auto"/>
            </w:tcBorders>
          </w:tcPr>
          <w:p w14:paraId="3FC51B42" w14:textId="77777777" w:rsidR="0061448E" w:rsidRDefault="0061448E" w:rsidP="00627872">
            <w:pPr>
              <w:pStyle w:val="TAL"/>
              <w:rPr>
                <w:ins w:id="1324" w:author="Zhenning" w:date="2025-08-18T05:12:00Z"/>
              </w:rPr>
            </w:pPr>
            <w:ins w:id="1325" w:author="Zhenning" w:date="2025-08-18T05:12:00Z">
              <w:r>
                <w:t>6.2.6.2.2</w:t>
              </w:r>
            </w:ins>
          </w:p>
        </w:tc>
        <w:tc>
          <w:tcPr>
            <w:tcW w:w="3968" w:type="dxa"/>
            <w:tcBorders>
              <w:top w:val="single" w:sz="6" w:space="0" w:color="auto"/>
              <w:left w:val="single" w:sz="6" w:space="0" w:color="auto"/>
              <w:bottom w:val="single" w:sz="6" w:space="0" w:color="auto"/>
              <w:right w:val="single" w:sz="6" w:space="0" w:color="auto"/>
            </w:tcBorders>
          </w:tcPr>
          <w:p w14:paraId="07B38507" w14:textId="77777777" w:rsidR="0061448E" w:rsidRDefault="0061448E" w:rsidP="00627872">
            <w:pPr>
              <w:pStyle w:val="TAL"/>
              <w:rPr>
                <w:ins w:id="1326" w:author="Zhenning" w:date="2025-08-18T05:12:00Z"/>
              </w:rPr>
            </w:pPr>
            <w:ins w:id="1327" w:author="Zhenning" w:date="2025-08-18T05:12:00Z">
              <w:r>
                <w:t>Represents a VFL inference subscription.</w:t>
              </w:r>
            </w:ins>
          </w:p>
        </w:tc>
        <w:tc>
          <w:tcPr>
            <w:tcW w:w="1408" w:type="dxa"/>
            <w:tcBorders>
              <w:top w:val="single" w:sz="6" w:space="0" w:color="auto"/>
              <w:left w:val="single" w:sz="6" w:space="0" w:color="auto"/>
              <w:bottom w:val="single" w:sz="6" w:space="0" w:color="auto"/>
              <w:right w:val="single" w:sz="6" w:space="0" w:color="auto"/>
            </w:tcBorders>
          </w:tcPr>
          <w:p w14:paraId="0D030D0D" w14:textId="77777777" w:rsidR="0061448E" w:rsidRDefault="0061448E" w:rsidP="00627872">
            <w:pPr>
              <w:pStyle w:val="TAL"/>
              <w:rPr>
                <w:ins w:id="1328" w:author="Zhenning" w:date="2025-08-18T05:12:00Z"/>
                <w:rFonts w:cs="Arial"/>
                <w:szCs w:val="18"/>
              </w:rPr>
            </w:pPr>
          </w:p>
        </w:tc>
      </w:tr>
      <w:tr w:rsidR="0061448E" w14:paraId="4740F98C" w14:textId="77777777" w:rsidTr="00FB10CB">
        <w:trPr>
          <w:trHeight w:val="651"/>
          <w:jc w:val="center"/>
          <w:ins w:id="1329" w:author="Zhenning" w:date="2025-08-18T05:12:00Z"/>
        </w:trPr>
        <w:tc>
          <w:tcPr>
            <w:tcW w:w="2399" w:type="dxa"/>
            <w:tcBorders>
              <w:top w:val="single" w:sz="6" w:space="0" w:color="auto"/>
              <w:left w:val="single" w:sz="6" w:space="0" w:color="auto"/>
              <w:bottom w:val="single" w:sz="6" w:space="0" w:color="auto"/>
              <w:right w:val="single" w:sz="6" w:space="0" w:color="auto"/>
            </w:tcBorders>
          </w:tcPr>
          <w:p w14:paraId="47F4AE98" w14:textId="77777777" w:rsidR="0061448E" w:rsidRDefault="0061448E" w:rsidP="00627872">
            <w:pPr>
              <w:pStyle w:val="TAL"/>
              <w:rPr>
                <w:ins w:id="1330" w:author="Zhenning" w:date="2025-08-18T05:12:00Z"/>
              </w:rPr>
            </w:pPr>
            <w:proofErr w:type="spellStart"/>
            <w:ins w:id="1331" w:author="Zhenning" w:date="2025-08-18T05:12:00Z">
              <w:r>
                <w:t>VflInferSubPatch</w:t>
              </w:r>
              <w:proofErr w:type="spellEnd"/>
            </w:ins>
          </w:p>
        </w:tc>
        <w:tc>
          <w:tcPr>
            <w:tcW w:w="1559" w:type="dxa"/>
            <w:tcBorders>
              <w:top w:val="single" w:sz="6" w:space="0" w:color="auto"/>
              <w:left w:val="single" w:sz="6" w:space="0" w:color="auto"/>
              <w:bottom w:val="single" w:sz="6" w:space="0" w:color="auto"/>
              <w:right w:val="single" w:sz="6" w:space="0" w:color="auto"/>
            </w:tcBorders>
          </w:tcPr>
          <w:p w14:paraId="10DADDF4" w14:textId="77777777" w:rsidR="0061448E" w:rsidRDefault="0061448E" w:rsidP="00627872">
            <w:pPr>
              <w:pStyle w:val="TAL"/>
              <w:rPr>
                <w:ins w:id="1332" w:author="Zhenning" w:date="2025-08-18T05:12:00Z"/>
              </w:rPr>
            </w:pPr>
            <w:ins w:id="1333" w:author="Zhenning" w:date="2025-08-18T05:12:00Z">
              <w:r>
                <w:t>6.2.6.2.3</w:t>
              </w:r>
            </w:ins>
          </w:p>
        </w:tc>
        <w:tc>
          <w:tcPr>
            <w:tcW w:w="3968" w:type="dxa"/>
            <w:tcBorders>
              <w:top w:val="single" w:sz="6" w:space="0" w:color="auto"/>
              <w:left w:val="single" w:sz="6" w:space="0" w:color="auto"/>
              <w:bottom w:val="single" w:sz="6" w:space="0" w:color="auto"/>
              <w:right w:val="single" w:sz="6" w:space="0" w:color="auto"/>
            </w:tcBorders>
          </w:tcPr>
          <w:p w14:paraId="3781A039" w14:textId="77777777" w:rsidR="0061448E" w:rsidRDefault="0061448E" w:rsidP="00627872">
            <w:pPr>
              <w:pStyle w:val="TAL"/>
              <w:rPr>
                <w:ins w:id="1334" w:author="Zhenning" w:date="2025-08-18T05:12:00Z"/>
              </w:rPr>
            </w:pPr>
            <w:ins w:id="1335" w:author="Zhenning" w:date="2025-08-18T05:12:00Z">
              <w:r>
                <w:t>Represents parameters to request the modification of a VFL inference subscription.</w:t>
              </w:r>
            </w:ins>
          </w:p>
        </w:tc>
        <w:tc>
          <w:tcPr>
            <w:tcW w:w="1408" w:type="dxa"/>
            <w:tcBorders>
              <w:top w:val="single" w:sz="6" w:space="0" w:color="auto"/>
              <w:left w:val="single" w:sz="6" w:space="0" w:color="auto"/>
              <w:bottom w:val="single" w:sz="6" w:space="0" w:color="auto"/>
              <w:right w:val="single" w:sz="6" w:space="0" w:color="auto"/>
            </w:tcBorders>
          </w:tcPr>
          <w:p w14:paraId="02EC8899" w14:textId="77777777" w:rsidR="0061448E" w:rsidRDefault="0061448E" w:rsidP="00627872">
            <w:pPr>
              <w:pStyle w:val="TAL"/>
              <w:rPr>
                <w:ins w:id="1336" w:author="Zhenning" w:date="2025-08-18T05:12:00Z"/>
                <w:rFonts w:cs="Arial"/>
                <w:szCs w:val="18"/>
              </w:rPr>
            </w:pPr>
          </w:p>
        </w:tc>
      </w:tr>
      <w:tr w:rsidR="00AC4307" w14:paraId="2453453D" w14:textId="77777777" w:rsidTr="00FB10CB">
        <w:trPr>
          <w:trHeight w:val="651"/>
          <w:jc w:val="center"/>
          <w:ins w:id="1337" w:author="Zhenning-r1" w:date="2025-08-28T12:00:00Z"/>
        </w:trPr>
        <w:tc>
          <w:tcPr>
            <w:tcW w:w="2399" w:type="dxa"/>
            <w:tcBorders>
              <w:top w:val="single" w:sz="6" w:space="0" w:color="auto"/>
              <w:left w:val="single" w:sz="6" w:space="0" w:color="auto"/>
              <w:bottom w:val="single" w:sz="6" w:space="0" w:color="auto"/>
              <w:right w:val="single" w:sz="6" w:space="0" w:color="auto"/>
            </w:tcBorders>
          </w:tcPr>
          <w:p w14:paraId="3A925526" w14:textId="6B484C56" w:rsidR="00AC4307" w:rsidRDefault="00AC4307" w:rsidP="00627872">
            <w:pPr>
              <w:pStyle w:val="TAL"/>
              <w:rPr>
                <w:ins w:id="1338" w:author="Zhenning-r1" w:date="2025-08-28T12:00:00Z"/>
                <w:lang w:eastAsia="zh-CN"/>
              </w:rPr>
            </w:pPr>
            <w:proofErr w:type="spellStart"/>
            <w:ins w:id="1339" w:author="Zhenning-r1" w:date="2025-08-28T12:00:00Z">
              <w:r>
                <w:rPr>
                  <w:rFonts w:hint="eastAsia"/>
                  <w:lang w:eastAsia="zh-CN"/>
                </w:rPr>
                <w:t>V</w:t>
              </w:r>
              <w:r>
                <w:rPr>
                  <w:lang w:eastAsia="zh-CN"/>
                </w:rPr>
                <w:t>flTermCause</w:t>
              </w:r>
              <w:proofErr w:type="spellEnd"/>
            </w:ins>
          </w:p>
        </w:tc>
        <w:tc>
          <w:tcPr>
            <w:tcW w:w="1559" w:type="dxa"/>
            <w:tcBorders>
              <w:top w:val="single" w:sz="6" w:space="0" w:color="auto"/>
              <w:left w:val="single" w:sz="6" w:space="0" w:color="auto"/>
              <w:bottom w:val="single" w:sz="6" w:space="0" w:color="auto"/>
              <w:right w:val="single" w:sz="6" w:space="0" w:color="auto"/>
            </w:tcBorders>
          </w:tcPr>
          <w:p w14:paraId="1AD967A0" w14:textId="6B323E80" w:rsidR="00AC4307" w:rsidRDefault="00AC4307" w:rsidP="00627872">
            <w:pPr>
              <w:pStyle w:val="TAL"/>
              <w:rPr>
                <w:ins w:id="1340" w:author="Zhenning-r1" w:date="2025-08-28T12:00:00Z"/>
                <w:lang w:eastAsia="zh-CN"/>
              </w:rPr>
            </w:pPr>
            <w:ins w:id="1341" w:author="Zhenning-r1" w:date="2025-08-28T12:00:00Z">
              <w:r>
                <w:rPr>
                  <w:rFonts w:hint="eastAsia"/>
                  <w:lang w:eastAsia="zh-CN"/>
                </w:rPr>
                <w:t>6</w:t>
              </w:r>
              <w:r>
                <w:rPr>
                  <w:lang w:eastAsia="zh-CN"/>
                </w:rPr>
                <w:t>.2.6.3.3</w:t>
              </w:r>
            </w:ins>
          </w:p>
        </w:tc>
        <w:tc>
          <w:tcPr>
            <w:tcW w:w="3968" w:type="dxa"/>
            <w:tcBorders>
              <w:top w:val="single" w:sz="6" w:space="0" w:color="auto"/>
              <w:left w:val="single" w:sz="6" w:space="0" w:color="auto"/>
              <w:bottom w:val="single" w:sz="6" w:space="0" w:color="auto"/>
              <w:right w:val="single" w:sz="6" w:space="0" w:color="auto"/>
            </w:tcBorders>
          </w:tcPr>
          <w:p w14:paraId="21693048" w14:textId="0BA704A9" w:rsidR="00AC4307" w:rsidRDefault="0003410A" w:rsidP="00627872">
            <w:pPr>
              <w:pStyle w:val="TAL"/>
              <w:rPr>
                <w:ins w:id="1342" w:author="Zhenning-r1" w:date="2025-08-28T12:00:00Z"/>
              </w:rPr>
            </w:pPr>
            <w:ins w:id="1343" w:author="Zhenning-r1" w:date="2025-08-28T12:11:00Z">
              <w:r>
                <w:t>Represents a cause of termination of a VFL inference subscription.</w:t>
              </w:r>
            </w:ins>
          </w:p>
        </w:tc>
        <w:tc>
          <w:tcPr>
            <w:tcW w:w="1408" w:type="dxa"/>
            <w:tcBorders>
              <w:top w:val="single" w:sz="6" w:space="0" w:color="auto"/>
              <w:left w:val="single" w:sz="6" w:space="0" w:color="auto"/>
              <w:bottom w:val="single" w:sz="6" w:space="0" w:color="auto"/>
              <w:right w:val="single" w:sz="6" w:space="0" w:color="auto"/>
            </w:tcBorders>
          </w:tcPr>
          <w:p w14:paraId="5B6DF4C0" w14:textId="77777777" w:rsidR="00AC4307" w:rsidRDefault="00AC4307" w:rsidP="00627872">
            <w:pPr>
              <w:pStyle w:val="TAL"/>
              <w:rPr>
                <w:ins w:id="1344" w:author="Zhenning-r1" w:date="2025-08-28T12:00:00Z"/>
                <w:rFonts w:cs="Arial"/>
                <w:szCs w:val="18"/>
              </w:rPr>
            </w:pPr>
          </w:p>
        </w:tc>
      </w:tr>
    </w:tbl>
    <w:p w14:paraId="22B250E5" w14:textId="77777777" w:rsidR="0061448E" w:rsidRDefault="0061448E" w:rsidP="0061448E">
      <w:pPr>
        <w:rPr>
          <w:ins w:id="1345" w:author="Zhenning" w:date="2025-08-18T05:12:00Z"/>
        </w:rPr>
      </w:pPr>
    </w:p>
    <w:p w14:paraId="2DD6344A" w14:textId="77777777" w:rsidR="0061448E" w:rsidRDefault="0061448E" w:rsidP="0061448E">
      <w:pPr>
        <w:rPr>
          <w:ins w:id="1346" w:author="Zhenning" w:date="2025-08-18T05:12:00Z"/>
          <w:rFonts w:ascii="Arial" w:hAnsi="Arial"/>
          <w:sz w:val="18"/>
        </w:rPr>
      </w:pPr>
      <w:ins w:id="1347" w:author="Zhenning" w:date="2025-08-18T05:12:00Z">
        <w:r>
          <w:t xml:space="preserve">Table 6.2.6.1-2 specifies data types re-used by the </w:t>
        </w:r>
        <w:proofErr w:type="spellStart"/>
        <w:r>
          <w:t>Naf_VFLInference</w:t>
        </w:r>
        <w:proofErr w:type="spellEnd"/>
        <w:r>
          <w:t xml:space="preserve"> service-based interface protocol from other specifications, including a reference to their respective specifications and when needed, a short description of their use within the </w:t>
        </w:r>
        <w:proofErr w:type="spellStart"/>
        <w:r>
          <w:rPr>
            <w:rFonts w:eastAsia="MS Mincho"/>
          </w:rPr>
          <w:t>Naf_VFLInference</w:t>
        </w:r>
        <w:proofErr w:type="spellEnd"/>
        <w:r>
          <w:rPr>
            <w:rFonts w:eastAsia="MS Mincho"/>
          </w:rPr>
          <w:t xml:space="preserve"> service</w:t>
        </w:r>
        <w:r>
          <w:t>-based interface.</w:t>
        </w:r>
      </w:ins>
    </w:p>
    <w:p w14:paraId="0DA0BF39" w14:textId="77777777" w:rsidR="0061448E" w:rsidRPr="002600F3" w:rsidRDefault="0061448E" w:rsidP="0061448E">
      <w:pPr>
        <w:rPr>
          <w:ins w:id="1348" w:author="Zhenning" w:date="2025-08-18T05:12:00Z"/>
        </w:rPr>
      </w:pPr>
    </w:p>
    <w:p w14:paraId="6AD493FE" w14:textId="77777777" w:rsidR="0061448E" w:rsidRDefault="0061448E" w:rsidP="0061448E">
      <w:pPr>
        <w:pStyle w:val="TH"/>
        <w:rPr>
          <w:ins w:id="1349" w:author="Zhenning" w:date="2025-08-18T05:12:00Z"/>
          <w:rFonts w:eastAsia="MS Mincho"/>
        </w:rPr>
      </w:pPr>
      <w:ins w:id="1350" w:author="Zhenning" w:date="2025-08-18T05:12:00Z">
        <w:r>
          <w:rPr>
            <w:rFonts w:eastAsia="MS Mincho"/>
          </w:rPr>
          <w:lastRenderedPageBreak/>
          <w:t xml:space="preserve">Table 6.2.6.1-2: </w:t>
        </w:r>
        <w:proofErr w:type="spellStart"/>
        <w:r>
          <w:rPr>
            <w:rFonts w:eastAsia="MS Mincho"/>
          </w:rPr>
          <w:t>N</w:t>
        </w:r>
      </w:ins>
      <w:ins w:id="1351" w:author="Zhenning" w:date="2025-08-18T05:14:00Z">
        <w:r>
          <w:rPr>
            <w:rFonts w:eastAsia="MS Mincho"/>
          </w:rPr>
          <w:t>af</w:t>
        </w:r>
      </w:ins>
      <w:ins w:id="1352" w:author="Zhenning" w:date="2025-08-18T05:12:00Z">
        <w:r>
          <w:rPr>
            <w:rFonts w:eastAsia="MS Mincho"/>
          </w:rPr>
          <w:t>_</w:t>
        </w:r>
        <w:r>
          <w:rPr>
            <w:lang w:eastAsia="ja-JP"/>
          </w:rPr>
          <w:t>VFL</w:t>
        </w:r>
        <w:proofErr w:type="spellEnd"/>
        <w:r>
          <w:rPr>
            <w:rFonts w:eastAsia="MS Mincho"/>
          </w:rPr>
          <w:t xml:space="preserve"> re-used Data Types</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59"/>
        <w:gridCol w:w="1985"/>
        <w:gridCol w:w="3824"/>
        <w:gridCol w:w="1266"/>
      </w:tblGrid>
      <w:tr w:rsidR="0061448E" w14:paraId="1616BC48" w14:textId="77777777" w:rsidTr="00F425CE">
        <w:trPr>
          <w:jc w:val="center"/>
          <w:ins w:id="1353" w:author="Zhenning" w:date="2025-08-18T05:12:00Z"/>
        </w:trPr>
        <w:tc>
          <w:tcPr>
            <w:tcW w:w="2259" w:type="dxa"/>
            <w:tcBorders>
              <w:top w:val="single" w:sz="6" w:space="0" w:color="auto"/>
              <w:left w:val="single" w:sz="6" w:space="0" w:color="auto"/>
              <w:bottom w:val="single" w:sz="6" w:space="0" w:color="auto"/>
              <w:right w:val="single" w:sz="6" w:space="0" w:color="auto"/>
            </w:tcBorders>
            <w:shd w:val="clear" w:color="auto" w:fill="C0C0C0"/>
          </w:tcPr>
          <w:p w14:paraId="783E7081" w14:textId="77777777" w:rsidR="0061448E" w:rsidRDefault="0061448E" w:rsidP="00627872">
            <w:pPr>
              <w:pStyle w:val="TAH"/>
              <w:rPr>
                <w:ins w:id="1354" w:author="Zhenning" w:date="2025-08-18T05:12:00Z"/>
              </w:rPr>
            </w:pPr>
            <w:ins w:id="1355" w:author="Zhenning" w:date="2025-08-18T05:12:00Z">
              <w:r>
                <w:t>Data type</w:t>
              </w:r>
            </w:ins>
          </w:p>
        </w:tc>
        <w:tc>
          <w:tcPr>
            <w:tcW w:w="1985" w:type="dxa"/>
            <w:tcBorders>
              <w:top w:val="single" w:sz="6" w:space="0" w:color="auto"/>
              <w:left w:val="single" w:sz="6" w:space="0" w:color="auto"/>
              <w:bottom w:val="single" w:sz="6" w:space="0" w:color="auto"/>
              <w:right w:val="single" w:sz="6" w:space="0" w:color="auto"/>
            </w:tcBorders>
            <w:shd w:val="clear" w:color="auto" w:fill="C0C0C0"/>
          </w:tcPr>
          <w:p w14:paraId="0E6F012C" w14:textId="77777777" w:rsidR="0061448E" w:rsidRDefault="0061448E" w:rsidP="00627872">
            <w:pPr>
              <w:pStyle w:val="TAH"/>
              <w:rPr>
                <w:ins w:id="1356" w:author="Zhenning" w:date="2025-08-18T05:12:00Z"/>
              </w:rPr>
            </w:pPr>
            <w:ins w:id="1357" w:author="Zhenning" w:date="2025-08-18T05:12:00Z">
              <w:r>
                <w:t>Reference</w:t>
              </w:r>
            </w:ins>
          </w:p>
        </w:tc>
        <w:tc>
          <w:tcPr>
            <w:tcW w:w="3824" w:type="dxa"/>
            <w:tcBorders>
              <w:top w:val="single" w:sz="6" w:space="0" w:color="auto"/>
              <w:left w:val="single" w:sz="6" w:space="0" w:color="auto"/>
              <w:bottom w:val="single" w:sz="6" w:space="0" w:color="auto"/>
              <w:right w:val="single" w:sz="6" w:space="0" w:color="auto"/>
            </w:tcBorders>
            <w:shd w:val="clear" w:color="auto" w:fill="C0C0C0"/>
          </w:tcPr>
          <w:p w14:paraId="538CB5A6" w14:textId="77777777" w:rsidR="0061448E" w:rsidRDefault="0061448E" w:rsidP="00627872">
            <w:pPr>
              <w:pStyle w:val="TAH"/>
              <w:rPr>
                <w:ins w:id="1358" w:author="Zhenning" w:date="2025-08-18T05:12:00Z"/>
              </w:rPr>
            </w:pPr>
            <w:ins w:id="1359" w:author="Zhenning" w:date="2025-08-18T05:12:00Z">
              <w:r>
                <w:t>Comments</w:t>
              </w:r>
            </w:ins>
          </w:p>
        </w:tc>
        <w:tc>
          <w:tcPr>
            <w:tcW w:w="1266" w:type="dxa"/>
            <w:tcBorders>
              <w:top w:val="single" w:sz="6" w:space="0" w:color="auto"/>
              <w:left w:val="single" w:sz="6" w:space="0" w:color="auto"/>
              <w:bottom w:val="single" w:sz="6" w:space="0" w:color="auto"/>
              <w:right w:val="single" w:sz="6" w:space="0" w:color="auto"/>
            </w:tcBorders>
            <w:shd w:val="clear" w:color="auto" w:fill="C0C0C0"/>
          </w:tcPr>
          <w:p w14:paraId="582171C7" w14:textId="77777777" w:rsidR="0061448E" w:rsidRDefault="0061448E" w:rsidP="00627872">
            <w:pPr>
              <w:pStyle w:val="TAH"/>
              <w:rPr>
                <w:ins w:id="1360" w:author="Zhenning" w:date="2025-08-18T05:12:00Z"/>
              </w:rPr>
            </w:pPr>
            <w:ins w:id="1361" w:author="Zhenning" w:date="2025-08-18T05:12:00Z">
              <w:r>
                <w:t>Applicability</w:t>
              </w:r>
            </w:ins>
          </w:p>
        </w:tc>
      </w:tr>
      <w:tr w:rsidR="0061448E" w14:paraId="59F517C3" w14:textId="77777777" w:rsidTr="00F425CE">
        <w:trPr>
          <w:jc w:val="center"/>
          <w:ins w:id="1362"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0141D999" w14:textId="77777777" w:rsidR="0061448E" w:rsidRDefault="0061448E" w:rsidP="00627872">
            <w:pPr>
              <w:pStyle w:val="TAL"/>
              <w:rPr>
                <w:ins w:id="1363" w:author="Zhenning" w:date="2025-08-18T05:12:00Z"/>
              </w:rPr>
            </w:pPr>
            <w:proofErr w:type="spellStart"/>
            <w:ins w:id="1364" w:author="Zhenning" w:date="2025-08-18T05:12:00Z">
              <w:r>
                <w:t>EventFilter</w:t>
              </w:r>
              <w:proofErr w:type="spellEnd"/>
            </w:ins>
          </w:p>
        </w:tc>
        <w:tc>
          <w:tcPr>
            <w:tcW w:w="1985" w:type="dxa"/>
            <w:tcBorders>
              <w:top w:val="single" w:sz="6" w:space="0" w:color="auto"/>
              <w:left w:val="single" w:sz="6" w:space="0" w:color="auto"/>
              <w:bottom w:val="single" w:sz="6" w:space="0" w:color="auto"/>
              <w:right w:val="single" w:sz="6" w:space="0" w:color="auto"/>
            </w:tcBorders>
          </w:tcPr>
          <w:p w14:paraId="564561FA" w14:textId="77777777" w:rsidR="0061448E" w:rsidRDefault="0061448E" w:rsidP="00627872">
            <w:pPr>
              <w:pStyle w:val="TAL"/>
              <w:rPr>
                <w:ins w:id="1365" w:author="Zhenning" w:date="2025-08-18T05:12:00Z"/>
              </w:rPr>
            </w:pPr>
            <w:ins w:id="1366" w:author="Zhenning" w:date="2025-08-18T05:37:00Z">
              <w:r w:rsidRPr="00030171">
                <w:t>3GPP TS 29.520 [</w:t>
              </w:r>
              <w:r w:rsidRPr="00030171">
                <w:rPr>
                  <w:highlight w:val="yellow"/>
                </w:rPr>
                <w:t>29520</w:t>
              </w:r>
              <w:r w:rsidRPr="00030171">
                <w:t>]</w:t>
              </w:r>
            </w:ins>
          </w:p>
        </w:tc>
        <w:tc>
          <w:tcPr>
            <w:tcW w:w="3824" w:type="dxa"/>
            <w:tcBorders>
              <w:top w:val="single" w:sz="6" w:space="0" w:color="auto"/>
              <w:left w:val="single" w:sz="6" w:space="0" w:color="auto"/>
              <w:bottom w:val="single" w:sz="6" w:space="0" w:color="auto"/>
              <w:right w:val="single" w:sz="6" w:space="0" w:color="auto"/>
            </w:tcBorders>
          </w:tcPr>
          <w:p w14:paraId="3ECC91C8" w14:textId="77777777" w:rsidR="0061448E" w:rsidRDefault="0061448E" w:rsidP="00627872">
            <w:pPr>
              <w:pStyle w:val="TAL"/>
              <w:rPr>
                <w:ins w:id="1367" w:author="Zhenning" w:date="2025-08-18T05:12:00Z"/>
              </w:rPr>
            </w:pPr>
            <w:ins w:id="1368" w:author="Zhenning" w:date="2025-08-18T05:12:00Z">
              <w:r>
                <w:rPr>
                  <w:rFonts w:cs="Arial"/>
                  <w:szCs w:val="18"/>
                  <w:lang w:eastAsia="zh-CN"/>
                </w:rPr>
                <w:t>Identifies the filter for the subscribed event.</w:t>
              </w:r>
            </w:ins>
          </w:p>
        </w:tc>
        <w:tc>
          <w:tcPr>
            <w:tcW w:w="1266" w:type="dxa"/>
            <w:tcBorders>
              <w:top w:val="single" w:sz="6" w:space="0" w:color="auto"/>
              <w:left w:val="single" w:sz="6" w:space="0" w:color="auto"/>
              <w:bottom w:val="single" w:sz="6" w:space="0" w:color="auto"/>
              <w:right w:val="single" w:sz="6" w:space="0" w:color="auto"/>
            </w:tcBorders>
          </w:tcPr>
          <w:p w14:paraId="4901826B" w14:textId="77777777" w:rsidR="0061448E" w:rsidRDefault="0061448E" w:rsidP="00627872">
            <w:pPr>
              <w:pStyle w:val="TAL"/>
              <w:rPr>
                <w:ins w:id="1369" w:author="Zhenning" w:date="2025-08-18T05:12:00Z"/>
                <w:rFonts w:cs="Arial"/>
                <w:szCs w:val="18"/>
              </w:rPr>
            </w:pPr>
          </w:p>
        </w:tc>
      </w:tr>
      <w:tr w:rsidR="0061448E" w14:paraId="35B9B17D" w14:textId="77777777" w:rsidTr="00F425CE">
        <w:trPr>
          <w:jc w:val="center"/>
          <w:ins w:id="1370"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2A9D8C53" w14:textId="77777777" w:rsidR="0061448E" w:rsidRDefault="0061448E" w:rsidP="00627872">
            <w:pPr>
              <w:pStyle w:val="TAL"/>
              <w:rPr>
                <w:ins w:id="1371" w:author="Zhenning" w:date="2025-08-18T05:12:00Z"/>
              </w:rPr>
            </w:pPr>
            <w:proofErr w:type="spellStart"/>
            <w:ins w:id="1372" w:author="Zhenning" w:date="2025-08-18T05:12:00Z">
              <w:r>
                <w:t>NwdafEvent</w:t>
              </w:r>
              <w:proofErr w:type="spellEnd"/>
            </w:ins>
          </w:p>
        </w:tc>
        <w:tc>
          <w:tcPr>
            <w:tcW w:w="1985" w:type="dxa"/>
            <w:tcBorders>
              <w:top w:val="single" w:sz="6" w:space="0" w:color="auto"/>
              <w:left w:val="single" w:sz="6" w:space="0" w:color="auto"/>
              <w:bottom w:val="single" w:sz="6" w:space="0" w:color="auto"/>
              <w:right w:val="single" w:sz="6" w:space="0" w:color="auto"/>
            </w:tcBorders>
          </w:tcPr>
          <w:p w14:paraId="791D28FC" w14:textId="77777777" w:rsidR="0061448E" w:rsidRDefault="0061448E" w:rsidP="00627872">
            <w:pPr>
              <w:pStyle w:val="TAL"/>
              <w:rPr>
                <w:ins w:id="1373" w:author="Zhenning" w:date="2025-08-18T05:12:00Z"/>
              </w:rPr>
            </w:pPr>
            <w:ins w:id="1374" w:author="Zhenning" w:date="2025-08-18T05:37:00Z">
              <w:r w:rsidRPr="00030171">
                <w:t>3GPP TS 29.520 [</w:t>
              </w:r>
              <w:r w:rsidRPr="00030171">
                <w:rPr>
                  <w:highlight w:val="yellow"/>
                </w:rPr>
                <w:t>29520</w:t>
              </w:r>
              <w:r w:rsidRPr="00030171">
                <w:t>]</w:t>
              </w:r>
            </w:ins>
          </w:p>
        </w:tc>
        <w:tc>
          <w:tcPr>
            <w:tcW w:w="3824" w:type="dxa"/>
            <w:tcBorders>
              <w:top w:val="single" w:sz="6" w:space="0" w:color="auto"/>
              <w:left w:val="single" w:sz="6" w:space="0" w:color="auto"/>
              <w:bottom w:val="single" w:sz="6" w:space="0" w:color="auto"/>
              <w:right w:val="single" w:sz="6" w:space="0" w:color="auto"/>
            </w:tcBorders>
          </w:tcPr>
          <w:p w14:paraId="6EBA4DC5" w14:textId="77777777" w:rsidR="0061448E" w:rsidRDefault="0061448E" w:rsidP="00627872">
            <w:pPr>
              <w:pStyle w:val="TAL"/>
              <w:rPr>
                <w:ins w:id="1375" w:author="Zhenning" w:date="2025-08-18T05:12:00Z"/>
              </w:rPr>
            </w:pPr>
            <w:ins w:id="1376" w:author="Zhenning" w:date="2025-08-18T05:12:00Z">
              <w:r>
                <w:rPr>
                  <w:rFonts w:cs="Arial"/>
                  <w:szCs w:val="18"/>
                  <w:lang w:eastAsia="zh-CN"/>
                </w:rPr>
                <w:t xml:space="preserve">Describes the </w:t>
              </w:r>
            </w:ins>
            <w:ins w:id="1377" w:author="Zhenning" w:date="2025-08-18T05:14:00Z">
              <w:r>
                <w:rPr>
                  <w:rFonts w:cs="Arial"/>
                  <w:szCs w:val="18"/>
                  <w:lang w:eastAsia="zh-CN"/>
                </w:rPr>
                <w:t>AF</w:t>
              </w:r>
            </w:ins>
            <w:ins w:id="1378" w:author="Zhenning" w:date="2025-08-18T05:12:00Z">
              <w:r>
                <w:rPr>
                  <w:rFonts w:cs="Arial"/>
                  <w:szCs w:val="18"/>
                  <w:lang w:eastAsia="zh-CN"/>
                </w:rPr>
                <w:t xml:space="preserve"> Events.</w:t>
              </w:r>
            </w:ins>
          </w:p>
        </w:tc>
        <w:tc>
          <w:tcPr>
            <w:tcW w:w="1266" w:type="dxa"/>
            <w:tcBorders>
              <w:top w:val="single" w:sz="6" w:space="0" w:color="auto"/>
              <w:left w:val="single" w:sz="6" w:space="0" w:color="auto"/>
              <w:bottom w:val="single" w:sz="6" w:space="0" w:color="auto"/>
              <w:right w:val="single" w:sz="6" w:space="0" w:color="auto"/>
            </w:tcBorders>
          </w:tcPr>
          <w:p w14:paraId="7C467314" w14:textId="77777777" w:rsidR="0061448E" w:rsidRDefault="0061448E" w:rsidP="00627872">
            <w:pPr>
              <w:pStyle w:val="TAL"/>
              <w:rPr>
                <w:ins w:id="1379" w:author="Zhenning" w:date="2025-08-18T05:12:00Z"/>
              </w:rPr>
            </w:pPr>
          </w:p>
        </w:tc>
      </w:tr>
      <w:tr w:rsidR="0061448E" w14:paraId="3C735B89" w14:textId="77777777" w:rsidTr="00F425CE">
        <w:trPr>
          <w:jc w:val="center"/>
          <w:ins w:id="1380"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2FDADF8E" w14:textId="77777777" w:rsidR="0061448E" w:rsidRDefault="0061448E" w:rsidP="00627872">
            <w:pPr>
              <w:pStyle w:val="TAL"/>
              <w:rPr>
                <w:ins w:id="1381" w:author="Zhenning" w:date="2025-08-18T05:12:00Z"/>
              </w:rPr>
            </w:pPr>
            <w:proofErr w:type="spellStart"/>
            <w:ins w:id="1382" w:author="Zhenning" w:date="2025-08-18T05:12:00Z">
              <w:r>
                <w:t>ReportingInformation</w:t>
              </w:r>
              <w:proofErr w:type="spellEnd"/>
            </w:ins>
          </w:p>
        </w:tc>
        <w:tc>
          <w:tcPr>
            <w:tcW w:w="1985" w:type="dxa"/>
            <w:tcBorders>
              <w:top w:val="single" w:sz="6" w:space="0" w:color="auto"/>
              <w:left w:val="single" w:sz="6" w:space="0" w:color="auto"/>
              <w:bottom w:val="single" w:sz="6" w:space="0" w:color="auto"/>
              <w:right w:val="single" w:sz="6" w:space="0" w:color="auto"/>
            </w:tcBorders>
          </w:tcPr>
          <w:p w14:paraId="7ABF0793" w14:textId="77777777" w:rsidR="0061448E" w:rsidRDefault="0061448E" w:rsidP="00627872">
            <w:pPr>
              <w:pStyle w:val="TAL"/>
              <w:rPr>
                <w:ins w:id="1383" w:author="Zhenning" w:date="2025-08-18T05:12:00Z"/>
                <w:rFonts w:cs="Arial"/>
              </w:rPr>
            </w:pPr>
            <w:ins w:id="1384" w:author="Zhenning" w:date="2025-08-18T05:12:00Z">
              <w:r>
                <w:t>3GPP TS 29.523 [20]</w:t>
              </w:r>
            </w:ins>
          </w:p>
        </w:tc>
        <w:tc>
          <w:tcPr>
            <w:tcW w:w="3824" w:type="dxa"/>
            <w:tcBorders>
              <w:top w:val="single" w:sz="6" w:space="0" w:color="auto"/>
              <w:left w:val="single" w:sz="6" w:space="0" w:color="auto"/>
              <w:bottom w:val="single" w:sz="6" w:space="0" w:color="auto"/>
              <w:right w:val="single" w:sz="6" w:space="0" w:color="auto"/>
            </w:tcBorders>
          </w:tcPr>
          <w:p w14:paraId="0D928D10" w14:textId="77777777" w:rsidR="0061448E" w:rsidRDefault="0061448E" w:rsidP="00627872">
            <w:pPr>
              <w:pStyle w:val="TAL"/>
              <w:rPr>
                <w:ins w:id="1385" w:author="Zhenning" w:date="2025-08-18T05:12:00Z"/>
                <w:rFonts w:cs="Arial"/>
                <w:szCs w:val="18"/>
                <w:lang w:eastAsia="zh-CN"/>
              </w:rPr>
            </w:pPr>
            <w:ins w:id="1386" w:author="Zhenning" w:date="2025-08-18T05:12:00Z">
              <w:r>
                <w:t>Represents the type of reporting a subscription requires.</w:t>
              </w:r>
            </w:ins>
          </w:p>
        </w:tc>
        <w:tc>
          <w:tcPr>
            <w:tcW w:w="1266" w:type="dxa"/>
            <w:tcBorders>
              <w:top w:val="single" w:sz="6" w:space="0" w:color="auto"/>
              <w:left w:val="single" w:sz="6" w:space="0" w:color="auto"/>
              <w:bottom w:val="single" w:sz="6" w:space="0" w:color="auto"/>
              <w:right w:val="single" w:sz="6" w:space="0" w:color="auto"/>
            </w:tcBorders>
          </w:tcPr>
          <w:p w14:paraId="4A3A5FA0" w14:textId="77777777" w:rsidR="0061448E" w:rsidRDefault="0061448E" w:rsidP="00627872">
            <w:pPr>
              <w:pStyle w:val="TAL"/>
              <w:rPr>
                <w:ins w:id="1387" w:author="Zhenning" w:date="2025-08-18T05:12:00Z"/>
              </w:rPr>
            </w:pPr>
          </w:p>
        </w:tc>
      </w:tr>
      <w:tr w:rsidR="0061448E" w14:paraId="1B43ACD7" w14:textId="77777777" w:rsidTr="00F425CE">
        <w:trPr>
          <w:jc w:val="center"/>
          <w:ins w:id="1388"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308B6B84" w14:textId="77777777" w:rsidR="0061448E" w:rsidRDefault="0061448E" w:rsidP="00627872">
            <w:pPr>
              <w:pStyle w:val="TAL"/>
              <w:rPr>
                <w:ins w:id="1389" w:author="Zhenning" w:date="2025-08-18T05:12:00Z"/>
              </w:rPr>
            </w:pPr>
            <w:proofErr w:type="spellStart"/>
            <w:ins w:id="1390" w:author="Zhenning" w:date="2025-08-18T05:12:00Z">
              <w:r>
                <w:t>RedirectResponse</w:t>
              </w:r>
              <w:proofErr w:type="spellEnd"/>
            </w:ins>
          </w:p>
        </w:tc>
        <w:tc>
          <w:tcPr>
            <w:tcW w:w="1985" w:type="dxa"/>
            <w:tcBorders>
              <w:top w:val="single" w:sz="6" w:space="0" w:color="auto"/>
              <w:left w:val="single" w:sz="6" w:space="0" w:color="auto"/>
              <w:bottom w:val="single" w:sz="6" w:space="0" w:color="auto"/>
              <w:right w:val="single" w:sz="6" w:space="0" w:color="auto"/>
            </w:tcBorders>
          </w:tcPr>
          <w:p w14:paraId="6FA86B23" w14:textId="77777777" w:rsidR="0061448E" w:rsidRDefault="0061448E" w:rsidP="00627872">
            <w:pPr>
              <w:pStyle w:val="TAL"/>
              <w:rPr>
                <w:ins w:id="1391" w:author="Zhenning" w:date="2025-08-18T05:12:00Z"/>
              </w:rPr>
            </w:pPr>
            <w:ins w:id="1392" w:author="Zhenning" w:date="2025-08-18T05:12:00Z">
              <w:r>
                <w:t>3GPP TS 29.571 [</w:t>
              </w:r>
            </w:ins>
            <w:ins w:id="1393" w:author="Zhenning" w:date="2025-08-18T05:24:00Z">
              <w:r w:rsidRPr="003B5C85">
                <w:rPr>
                  <w:highlight w:val="yellow"/>
                </w:rPr>
                <w:t>29571</w:t>
              </w:r>
            </w:ins>
            <w:ins w:id="1394" w:author="Zhenning" w:date="2025-08-18T05:12:00Z">
              <w:r>
                <w:t>]</w:t>
              </w:r>
            </w:ins>
          </w:p>
        </w:tc>
        <w:tc>
          <w:tcPr>
            <w:tcW w:w="3824" w:type="dxa"/>
            <w:tcBorders>
              <w:top w:val="single" w:sz="6" w:space="0" w:color="auto"/>
              <w:left w:val="single" w:sz="6" w:space="0" w:color="auto"/>
              <w:bottom w:val="single" w:sz="6" w:space="0" w:color="auto"/>
              <w:right w:val="single" w:sz="6" w:space="0" w:color="auto"/>
            </w:tcBorders>
          </w:tcPr>
          <w:p w14:paraId="2B2302CB" w14:textId="77777777" w:rsidR="0061448E" w:rsidRDefault="0061448E" w:rsidP="00627872">
            <w:pPr>
              <w:pStyle w:val="TAL"/>
              <w:rPr>
                <w:ins w:id="1395" w:author="Zhenning" w:date="2025-08-18T05:12:00Z"/>
              </w:rPr>
            </w:pPr>
            <w:ins w:id="1396" w:author="Zhenning" w:date="2025-08-18T05:12:00Z">
              <w:r w:rsidRPr="00A677A3">
                <w:t>Contains redirection related information.</w:t>
              </w:r>
            </w:ins>
          </w:p>
        </w:tc>
        <w:tc>
          <w:tcPr>
            <w:tcW w:w="1266" w:type="dxa"/>
            <w:tcBorders>
              <w:top w:val="single" w:sz="6" w:space="0" w:color="auto"/>
              <w:left w:val="single" w:sz="6" w:space="0" w:color="auto"/>
              <w:bottom w:val="single" w:sz="6" w:space="0" w:color="auto"/>
              <w:right w:val="single" w:sz="6" w:space="0" w:color="auto"/>
            </w:tcBorders>
          </w:tcPr>
          <w:p w14:paraId="792F00EE" w14:textId="77777777" w:rsidR="0061448E" w:rsidRDefault="0061448E" w:rsidP="00627872">
            <w:pPr>
              <w:pStyle w:val="TAL"/>
              <w:rPr>
                <w:ins w:id="1397" w:author="Zhenning" w:date="2025-08-18T05:12:00Z"/>
                <w:rFonts w:cs="Arial"/>
                <w:szCs w:val="18"/>
              </w:rPr>
            </w:pPr>
          </w:p>
        </w:tc>
      </w:tr>
      <w:tr w:rsidR="0061448E" w14:paraId="297760AD" w14:textId="77777777" w:rsidTr="00F425CE">
        <w:trPr>
          <w:jc w:val="center"/>
          <w:ins w:id="1398"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0E4A69AF" w14:textId="77777777" w:rsidR="0061448E" w:rsidRDefault="0061448E" w:rsidP="00627872">
            <w:pPr>
              <w:pStyle w:val="TAL"/>
              <w:rPr>
                <w:ins w:id="1399" w:author="Zhenning" w:date="2025-08-18T05:12:00Z"/>
              </w:rPr>
            </w:pPr>
            <w:proofErr w:type="spellStart"/>
            <w:ins w:id="1400" w:author="Zhenning" w:date="2025-08-18T05:12:00Z">
              <w:r>
                <w:t>SupportedFeatures</w:t>
              </w:r>
              <w:proofErr w:type="spellEnd"/>
            </w:ins>
          </w:p>
        </w:tc>
        <w:tc>
          <w:tcPr>
            <w:tcW w:w="1985" w:type="dxa"/>
            <w:tcBorders>
              <w:top w:val="single" w:sz="6" w:space="0" w:color="auto"/>
              <w:left w:val="single" w:sz="6" w:space="0" w:color="auto"/>
              <w:bottom w:val="single" w:sz="6" w:space="0" w:color="auto"/>
              <w:right w:val="single" w:sz="6" w:space="0" w:color="auto"/>
            </w:tcBorders>
          </w:tcPr>
          <w:p w14:paraId="57C50D2E" w14:textId="77777777" w:rsidR="0061448E" w:rsidRDefault="0061448E" w:rsidP="00627872">
            <w:pPr>
              <w:pStyle w:val="TAL"/>
              <w:rPr>
                <w:ins w:id="1401" w:author="Zhenning" w:date="2025-08-18T05:12:00Z"/>
              </w:rPr>
            </w:pPr>
            <w:ins w:id="1402" w:author="Zhenning" w:date="2025-08-18T05:12:00Z">
              <w:r>
                <w:t>3GPP TS 29.571 [</w:t>
              </w:r>
            </w:ins>
            <w:ins w:id="1403" w:author="Zhenning" w:date="2025-08-18T05:24:00Z">
              <w:r w:rsidRPr="0023254C">
                <w:rPr>
                  <w:highlight w:val="yellow"/>
                </w:rPr>
                <w:t>29571</w:t>
              </w:r>
            </w:ins>
            <w:ins w:id="1404" w:author="Zhenning" w:date="2025-08-18T05:12:00Z">
              <w:r>
                <w:t>]</w:t>
              </w:r>
            </w:ins>
          </w:p>
        </w:tc>
        <w:tc>
          <w:tcPr>
            <w:tcW w:w="3824" w:type="dxa"/>
            <w:tcBorders>
              <w:top w:val="single" w:sz="6" w:space="0" w:color="auto"/>
              <w:left w:val="single" w:sz="6" w:space="0" w:color="auto"/>
              <w:bottom w:val="single" w:sz="6" w:space="0" w:color="auto"/>
              <w:right w:val="single" w:sz="6" w:space="0" w:color="auto"/>
            </w:tcBorders>
          </w:tcPr>
          <w:p w14:paraId="3D9776CD" w14:textId="77777777" w:rsidR="0061448E" w:rsidRDefault="0061448E" w:rsidP="00627872">
            <w:pPr>
              <w:pStyle w:val="TAL"/>
              <w:rPr>
                <w:ins w:id="1405" w:author="Zhenning" w:date="2025-08-18T05:12:00Z"/>
              </w:rPr>
            </w:pPr>
            <w:ins w:id="1406" w:author="Zhenning" w:date="2025-08-18T05:12:00Z">
              <w:r>
                <w:rPr>
                  <w:rFonts w:cs="Arial"/>
                  <w:szCs w:val="18"/>
                  <w:lang w:eastAsia="zh-CN"/>
                </w:rPr>
                <w:t>Represents the list of supported features.</w:t>
              </w:r>
            </w:ins>
          </w:p>
        </w:tc>
        <w:tc>
          <w:tcPr>
            <w:tcW w:w="1266" w:type="dxa"/>
            <w:tcBorders>
              <w:top w:val="single" w:sz="6" w:space="0" w:color="auto"/>
              <w:left w:val="single" w:sz="6" w:space="0" w:color="auto"/>
              <w:bottom w:val="single" w:sz="6" w:space="0" w:color="auto"/>
              <w:right w:val="single" w:sz="6" w:space="0" w:color="auto"/>
            </w:tcBorders>
          </w:tcPr>
          <w:p w14:paraId="76B56F2F" w14:textId="77777777" w:rsidR="0061448E" w:rsidRDefault="0061448E" w:rsidP="00627872">
            <w:pPr>
              <w:pStyle w:val="TAL"/>
              <w:rPr>
                <w:ins w:id="1407" w:author="Zhenning" w:date="2025-08-18T05:12:00Z"/>
                <w:rFonts w:cs="Arial"/>
                <w:szCs w:val="18"/>
              </w:rPr>
            </w:pPr>
          </w:p>
        </w:tc>
      </w:tr>
      <w:tr w:rsidR="0061448E" w14:paraId="55B5D2A6" w14:textId="77777777" w:rsidTr="00F425CE">
        <w:trPr>
          <w:jc w:val="center"/>
          <w:ins w:id="1408"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6EF6351A" w14:textId="77777777" w:rsidR="0061448E" w:rsidRDefault="0061448E" w:rsidP="00627872">
            <w:pPr>
              <w:pStyle w:val="TAL"/>
              <w:rPr>
                <w:ins w:id="1409" w:author="Zhenning" w:date="2025-08-18T05:12:00Z"/>
              </w:rPr>
            </w:pPr>
            <w:ins w:id="1410" w:author="Zhenning" w:date="2025-08-18T05:12:00Z">
              <w:r>
                <w:t>Uri</w:t>
              </w:r>
            </w:ins>
          </w:p>
        </w:tc>
        <w:tc>
          <w:tcPr>
            <w:tcW w:w="1985" w:type="dxa"/>
            <w:tcBorders>
              <w:top w:val="single" w:sz="6" w:space="0" w:color="auto"/>
              <w:left w:val="single" w:sz="6" w:space="0" w:color="auto"/>
              <w:bottom w:val="single" w:sz="6" w:space="0" w:color="auto"/>
              <w:right w:val="single" w:sz="6" w:space="0" w:color="auto"/>
            </w:tcBorders>
          </w:tcPr>
          <w:p w14:paraId="76600FCB" w14:textId="77777777" w:rsidR="0061448E" w:rsidRDefault="0061448E" w:rsidP="00627872">
            <w:pPr>
              <w:pStyle w:val="TAL"/>
              <w:rPr>
                <w:ins w:id="1411" w:author="Zhenning" w:date="2025-08-18T05:12:00Z"/>
              </w:rPr>
            </w:pPr>
            <w:ins w:id="1412" w:author="Zhenning" w:date="2025-08-18T05:12:00Z">
              <w:r>
                <w:t>3GPP TS 29.571 [</w:t>
              </w:r>
            </w:ins>
            <w:ins w:id="1413" w:author="Zhenning" w:date="2025-08-18T05:24:00Z">
              <w:r w:rsidRPr="0023254C">
                <w:rPr>
                  <w:highlight w:val="yellow"/>
                </w:rPr>
                <w:t>29571</w:t>
              </w:r>
            </w:ins>
            <w:ins w:id="1414" w:author="Zhenning" w:date="2025-08-18T05:12:00Z">
              <w:r>
                <w:t>]</w:t>
              </w:r>
            </w:ins>
          </w:p>
        </w:tc>
        <w:tc>
          <w:tcPr>
            <w:tcW w:w="3824" w:type="dxa"/>
            <w:tcBorders>
              <w:top w:val="single" w:sz="6" w:space="0" w:color="auto"/>
              <w:left w:val="single" w:sz="6" w:space="0" w:color="auto"/>
              <w:bottom w:val="single" w:sz="6" w:space="0" w:color="auto"/>
              <w:right w:val="single" w:sz="6" w:space="0" w:color="auto"/>
            </w:tcBorders>
          </w:tcPr>
          <w:p w14:paraId="5E4AC792" w14:textId="77777777" w:rsidR="0061448E" w:rsidRDefault="0061448E" w:rsidP="00627872">
            <w:pPr>
              <w:pStyle w:val="TAL"/>
              <w:rPr>
                <w:ins w:id="1415" w:author="Zhenning" w:date="2025-08-18T05:12:00Z"/>
              </w:rPr>
            </w:pPr>
            <w:ins w:id="1416" w:author="Zhenning" w:date="2025-08-18T05:12:00Z">
              <w:r>
                <w:rPr>
                  <w:rFonts w:cs="Arial"/>
                  <w:szCs w:val="18"/>
                  <w:lang w:eastAsia="zh-CN"/>
                </w:rPr>
                <w:t>Represents a URI.</w:t>
              </w:r>
            </w:ins>
          </w:p>
        </w:tc>
        <w:tc>
          <w:tcPr>
            <w:tcW w:w="1266" w:type="dxa"/>
            <w:tcBorders>
              <w:top w:val="single" w:sz="6" w:space="0" w:color="auto"/>
              <w:left w:val="single" w:sz="6" w:space="0" w:color="auto"/>
              <w:bottom w:val="single" w:sz="6" w:space="0" w:color="auto"/>
              <w:right w:val="single" w:sz="6" w:space="0" w:color="auto"/>
            </w:tcBorders>
          </w:tcPr>
          <w:p w14:paraId="75D70A5F" w14:textId="77777777" w:rsidR="0061448E" w:rsidRDefault="0061448E" w:rsidP="00627872">
            <w:pPr>
              <w:pStyle w:val="TAL"/>
              <w:rPr>
                <w:ins w:id="1417" w:author="Zhenning" w:date="2025-08-18T05:12:00Z"/>
                <w:rFonts w:cs="Arial"/>
                <w:szCs w:val="18"/>
              </w:rPr>
            </w:pPr>
          </w:p>
        </w:tc>
      </w:tr>
      <w:tr w:rsidR="003B5C85" w14:paraId="300488E5" w14:textId="77777777" w:rsidTr="00F425CE">
        <w:trPr>
          <w:jc w:val="center"/>
          <w:ins w:id="1418" w:author="Zhenning-r1" w:date="2025-08-28T11:22:00Z"/>
        </w:trPr>
        <w:tc>
          <w:tcPr>
            <w:tcW w:w="2259" w:type="dxa"/>
            <w:tcBorders>
              <w:top w:val="single" w:sz="6" w:space="0" w:color="auto"/>
              <w:left w:val="single" w:sz="6" w:space="0" w:color="auto"/>
              <w:bottom w:val="single" w:sz="6" w:space="0" w:color="auto"/>
              <w:right w:val="single" w:sz="6" w:space="0" w:color="auto"/>
            </w:tcBorders>
          </w:tcPr>
          <w:p w14:paraId="0ED11AEE" w14:textId="639169C5" w:rsidR="003B5C85" w:rsidRDefault="003B5C85" w:rsidP="003B5C85">
            <w:pPr>
              <w:pStyle w:val="TAL"/>
              <w:rPr>
                <w:ins w:id="1419" w:author="Zhenning-r1" w:date="2025-08-28T11:22:00Z"/>
              </w:rPr>
            </w:pPr>
            <w:proofErr w:type="spellStart"/>
            <w:ins w:id="1420" w:author="Zhenning-r1" w:date="2025-08-28T11:22:00Z">
              <w:r>
                <w:rPr>
                  <w:lang w:eastAsia="zh-CN"/>
                </w:rPr>
                <w:t>VflInferAnaSub</w:t>
              </w:r>
              <w:proofErr w:type="spellEnd"/>
            </w:ins>
          </w:p>
        </w:tc>
        <w:tc>
          <w:tcPr>
            <w:tcW w:w="1985" w:type="dxa"/>
            <w:tcBorders>
              <w:top w:val="single" w:sz="6" w:space="0" w:color="auto"/>
              <w:left w:val="single" w:sz="6" w:space="0" w:color="auto"/>
              <w:bottom w:val="single" w:sz="6" w:space="0" w:color="auto"/>
              <w:right w:val="single" w:sz="6" w:space="0" w:color="auto"/>
            </w:tcBorders>
          </w:tcPr>
          <w:p w14:paraId="0702DAE1" w14:textId="4A7B8E57" w:rsidR="003B5C85" w:rsidRDefault="003B5C85" w:rsidP="003B5C85">
            <w:pPr>
              <w:pStyle w:val="TAL"/>
              <w:rPr>
                <w:ins w:id="1421" w:author="Zhenning-r1" w:date="2025-08-28T11:22:00Z"/>
              </w:rPr>
            </w:pPr>
            <w:ins w:id="1422" w:author="Zhenning-r1" w:date="2025-08-28T11:22:00Z">
              <w:r>
                <w:t>3GPP TS 29.520 [</w:t>
              </w:r>
              <w:r w:rsidRPr="0023254C">
                <w:rPr>
                  <w:highlight w:val="yellow"/>
                </w:rPr>
                <w:t>295</w:t>
              </w:r>
              <w:r>
                <w:rPr>
                  <w:highlight w:val="yellow"/>
                </w:rPr>
                <w:t>20</w:t>
              </w:r>
              <w:r>
                <w:t>]</w:t>
              </w:r>
            </w:ins>
          </w:p>
        </w:tc>
        <w:tc>
          <w:tcPr>
            <w:tcW w:w="3824" w:type="dxa"/>
            <w:tcBorders>
              <w:top w:val="single" w:sz="6" w:space="0" w:color="auto"/>
              <w:left w:val="single" w:sz="6" w:space="0" w:color="auto"/>
              <w:bottom w:val="single" w:sz="6" w:space="0" w:color="auto"/>
              <w:right w:val="single" w:sz="6" w:space="0" w:color="auto"/>
            </w:tcBorders>
          </w:tcPr>
          <w:p w14:paraId="1393A8FB" w14:textId="7A3BACBE" w:rsidR="003B5C85" w:rsidRPr="003B5C85" w:rsidRDefault="003B5C85" w:rsidP="003B5C85">
            <w:pPr>
              <w:pStyle w:val="TAL"/>
              <w:rPr>
                <w:ins w:id="1423" w:author="Zhenning-r1" w:date="2025-08-28T11:22:00Z"/>
                <w:lang w:val="en-US"/>
              </w:rPr>
            </w:pPr>
            <w:ins w:id="1424" w:author="Zhenning-r1" w:date="2025-08-28T11:22:00Z">
              <w:r>
                <w:t xml:space="preserve">Represents </w:t>
              </w:r>
            </w:ins>
            <w:ins w:id="1425" w:author="Zhenning-r1" w:date="2025-08-28T11:23:00Z">
              <w:r>
                <w:rPr>
                  <w:rFonts w:cs="Arial"/>
                  <w:szCs w:val="18"/>
                  <w:lang w:eastAsia="zh-CN"/>
                </w:rPr>
                <w:t>the VFL inference subscription information for the subscribed analytics ID</w:t>
              </w:r>
            </w:ins>
            <w:ins w:id="1426" w:author="Zhenning-r1" w:date="2025-08-28T11:25:00Z">
              <w:r>
                <w:rPr>
                  <w:rFonts w:cs="Arial"/>
                  <w:szCs w:val="18"/>
                  <w:lang w:val="en-US" w:eastAsia="zh-CN"/>
                </w:rPr>
                <w:t>.</w:t>
              </w:r>
            </w:ins>
          </w:p>
        </w:tc>
        <w:tc>
          <w:tcPr>
            <w:tcW w:w="1266" w:type="dxa"/>
            <w:tcBorders>
              <w:top w:val="single" w:sz="6" w:space="0" w:color="auto"/>
              <w:left w:val="single" w:sz="6" w:space="0" w:color="auto"/>
              <w:bottom w:val="single" w:sz="6" w:space="0" w:color="auto"/>
              <w:right w:val="single" w:sz="6" w:space="0" w:color="auto"/>
            </w:tcBorders>
          </w:tcPr>
          <w:p w14:paraId="22C6645A" w14:textId="77777777" w:rsidR="003B5C85" w:rsidRDefault="003B5C85" w:rsidP="003B5C85">
            <w:pPr>
              <w:pStyle w:val="TAL"/>
              <w:rPr>
                <w:ins w:id="1427" w:author="Zhenning-r1" w:date="2025-08-28T11:22:00Z"/>
                <w:rFonts w:cs="Arial"/>
                <w:szCs w:val="18"/>
              </w:rPr>
            </w:pPr>
          </w:p>
        </w:tc>
      </w:tr>
      <w:tr w:rsidR="003B5C85" w14:paraId="229D233A" w14:textId="77777777" w:rsidTr="00F425CE">
        <w:trPr>
          <w:jc w:val="center"/>
          <w:ins w:id="1428" w:author="Zhenning" w:date="2025-08-18T05:23:00Z"/>
        </w:trPr>
        <w:tc>
          <w:tcPr>
            <w:tcW w:w="2259" w:type="dxa"/>
            <w:tcBorders>
              <w:top w:val="single" w:sz="6" w:space="0" w:color="auto"/>
              <w:left w:val="single" w:sz="6" w:space="0" w:color="auto"/>
              <w:bottom w:val="single" w:sz="6" w:space="0" w:color="auto"/>
              <w:right w:val="single" w:sz="6" w:space="0" w:color="auto"/>
            </w:tcBorders>
          </w:tcPr>
          <w:p w14:paraId="3B5F1920" w14:textId="77777777" w:rsidR="003B5C85" w:rsidRDefault="003B5C85" w:rsidP="003B5C85">
            <w:pPr>
              <w:pStyle w:val="TAL"/>
              <w:rPr>
                <w:ins w:id="1429" w:author="Zhenning" w:date="2025-08-18T05:23:00Z"/>
              </w:rPr>
            </w:pPr>
            <w:proofErr w:type="spellStart"/>
            <w:ins w:id="1430" w:author="Zhenning" w:date="2025-08-18T05:23:00Z">
              <w:r>
                <w:t>VflInferReq</w:t>
              </w:r>
              <w:proofErr w:type="spellEnd"/>
            </w:ins>
          </w:p>
        </w:tc>
        <w:tc>
          <w:tcPr>
            <w:tcW w:w="1985" w:type="dxa"/>
            <w:tcBorders>
              <w:top w:val="single" w:sz="6" w:space="0" w:color="auto"/>
              <w:left w:val="single" w:sz="6" w:space="0" w:color="auto"/>
              <w:bottom w:val="single" w:sz="6" w:space="0" w:color="auto"/>
              <w:right w:val="single" w:sz="6" w:space="0" w:color="auto"/>
            </w:tcBorders>
          </w:tcPr>
          <w:p w14:paraId="4A53ACE7" w14:textId="77777777" w:rsidR="003B5C85" w:rsidRDefault="003B5C85" w:rsidP="003B5C85">
            <w:pPr>
              <w:pStyle w:val="TAL"/>
              <w:rPr>
                <w:ins w:id="1431" w:author="Zhenning" w:date="2025-08-18T05:23:00Z"/>
              </w:rPr>
            </w:pPr>
            <w:ins w:id="1432" w:author="Zhenning" w:date="2025-08-18T05:31:00Z">
              <w:r>
                <w:t>3GPP TS 29.520 [</w:t>
              </w:r>
              <w:r w:rsidRPr="0023254C">
                <w:rPr>
                  <w:highlight w:val="yellow"/>
                </w:rPr>
                <w:t>295</w:t>
              </w:r>
              <w:r>
                <w:rPr>
                  <w:highlight w:val="yellow"/>
                </w:rPr>
                <w:t>20</w:t>
              </w:r>
              <w:r>
                <w:t>]</w:t>
              </w:r>
            </w:ins>
          </w:p>
        </w:tc>
        <w:tc>
          <w:tcPr>
            <w:tcW w:w="3824" w:type="dxa"/>
            <w:tcBorders>
              <w:top w:val="single" w:sz="6" w:space="0" w:color="auto"/>
              <w:left w:val="single" w:sz="6" w:space="0" w:color="auto"/>
              <w:bottom w:val="single" w:sz="6" w:space="0" w:color="auto"/>
              <w:right w:val="single" w:sz="6" w:space="0" w:color="auto"/>
            </w:tcBorders>
          </w:tcPr>
          <w:p w14:paraId="071CF050" w14:textId="5E5EDF58" w:rsidR="003B5C85" w:rsidRDefault="003B5C85" w:rsidP="003B5C85">
            <w:pPr>
              <w:pStyle w:val="TAL"/>
              <w:rPr>
                <w:ins w:id="1433" w:author="Zhenning" w:date="2025-08-18T05:23:00Z"/>
                <w:rFonts w:cs="Arial"/>
                <w:szCs w:val="18"/>
                <w:lang w:eastAsia="zh-CN"/>
              </w:rPr>
            </w:pPr>
            <w:ins w:id="1434" w:author="Zhenning" w:date="2025-08-18T05:32:00Z">
              <w:r>
                <w:t>Represents requirements for VFL inference</w:t>
              </w:r>
            </w:ins>
            <w:ins w:id="1435" w:author="Zhenning-r1" w:date="2025-08-28T11:25:00Z">
              <w:r>
                <w:t>.</w:t>
              </w:r>
            </w:ins>
          </w:p>
        </w:tc>
        <w:tc>
          <w:tcPr>
            <w:tcW w:w="1266" w:type="dxa"/>
            <w:tcBorders>
              <w:top w:val="single" w:sz="6" w:space="0" w:color="auto"/>
              <w:left w:val="single" w:sz="6" w:space="0" w:color="auto"/>
              <w:bottom w:val="single" w:sz="6" w:space="0" w:color="auto"/>
              <w:right w:val="single" w:sz="6" w:space="0" w:color="auto"/>
            </w:tcBorders>
          </w:tcPr>
          <w:p w14:paraId="7C3BF118" w14:textId="77777777" w:rsidR="003B5C85" w:rsidRDefault="003B5C85" w:rsidP="003B5C85">
            <w:pPr>
              <w:pStyle w:val="TAL"/>
              <w:rPr>
                <w:ins w:id="1436" w:author="Zhenning" w:date="2025-08-18T05:23:00Z"/>
                <w:rFonts w:cs="Arial"/>
                <w:szCs w:val="18"/>
              </w:rPr>
            </w:pPr>
          </w:p>
        </w:tc>
      </w:tr>
      <w:tr w:rsidR="003B5C85" w14:paraId="5D165B2E" w14:textId="77777777" w:rsidTr="00F425CE">
        <w:trPr>
          <w:jc w:val="center"/>
          <w:ins w:id="1437" w:author="Zhenning" w:date="2025-08-18T05:23:00Z"/>
        </w:trPr>
        <w:tc>
          <w:tcPr>
            <w:tcW w:w="2259" w:type="dxa"/>
            <w:tcBorders>
              <w:top w:val="single" w:sz="6" w:space="0" w:color="auto"/>
              <w:left w:val="single" w:sz="6" w:space="0" w:color="auto"/>
              <w:bottom w:val="single" w:sz="6" w:space="0" w:color="auto"/>
              <w:right w:val="single" w:sz="6" w:space="0" w:color="auto"/>
            </w:tcBorders>
          </w:tcPr>
          <w:p w14:paraId="015D2524" w14:textId="77777777" w:rsidR="003B5C85" w:rsidRDefault="003B5C85" w:rsidP="003B5C85">
            <w:pPr>
              <w:pStyle w:val="TAL"/>
              <w:rPr>
                <w:ins w:id="1438" w:author="Zhenning" w:date="2025-08-18T05:23:00Z"/>
              </w:rPr>
            </w:pPr>
            <w:proofErr w:type="spellStart"/>
            <w:ins w:id="1439" w:author="Zhenning" w:date="2025-08-18T05:23:00Z">
              <w:r>
                <w:t>VflInferResult</w:t>
              </w:r>
              <w:proofErr w:type="spellEnd"/>
            </w:ins>
          </w:p>
        </w:tc>
        <w:tc>
          <w:tcPr>
            <w:tcW w:w="1985" w:type="dxa"/>
            <w:tcBorders>
              <w:top w:val="single" w:sz="6" w:space="0" w:color="auto"/>
              <w:left w:val="single" w:sz="6" w:space="0" w:color="auto"/>
              <w:bottom w:val="single" w:sz="6" w:space="0" w:color="auto"/>
              <w:right w:val="single" w:sz="6" w:space="0" w:color="auto"/>
            </w:tcBorders>
          </w:tcPr>
          <w:p w14:paraId="6D668AFA" w14:textId="77777777" w:rsidR="003B5C85" w:rsidRDefault="003B5C85" w:rsidP="003B5C85">
            <w:pPr>
              <w:pStyle w:val="TAL"/>
              <w:rPr>
                <w:ins w:id="1440" w:author="Zhenning" w:date="2025-08-18T05:23:00Z"/>
              </w:rPr>
            </w:pPr>
            <w:ins w:id="1441" w:author="Zhenning" w:date="2025-08-18T05:31:00Z">
              <w:r>
                <w:t>3GPP TS 29.520 [</w:t>
              </w:r>
              <w:r w:rsidRPr="0023254C">
                <w:rPr>
                  <w:highlight w:val="yellow"/>
                </w:rPr>
                <w:t>295</w:t>
              </w:r>
              <w:r>
                <w:rPr>
                  <w:highlight w:val="yellow"/>
                </w:rPr>
                <w:t>20</w:t>
              </w:r>
              <w:r>
                <w:t>]</w:t>
              </w:r>
            </w:ins>
          </w:p>
        </w:tc>
        <w:tc>
          <w:tcPr>
            <w:tcW w:w="3824" w:type="dxa"/>
            <w:tcBorders>
              <w:top w:val="single" w:sz="6" w:space="0" w:color="auto"/>
              <w:left w:val="single" w:sz="6" w:space="0" w:color="auto"/>
              <w:bottom w:val="single" w:sz="6" w:space="0" w:color="auto"/>
              <w:right w:val="single" w:sz="6" w:space="0" w:color="auto"/>
            </w:tcBorders>
          </w:tcPr>
          <w:p w14:paraId="11EE7BCE" w14:textId="77777777" w:rsidR="003B5C85" w:rsidRDefault="003B5C85" w:rsidP="003B5C85">
            <w:pPr>
              <w:pStyle w:val="TAL"/>
              <w:rPr>
                <w:ins w:id="1442" w:author="Zhenning" w:date="2025-08-18T05:23:00Z"/>
                <w:rFonts w:cs="Arial"/>
                <w:szCs w:val="18"/>
                <w:lang w:eastAsia="zh-CN"/>
              </w:rPr>
            </w:pPr>
            <w:ins w:id="1443" w:author="Zhenning" w:date="2025-08-18T05:32:00Z">
              <w:r>
                <w:t>Represents intermediate VFL inference result per target.</w:t>
              </w:r>
            </w:ins>
          </w:p>
        </w:tc>
        <w:tc>
          <w:tcPr>
            <w:tcW w:w="1266" w:type="dxa"/>
            <w:tcBorders>
              <w:top w:val="single" w:sz="6" w:space="0" w:color="auto"/>
              <w:left w:val="single" w:sz="6" w:space="0" w:color="auto"/>
              <w:bottom w:val="single" w:sz="6" w:space="0" w:color="auto"/>
              <w:right w:val="single" w:sz="6" w:space="0" w:color="auto"/>
            </w:tcBorders>
          </w:tcPr>
          <w:p w14:paraId="05104AE8" w14:textId="77777777" w:rsidR="003B5C85" w:rsidRDefault="003B5C85" w:rsidP="003B5C85">
            <w:pPr>
              <w:pStyle w:val="TAL"/>
              <w:rPr>
                <w:ins w:id="1444" w:author="Zhenning" w:date="2025-08-18T05:23:00Z"/>
                <w:rFonts w:cs="Arial"/>
                <w:szCs w:val="18"/>
              </w:rPr>
            </w:pPr>
          </w:p>
        </w:tc>
      </w:tr>
    </w:tbl>
    <w:p w14:paraId="3DB4D6B1" w14:textId="77777777" w:rsidR="0061448E" w:rsidRDefault="0061448E" w:rsidP="0061448E">
      <w:pPr>
        <w:rPr>
          <w:ins w:id="1445" w:author="Zhenning" w:date="2025-08-18T05:12:00Z"/>
        </w:rPr>
      </w:pPr>
    </w:p>
    <w:p w14:paraId="5D9D1C1E" w14:textId="77777777" w:rsidR="0061448E" w:rsidRDefault="0061448E" w:rsidP="0061448E">
      <w:pPr>
        <w:pStyle w:val="40"/>
        <w:rPr>
          <w:ins w:id="1446" w:author="Zhenning" w:date="2025-08-18T05:12:00Z"/>
        </w:rPr>
      </w:pPr>
      <w:bookmarkStart w:id="1447" w:name="_Toc200962148"/>
      <w:ins w:id="1448" w:author="Zhenning" w:date="2025-08-18T05:12:00Z">
        <w:r>
          <w:t>6.2.6.2</w:t>
        </w:r>
        <w:r>
          <w:tab/>
          <w:t>Structured data types</w:t>
        </w:r>
        <w:bookmarkEnd w:id="1447"/>
      </w:ins>
    </w:p>
    <w:p w14:paraId="6F4C803D" w14:textId="77777777" w:rsidR="0061448E" w:rsidRDefault="0061448E" w:rsidP="0061448E">
      <w:pPr>
        <w:pStyle w:val="50"/>
        <w:rPr>
          <w:ins w:id="1449" w:author="Zhenning" w:date="2025-08-18T05:12:00Z"/>
        </w:rPr>
      </w:pPr>
      <w:bookmarkStart w:id="1450" w:name="_Toc200962149"/>
      <w:ins w:id="1451" w:author="Zhenning" w:date="2025-08-18T05:12:00Z">
        <w:r>
          <w:t>6.2.6.2.1</w:t>
        </w:r>
        <w:r>
          <w:tab/>
          <w:t>Introduction</w:t>
        </w:r>
        <w:bookmarkEnd w:id="1450"/>
      </w:ins>
    </w:p>
    <w:p w14:paraId="64E0A017" w14:textId="77777777" w:rsidR="0061448E" w:rsidRDefault="0061448E" w:rsidP="0061448E">
      <w:pPr>
        <w:rPr>
          <w:ins w:id="1452" w:author="Zhenning" w:date="2025-08-18T05:12:00Z"/>
        </w:rPr>
      </w:pPr>
      <w:ins w:id="1453" w:author="Zhenning" w:date="2025-08-18T05:12:00Z">
        <w:r>
          <w:t>This clause defines the structures to be used in resource representations.</w:t>
        </w:r>
      </w:ins>
    </w:p>
    <w:p w14:paraId="186A7CFB" w14:textId="77777777" w:rsidR="0061448E" w:rsidRDefault="0061448E" w:rsidP="0061448E">
      <w:pPr>
        <w:pStyle w:val="50"/>
        <w:rPr>
          <w:ins w:id="1454" w:author="Zhenning" w:date="2025-08-18T05:12:00Z"/>
        </w:rPr>
      </w:pPr>
      <w:bookmarkStart w:id="1455" w:name="_Toc200962150"/>
      <w:ins w:id="1456" w:author="Zhenning" w:date="2025-08-18T05:12:00Z">
        <w:r>
          <w:lastRenderedPageBreak/>
          <w:t>6.2.6.2.2</w:t>
        </w:r>
        <w:r>
          <w:tab/>
          <w:t xml:space="preserve">Type </w:t>
        </w:r>
        <w:proofErr w:type="spellStart"/>
        <w:r>
          <w:t>VflInferSub</w:t>
        </w:r>
        <w:bookmarkEnd w:id="1455"/>
        <w:proofErr w:type="spellEnd"/>
      </w:ins>
    </w:p>
    <w:p w14:paraId="48496EDE" w14:textId="77777777" w:rsidR="0061448E" w:rsidRDefault="0061448E" w:rsidP="0061448E">
      <w:pPr>
        <w:pStyle w:val="TH"/>
        <w:rPr>
          <w:ins w:id="1457" w:author="Zhenning" w:date="2025-08-18T05:12:00Z"/>
          <w:rFonts w:eastAsia="MS Mincho"/>
        </w:rPr>
      </w:pPr>
      <w:ins w:id="1458" w:author="Zhenning" w:date="2025-08-18T05:12:00Z">
        <w:r>
          <w:rPr>
            <w:rFonts w:eastAsia="MS Mincho"/>
          </w:rPr>
          <w:t xml:space="preserve">Table 6.2.6.2.2-1: Definition of type </w:t>
        </w:r>
        <w:proofErr w:type="spellStart"/>
        <w:r w:rsidRPr="00E2305F">
          <w:rPr>
            <w:rFonts w:eastAsia="MS Mincho"/>
          </w:rPr>
          <w:t>VflInferSub</w:t>
        </w:r>
        <w:proofErr w:type="spellEnd"/>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2"/>
        <w:gridCol w:w="2416"/>
        <w:gridCol w:w="284"/>
        <w:gridCol w:w="1134"/>
        <w:gridCol w:w="2681"/>
        <w:gridCol w:w="1277"/>
      </w:tblGrid>
      <w:tr w:rsidR="0061448E" w14:paraId="6D7AE65D" w14:textId="77777777" w:rsidTr="0045434C">
        <w:trPr>
          <w:trHeight w:val="139"/>
          <w:jc w:val="center"/>
          <w:ins w:id="1459" w:author="Zhenning" w:date="2025-08-18T05:12:00Z"/>
        </w:trPr>
        <w:tc>
          <w:tcPr>
            <w:tcW w:w="1542" w:type="dxa"/>
            <w:shd w:val="clear" w:color="auto" w:fill="D0CECE"/>
          </w:tcPr>
          <w:p w14:paraId="442F11A4" w14:textId="77777777" w:rsidR="0061448E" w:rsidRDefault="0061448E" w:rsidP="00627872">
            <w:pPr>
              <w:pStyle w:val="TAH"/>
              <w:rPr>
                <w:ins w:id="1460" w:author="Zhenning" w:date="2025-08-18T05:12:00Z"/>
              </w:rPr>
            </w:pPr>
            <w:ins w:id="1461" w:author="Zhenning" w:date="2025-08-18T05:12:00Z">
              <w:r>
                <w:t>Attribute name</w:t>
              </w:r>
            </w:ins>
          </w:p>
        </w:tc>
        <w:tc>
          <w:tcPr>
            <w:tcW w:w="2416" w:type="dxa"/>
            <w:shd w:val="clear" w:color="auto" w:fill="D0CECE"/>
          </w:tcPr>
          <w:p w14:paraId="5CC495FF" w14:textId="77777777" w:rsidR="0061448E" w:rsidRDefault="0061448E" w:rsidP="00627872">
            <w:pPr>
              <w:pStyle w:val="TAH"/>
              <w:rPr>
                <w:ins w:id="1462" w:author="Zhenning" w:date="2025-08-18T05:12:00Z"/>
              </w:rPr>
            </w:pPr>
            <w:ins w:id="1463" w:author="Zhenning" w:date="2025-08-18T05:12:00Z">
              <w:r>
                <w:t>Data type</w:t>
              </w:r>
            </w:ins>
          </w:p>
        </w:tc>
        <w:tc>
          <w:tcPr>
            <w:tcW w:w="284" w:type="dxa"/>
            <w:shd w:val="clear" w:color="auto" w:fill="D0CECE"/>
          </w:tcPr>
          <w:p w14:paraId="7CBB342B" w14:textId="77777777" w:rsidR="0061448E" w:rsidRDefault="0061448E" w:rsidP="00627872">
            <w:pPr>
              <w:pStyle w:val="TAH"/>
              <w:rPr>
                <w:ins w:id="1464" w:author="Zhenning" w:date="2025-08-18T05:12:00Z"/>
              </w:rPr>
            </w:pPr>
            <w:ins w:id="1465" w:author="Zhenning" w:date="2025-08-18T05:12:00Z">
              <w:r>
                <w:t>P</w:t>
              </w:r>
            </w:ins>
          </w:p>
        </w:tc>
        <w:tc>
          <w:tcPr>
            <w:tcW w:w="1134" w:type="dxa"/>
            <w:shd w:val="clear" w:color="auto" w:fill="D0CECE"/>
          </w:tcPr>
          <w:p w14:paraId="34CD6256" w14:textId="77777777" w:rsidR="0061448E" w:rsidRDefault="0061448E" w:rsidP="00627872">
            <w:pPr>
              <w:pStyle w:val="TAH"/>
              <w:rPr>
                <w:ins w:id="1466" w:author="Zhenning" w:date="2025-08-18T05:12:00Z"/>
              </w:rPr>
            </w:pPr>
            <w:ins w:id="1467" w:author="Zhenning" w:date="2025-08-18T05:12:00Z">
              <w:r>
                <w:t>Cardinality</w:t>
              </w:r>
            </w:ins>
          </w:p>
        </w:tc>
        <w:tc>
          <w:tcPr>
            <w:tcW w:w="2681" w:type="dxa"/>
            <w:shd w:val="clear" w:color="auto" w:fill="D0CECE"/>
          </w:tcPr>
          <w:p w14:paraId="46425BE0" w14:textId="77777777" w:rsidR="0061448E" w:rsidRDefault="0061448E" w:rsidP="00627872">
            <w:pPr>
              <w:pStyle w:val="TAH"/>
              <w:rPr>
                <w:ins w:id="1468" w:author="Zhenning" w:date="2025-08-18T05:12:00Z"/>
              </w:rPr>
            </w:pPr>
            <w:ins w:id="1469" w:author="Zhenning" w:date="2025-08-18T05:12:00Z">
              <w:r>
                <w:rPr>
                  <w:rFonts w:cs="Arial"/>
                  <w:szCs w:val="18"/>
                </w:rPr>
                <w:t>Description</w:t>
              </w:r>
            </w:ins>
          </w:p>
        </w:tc>
        <w:tc>
          <w:tcPr>
            <w:tcW w:w="1277" w:type="dxa"/>
            <w:shd w:val="clear" w:color="auto" w:fill="D0CECE"/>
          </w:tcPr>
          <w:p w14:paraId="7ACB8A05" w14:textId="77777777" w:rsidR="0061448E" w:rsidRDefault="0061448E" w:rsidP="00627872">
            <w:pPr>
              <w:pStyle w:val="TAH"/>
              <w:rPr>
                <w:ins w:id="1470" w:author="Zhenning" w:date="2025-08-18T05:12:00Z"/>
              </w:rPr>
            </w:pPr>
            <w:ins w:id="1471" w:author="Zhenning" w:date="2025-08-18T05:12:00Z">
              <w:r>
                <w:rPr>
                  <w:rFonts w:cs="Arial"/>
                  <w:szCs w:val="18"/>
                </w:rPr>
                <w:t>Applicability</w:t>
              </w:r>
            </w:ins>
          </w:p>
        </w:tc>
      </w:tr>
      <w:tr w:rsidR="0061448E" w14:paraId="554C736A" w14:textId="77777777" w:rsidTr="0045434C">
        <w:trPr>
          <w:jc w:val="center"/>
          <w:ins w:id="1472" w:author="Zhenning" w:date="2025-08-18T05:12:00Z"/>
        </w:trPr>
        <w:tc>
          <w:tcPr>
            <w:tcW w:w="1542" w:type="dxa"/>
          </w:tcPr>
          <w:p w14:paraId="1EE46411" w14:textId="77777777" w:rsidR="0061448E" w:rsidRDefault="0061448E" w:rsidP="00627872">
            <w:pPr>
              <w:pStyle w:val="TAL"/>
              <w:rPr>
                <w:ins w:id="1473" w:author="Zhenning" w:date="2025-08-18T05:12:00Z"/>
              </w:rPr>
            </w:pPr>
            <w:proofErr w:type="spellStart"/>
            <w:ins w:id="1474" w:author="Zhenning" w:date="2025-08-18T05:12:00Z">
              <w:r>
                <w:t>notifCorreId</w:t>
              </w:r>
              <w:proofErr w:type="spellEnd"/>
            </w:ins>
          </w:p>
        </w:tc>
        <w:tc>
          <w:tcPr>
            <w:tcW w:w="2416" w:type="dxa"/>
          </w:tcPr>
          <w:p w14:paraId="3ADF9168" w14:textId="77777777" w:rsidR="0061448E" w:rsidRDefault="0061448E" w:rsidP="00627872">
            <w:pPr>
              <w:pStyle w:val="TAL"/>
              <w:rPr>
                <w:ins w:id="1475" w:author="Zhenning" w:date="2025-08-18T05:12:00Z"/>
              </w:rPr>
            </w:pPr>
            <w:ins w:id="1476" w:author="Zhenning" w:date="2025-08-18T05:12:00Z">
              <w:r>
                <w:t>string</w:t>
              </w:r>
            </w:ins>
          </w:p>
        </w:tc>
        <w:tc>
          <w:tcPr>
            <w:tcW w:w="284" w:type="dxa"/>
          </w:tcPr>
          <w:p w14:paraId="2DDA0339" w14:textId="77777777" w:rsidR="0061448E" w:rsidRDefault="0061448E" w:rsidP="00627872">
            <w:pPr>
              <w:pStyle w:val="TAL"/>
              <w:rPr>
                <w:ins w:id="1477" w:author="Zhenning" w:date="2025-08-18T05:12:00Z"/>
              </w:rPr>
            </w:pPr>
            <w:ins w:id="1478" w:author="Zhenning" w:date="2025-08-18T05:12:00Z">
              <w:r>
                <w:t>M</w:t>
              </w:r>
            </w:ins>
          </w:p>
        </w:tc>
        <w:tc>
          <w:tcPr>
            <w:tcW w:w="1134" w:type="dxa"/>
          </w:tcPr>
          <w:p w14:paraId="1FBA5D47" w14:textId="77777777" w:rsidR="0061448E" w:rsidRDefault="0061448E" w:rsidP="00627872">
            <w:pPr>
              <w:pStyle w:val="TAL"/>
              <w:rPr>
                <w:ins w:id="1479" w:author="Zhenning" w:date="2025-08-18T05:12:00Z"/>
              </w:rPr>
            </w:pPr>
            <w:ins w:id="1480" w:author="Zhenning" w:date="2025-08-18T05:12:00Z">
              <w:r>
                <w:t>1</w:t>
              </w:r>
            </w:ins>
          </w:p>
        </w:tc>
        <w:tc>
          <w:tcPr>
            <w:tcW w:w="2681" w:type="dxa"/>
          </w:tcPr>
          <w:p w14:paraId="4B992FC7" w14:textId="77777777" w:rsidR="0061448E" w:rsidRDefault="0061448E" w:rsidP="00627872">
            <w:pPr>
              <w:pStyle w:val="TAL"/>
              <w:rPr>
                <w:ins w:id="1481" w:author="Zhenning" w:date="2025-08-18T05:12:00Z"/>
              </w:rPr>
            </w:pPr>
            <w:ins w:id="1482" w:author="Zhenning" w:date="2025-08-18T05:12:00Z">
              <w:r>
                <w:t>The value of Notification Correlation ID in the corresponding notification.</w:t>
              </w:r>
            </w:ins>
          </w:p>
        </w:tc>
        <w:tc>
          <w:tcPr>
            <w:tcW w:w="1277" w:type="dxa"/>
          </w:tcPr>
          <w:p w14:paraId="4ECACDF8" w14:textId="77777777" w:rsidR="0061448E" w:rsidRDefault="0061448E" w:rsidP="00627872">
            <w:pPr>
              <w:pStyle w:val="TAL"/>
              <w:rPr>
                <w:ins w:id="1483" w:author="Zhenning" w:date="2025-08-18T05:12:00Z"/>
                <w:rFonts w:cs="Arial"/>
                <w:szCs w:val="18"/>
              </w:rPr>
            </w:pPr>
          </w:p>
        </w:tc>
      </w:tr>
      <w:tr w:rsidR="0061448E" w14:paraId="060B63B9" w14:textId="77777777" w:rsidTr="0045434C">
        <w:trPr>
          <w:jc w:val="center"/>
          <w:ins w:id="1484" w:author="Zhenning" w:date="2025-08-18T05:12:00Z"/>
        </w:trPr>
        <w:tc>
          <w:tcPr>
            <w:tcW w:w="1542" w:type="dxa"/>
          </w:tcPr>
          <w:p w14:paraId="70F49EEB" w14:textId="77777777" w:rsidR="0061448E" w:rsidRDefault="0061448E" w:rsidP="00627872">
            <w:pPr>
              <w:pStyle w:val="TAL"/>
              <w:rPr>
                <w:ins w:id="1485" w:author="Zhenning" w:date="2025-08-18T05:12:00Z"/>
              </w:rPr>
            </w:pPr>
            <w:proofErr w:type="spellStart"/>
            <w:ins w:id="1486" w:author="Zhenning" w:date="2025-08-18T05:12:00Z">
              <w:r>
                <w:t>notifUri</w:t>
              </w:r>
              <w:proofErr w:type="spellEnd"/>
            </w:ins>
          </w:p>
        </w:tc>
        <w:tc>
          <w:tcPr>
            <w:tcW w:w="2416" w:type="dxa"/>
          </w:tcPr>
          <w:p w14:paraId="73818F69" w14:textId="77777777" w:rsidR="0061448E" w:rsidRDefault="0061448E" w:rsidP="00627872">
            <w:pPr>
              <w:pStyle w:val="TAL"/>
              <w:rPr>
                <w:ins w:id="1487" w:author="Zhenning" w:date="2025-08-18T05:12:00Z"/>
              </w:rPr>
            </w:pPr>
            <w:ins w:id="1488" w:author="Zhenning" w:date="2025-08-18T05:12:00Z">
              <w:r>
                <w:t>Uri</w:t>
              </w:r>
            </w:ins>
          </w:p>
        </w:tc>
        <w:tc>
          <w:tcPr>
            <w:tcW w:w="284" w:type="dxa"/>
          </w:tcPr>
          <w:p w14:paraId="4C679AAB" w14:textId="77777777" w:rsidR="0061448E" w:rsidRDefault="0061448E" w:rsidP="00627872">
            <w:pPr>
              <w:pStyle w:val="TAL"/>
              <w:rPr>
                <w:ins w:id="1489" w:author="Zhenning" w:date="2025-08-18T05:12:00Z"/>
              </w:rPr>
            </w:pPr>
            <w:ins w:id="1490" w:author="Zhenning" w:date="2025-08-18T05:12:00Z">
              <w:r>
                <w:t>M</w:t>
              </w:r>
            </w:ins>
          </w:p>
        </w:tc>
        <w:tc>
          <w:tcPr>
            <w:tcW w:w="1134" w:type="dxa"/>
          </w:tcPr>
          <w:p w14:paraId="3DA55EC6" w14:textId="77777777" w:rsidR="0061448E" w:rsidRDefault="0061448E" w:rsidP="00627872">
            <w:pPr>
              <w:pStyle w:val="TAL"/>
              <w:rPr>
                <w:ins w:id="1491" w:author="Zhenning" w:date="2025-08-18T05:12:00Z"/>
              </w:rPr>
            </w:pPr>
            <w:ins w:id="1492" w:author="Zhenning" w:date="2025-08-18T05:12:00Z">
              <w:r>
                <w:t>1</w:t>
              </w:r>
            </w:ins>
          </w:p>
        </w:tc>
        <w:tc>
          <w:tcPr>
            <w:tcW w:w="2681" w:type="dxa"/>
          </w:tcPr>
          <w:p w14:paraId="0C31A4CE" w14:textId="77777777" w:rsidR="0061448E" w:rsidRDefault="0061448E" w:rsidP="00627872">
            <w:pPr>
              <w:pStyle w:val="TAL"/>
              <w:rPr>
                <w:ins w:id="1493" w:author="Zhenning" w:date="2025-08-18T05:12:00Z"/>
              </w:rPr>
            </w:pPr>
            <w:ins w:id="1494" w:author="Zhenning" w:date="2025-08-18T05:12:00Z">
              <w:r>
                <w:rPr>
                  <w:lang w:val="en-US" w:eastAsia="ja-JP"/>
                </w:rPr>
                <w:t>URI at which the NF service consumer requests to receive notifications.</w:t>
              </w:r>
            </w:ins>
          </w:p>
        </w:tc>
        <w:tc>
          <w:tcPr>
            <w:tcW w:w="1277" w:type="dxa"/>
          </w:tcPr>
          <w:p w14:paraId="678C2243" w14:textId="77777777" w:rsidR="0061448E" w:rsidRDefault="0061448E" w:rsidP="00627872">
            <w:pPr>
              <w:pStyle w:val="TAL"/>
              <w:rPr>
                <w:ins w:id="1495" w:author="Zhenning" w:date="2025-08-18T05:12:00Z"/>
                <w:rFonts w:cs="Arial"/>
                <w:szCs w:val="18"/>
              </w:rPr>
            </w:pPr>
          </w:p>
        </w:tc>
      </w:tr>
      <w:tr w:rsidR="0061448E" w14:paraId="2CCCC540" w14:textId="77777777" w:rsidTr="0045434C">
        <w:trPr>
          <w:jc w:val="center"/>
          <w:ins w:id="1496" w:author="Zhenning" w:date="2025-08-18T05:12:00Z"/>
        </w:trPr>
        <w:tc>
          <w:tcPr>
            <w:tcW w:w="1542" w:type="dxa"/>
          </w:tcPr>
          <w:p w14:paraId="7DFD5B96" w14:textId="77777777" w:rsidR="0061448E" w:rsidRDefault="0061448E" w:rsidP="00627872">
            <w:pPr>
              <w:pStyle w:val="TAL"/>
              <w:rPr>
                <w:ins w:id="1497" w:author="Zhenning" w:date="2025-08-18T05:12:00Z"/>
              </w:rPr>
            </w:pPr>
            <w:proofErr w:type="spellStart"/>
            <w:ins w:id="1498" w:author="Zhenning" w:date="2025-08-18T05:12:00Z">
              <w:r>
                <w:t>suppFeats</w:t>
              </w:r>
              <w:proofErr w:type="spellEnd"/>
            </w:ins>
          </w:p>
        </w:tc>
        <w:tc>
          <w:tcPr>
            <w:tcW w:w="2416" w:type="dxa"/>
          </w:tcPr>
          <w:p w14:paraId="7BAF9036" w14:textId="77777777" w:rsidR="0061448E" w:rsidRDefault="0061448E" w:rsidP="00627872">
            <w:pPr>
              <w:pStyle w:val="TAL"/>
              <w:rPr>
                <w:ins w:id="1499" w:author="Zhenning" w:date="2025-08-18T05:12:00Z"/>
              </w:rPr>
            </w:pPr>
            <w:proofErr w:type="spellStart"/>
            <w:ins w:id="1500" w:author="Zhenning" w:date="2025-08-18T05:12:00Z">
              <w:r>
                <w:t>SupportedFeatures</w:t>
              </w:r>
              <w:proofErr w:type="spellEnd"/>
            </w:ins>
          </w:p>
        </w:tc>
        <w:tc>
          <w:tcPr>
            <w:tcW w:w="284" w:type="dxa"/>
          </w:tcPr>
          <w:p w14:paraId="193C583D" w14:textId="77777777" w:rsidR="0061448E" w:rsidRDefault="0061448E" w:rsidP="00627872">
            <w:pPr>
              <w:pStyle w:val="TAL"/>
              <w:rPr>
                <w:ins w:id="1501" w:author="Zhenning" w:date="2025-08-18T05:12:00Z"/>
              </w:rPr>
            </w:pPr>
            <w:ins w:id="1502" w:author="Zhenning" w:date="2025-08-18T05:12:00Z">
              <w:r>
                <w:t>C</w:t>
              </w:r>
            </w:ins>
          </w:p>
        </w:tc>
        <w:tc>
          <w:tcPr>
            <w:tcW w:w="1134" w:type="dxa"/>
          </w:tcPr>
          <w:p w14:paraId="3B11CFF0" w14:textId="77777777" w:rsidR="0061448E" w:rsidRDefault="0061448E" w:rsidP="00627872">
            <w:pPr>
              <w:pStyle w:val="TAL"/>
              <w:rPr>
                <w:ins w:id="1503" w:author="Zhenning" w:date="2025-08-18T05:12:00Z"/>
              </w:rPr>
            </w:pPr>
            <w:ins w:id="1504" w:author="Zhenning" w:date="2025-08-18T05:12:00Z">
              <w:r>
                <w:t>0..1</w:t>
              </w:r>
            </w:ins>
          </w:p>
        </w:tc>
        <w:tc>
          <w:tcPr>
            <w:tcW w:w="2681" w:type="dxa"/>
          </w:tcPr>
          <w:p w14:paraId="3562F15F" w14:textId="77777777" w:rsidR="0061448E" w:rsidRDefault="0061448E" w:rsidP="00627872">
            <w:pPr>
              <w:pStyle w:val="TAL"/>
              <w:rPr>
                <w:ins w:id="1505" w:author="Zhenning" w:date="2025-08-18T05:12:00Z"/>
              </w:rPr>
            </w:pPr>
            <w:ins w:id="1506" w:author="Zhenning" w:date="2025-08-18T05:12:00Z">
              <w:r>
                <w:t>List of Supported features used as described in clause 6.2.8.</w:t>
              </w:r>
            </w:ins>
          </w:p>
          <w:p w14:paraId="2FD2926B" w14:textId="77777777" w:rsidR="0061448E" w:rsidRDefault="0061448E" w:rsidP="00627872">
            <w:pPr>
              <w:pStyle w:val="TAL"/>
              <w:rPr>
                <w:ins w:id="1507" w:author="Zhenning" w:date="2025-08-18T05:12:00Z"/>
              </w:rPr>
            </w:pPr>
            <w:ins w:id="1508" w:author="Zhenning" w:date="2025-08-18T05:12:00Z">
              <w:r>
                <w:t xml:space="preserve">It shall be supplied by NF service consumer in the POST requests that request the creation of an </w:t>
              </w:r>
            </w:ins>
            <w:ins w:id="1509" w:author="Zhenning" w:date="2025-08-18T05:14:00Z">
              <w:r>
                <w:t>AF</w:t>
              </w:r>
            </w:ins>
            <w:ins w:id="1510" w:author="Zhenning" w:date="2025-08-18T05:12:00Z">
              <w:r>
                <w:t xml:space="preserve"> VFL Subscriptions resource and shall be supplied by the </w:t>
              </w:r>
            </w:ins>
            <w:ins w:id="1511" w:author="Zhenning" w:date="2025-08-18T05:14:00Z">
              <w:r>
                <w:t>AF</w:t>
              </w:r>
            </w:ins>
            <w:ins w:id="1512" w:author="Zhenning" w:date="2025-08-18T05:12:00Z">
              <w:r>
                <w:t xml:space="preserve"> in the reply of corresponding request.</w:t>
              </w:r>
            </w:ins>
          </w:p>
        </w:tc>
        <w:tc>
          <w:tcPr>
            <w:tcW w:w="1277" w:type="dxa"/>
          </w:tcPr>
          <w:p w14:paraId="3C47E298" w14:textId="77777777" w:rsidR="0061448E" w:rsidRDefault="0061448E" w:rsidP="00627872">
            <w:pPr>
              <w:pStyle w:val="TAL"/>
              <w:rPr>
                <w:ins w:id="1513" w:author="Zhenning" w:date="2025-08-18T05:12:00Z"/>
                <w:rFonts w:cs="Arial"/>
                <w:szCs w:val="18"/>
              </w:rPr>
            </w:pPr>
          </w:p>
        </w:tc>
      </w:tr>
      <w:tr w:rsidR="0061448E" w14:paraId="0349042F" w14:textId="77777777" w:rsidTr="0045434C">
        <w:trPr>
          <w:jc w:val="center"/>
          <w:ins w:id="1514" w:author="Zhenning" w:date="2025-08-18T05:12:00Z"/>
        </w:trPr>
        <w:tc>
          <w:tcPr>
            <w:tcW w:w="1542" w:type="dxa"/>
          </w:tcPr>
          <w:p w14:paraId="46B7EE88" w14:textId="298EC907" w:rsidR="0061448E" w:rsidRPr="001D76DC" w:rsidRDefault="0061448E" w:rsidP="00627872">
            <w:pPr>
              <w:pStyle w:val="TAL"/>
              <w:rPr>
                <w:ins w:id="1515" w:author="Zhenning" w:date="2025-08-18T05:12:00Z"/>
                <w:lang w:val="en-US"/>
              </w:rPr>
            </w:pPr>
            <w:proofErr w:type="spellStart"/>
            <w:ins w:id="1516" w:author="Zhenning" w:date="2025-08-18T05:12:00Z">
              <w:r>
                <w:t>vflInferAnaSub</w:t>
              </w:r>
            </w:ins>
            <w:ins w:id="1517" w:author="Zhenning-r1" w:date="2025-08-28T09:39:00Z">
              <w:r w:rsidR="001D76DC">
                <w:rPr>
                  <w:rFonts w:hint="eastAsia"/>
                  <w:lang w:eastAsia="zh-CN"/>
                </w:rPr>
                <w:t>s</w:t>
              </w:r>
            </w:ins>
            <w:proofErr w:type="spellEnd"/>
          </w:p>
        </w:tc>
        <w:tc>
          <w:tcPr>
            <w:tcW w:w="2416" w:type="dxa"/>
          </w:tcPr>
          <w:p w14:paraId="1946BFC9" w14:textId="38C3BFEB" w:rsidR="0061448E" w:rsidRDefault="001D76DC" w:rsidP="00627872">
            <w:pPr>
              <w:pStyle w:val="TAL"/>
              <w:rPr>
                <w:ins w:id="1518" w:author="Zhenning" w:date="2025-08-18T05:12:00Z"/>
              </w:rPr>
            </w:pPr>
            <w:proofErr w:type="gramStart"/>
            <w:ins w:id="1519" w:author="Zhenning-r1" w:date="2025-08-28T09:39:00Z">
              <w:r>
                <w:rPr>
                  <w:lang w:eastAsia="zh-CN"/>
                </w:rPr>
                <w:t>array(</w:t>
              </w:r>
            </w:ins>
            <w:proofErr w:type="spellStart"/>
            <w:proofErr w:type="gramEnd"/>
            <w:ins w:id="1520" w:author="Zhenning" w:date="2025-08-18T05:12:00Z">
              <w:r w:rsidR="0061448E">
                <w:rPr>
                  <w:lang w:eastAsia="zh-CN"/>
                </w:rPr>
                <w:t>VflInferAnaSub</w:t>
              </w:r>
            </w:ins>
            <w:proofErr w:type="spellEnd"/>
            <w:ins w:id="1521" w:author="Zhenning-r1" w:date="2025-08-28T09:39:00Z">
              <w:r>
                <w:rPr>
                  <w:lang w:eastAsia="zh-CN"/>
                </w:rPr>
                <w:t>)</w:t>
              </w:r>
            </w:ins>
          </w:p>
        </w:tc>
        <w:tc>
          <w:tcPr>
            <w:tcW w:w="284" w:type="dxa"/>
          </w:tcPr>
          <w:p w14:paraId="4A383678" w14:textId="77777777" w:rsidR="0061448E" w:rsidRDefault="0061448E" w:rsidP="00627872">
            <w:pPr>
              <w:pStyle w:val="TAL"/>
              <w:rPr>
                <w:ins w:id="1522" w:author="Zhenning" w:date="2025-08-18T05:12:00Z"/>
              </w:rPr>
            </w:pPr>
            <w:ins w:id="1523" w:author="Zhenning" w:date="2025-08-18T05:12:00Z">
              <w:r>
                <w:rPr>
                  <w:lang w:eastAsia="zh-CN"/>
                </w:rPr>
                <w:t>M</w:t>
              </w:r>
            </w:ins>
          </w:p>
        </w:tc>
        <w:tc>
          <w:tcPr>
            <w:tcW w:w="1134" w:type="dxa"/>
          </w:tcPr>
          <w:p w14:paraId="698E7920" w14:textId="77777777" w:rsidR="0061448E" w:rsidRDefault="0061448E" w:rsidP="00627872">
            <w:pPr>
              <w:pStyle w:val="TAL"/>
              <w:rPr>
                <w:ins w:id="1524" w:author="Zhenning" w:date="2025-08-18T05:12:00Z"/>
              </w:rPr>
            </w:pPr>
            <w:ins w:id="1525" w:author="Zhenning" w:date="2025-08-18T05:12:00Z">
              <w:r>
                <w:rPr>
                  <w:lang w:eastAsia="zh-CN"/>
                </w:rPr>
                <w:t>1</w:t>
              </w:r>
            </w:ins>
          </w:p>
        </w:tc>
        <w:tc>
          <w:tcPr>
            <w:tcW w:w="2681" w:type="dxa"/>
          </w:tcPr>
          <w:p w14:paraId="5833C9CC" w14:textId="77777777" w:rsidR="0045434C" w:rsidRDefault="0061448E" w:rsidP="00627872">
            <w:pPr>
              <w:pStyle w:val="TAL"/>
              <w:rPr>
                <w:ins w:id="1526" w:author="Zhenning-r1" w:date="2025-08-28T11:08:00Z"/>
                <w:rFonts w:cs="Arial"/>
                <w:szCs w:val="18"/>
                <w:lang w:eastAsia="zh-CN"/>
              </w:rPr>
            </w:pPr>
            <w:ins w:id="1527" w:author="Zhenning" w:date="2025-08-18T05:12:00Z">
              <w:r>
                <w:rPr>
                  <w:rFonts w:cs="Arial"/>
                  <w:szCs w:val="18"/>
                  <w:lang w:eastAsia="zh-CN"/>
                </w:rPr>
                <w:t>Identifies the VFL inference subscription information for the subscribed analytics ID</w:t>
              </w:r>
            </w:ins>
            <w:ins w:id="1528" w:author="Zhenning-r1" w:date="2025-08-28T09:42:00Z">
              <w:r w:rsidR="001D76DC">
                <w:rPr>
                  <w:rFonts w:cs="Arial"/>
                  <w:szCs w:val="18"/>
                  <w:lang w:eastAsia="zh-CN"/>
                </w:rPr>
                <w:t>(s)</w:t>
              </w:r>
            </w:ins>
            <w:ins w:id="1529" w:author="Zhenning" w:date="2025-08-18T05:12:00Z">
              <w:r>
                <w:rPr>
                  <w:rFonts w:cs="Arial"/>
                  <w:szCs w:val="18"/>
                  <w:lang w:eastAsia="zh-CN"/>
                </w:rPr>
                <w:t>.</w:t>
              </w:r>
            </w:ins>
          </w:p>
          <w:p w14:paraId="19C9B12C" w14:textId="3D43417A" w:rsidR="0061448E" w:rsidRDefault="0045434C" w:rsidP="00627872">
            <w:pPr>
              <w:pStyle w:val="TAL"/>
              <w:rPr>
                <w:ins w:id="1530" w:author="Zhenning" w:date="2025-08-18T05:12:00Z"/>
              </w:rPr>
            </w:pPr>
            <w:ins w:id="1531" w:author="Zhenning-r1" w:date="2025-08-28T11:05:00Z">
              <w:r>
                <w:rPr>
                  <w:rFonts w:cs="Arial"/>
                  <w:szCs w:val="18"/>
                  <w:lang w:eastAsia="zh-CN"/>
                </w:rPr>
                <w:t>(NOTE)</w:t>
              </w:r>
            </w:ins>
          </w:p>
        </w:tc>
        <w:tc>
          <w:tcPr>
            <w:tcW w:w="1277" w:type="dxa"/>
          </w:tcPr>
          <w:p w14:paraId="699E91B7" w14:textId="77777777" w:rsidR="0061448E" w:rsidRDefault="0061448E" w:rsidP="00627872">
            <w:pPr>
              <w:pStyle w:val="TAL"/>
              <w:rPr>
                <w:ins w:id="1532" w:author="Zhenning" w:date="2025-08-18T05:12:00Z"/>
                <w:rFonts w:cs="Arial"/>
                <w:szCs w:val="18"/>
              </w:rPr>
            </w:pPr>
          </w:p>
        </w:tc>
      </w:tr>
      <w:tr w:rsidR="0061448E" w14:paraId="58ABB31C" w14:textId="77777777" w:rsidTr="0045434C">
        <w:trPr>
          <w:jc w:val="center"/>
          <w:ins w:id="1533" w:author="Zhenning" w:date="2025-08-18T05:12:00Z"/>
        </w:trPr>
        <w:tc>
          <w:tcPr>
            <w:tcW w:w="1542" w:type="dxa"/>
          </w:tcPr>
          <w:p w14:paraId="2332255D" w14:textId="77777777" w:rsidR="0061448E" w:rsidRDefault="0061448E" w:rsidP="00627872">
            <w:pPr>
              <w:pStyle w:val="TAL"/>
              <w:rPr>
                <w:ins w:id="1534" w:author="Zhenning" w:date="2025-08-18T05:12:00Z"/>
              </w:rPr>
            </w:pPr>
            <w:proofErr w:type="spellStart"/>
            <w:ins w:id="1535" w:author="Zhenning" w:date="2025-08-18T05:12:00Z">
              <w:r>
                <w:t>vflInferReq</w:t>
              </w:r>
              <w:proofErr w:type="spellEnd"/>
            </w:ins>
          </w:p>
        </w:tc>
        <w:tc>
          <w:tcPr>
            <w:tcW w:w="2416" w:type="dxa"/>
          </w:tcPr>
          <w:p w14:paraId="55D033A8" w14:textId="77777777" w:rsidR="0061448E" w:rsidRDefault="0061448E" w:rsidP="00627872">
            <w:pPr>
              <w:pStyle w:val="TAL"/>
              <w:rPr>
                <w:ins w:id="1536" w:author="Zhenning" w:date="2025-08-18T05:12:00Z"/>
              </w:rPr>
            </w:pPr>
            <w:proofErr w:type="spellStart"/>
            <w:ins w:id="1537" w:author="Zhenning" w:date="2025-08-18T05:12:00Z">
              <w:r>
                <w:t>VflInferReq</w:t>
              </w:r>
              <w:proofErr w:type="spellEnd"/>
            </w:ins>
          </w:p>
        </w:tc>
        <w:tc>
          <w:tcPr>
            <w:tcW w:w="284" w:type="dxa"/>
          </w:tcPr>
          <w:p w14:paraId="2F5AA0D4" w14:textId="77777777" w:rsidR="0061448E" w:rsidRDefault="0061448E" w:rsidP="00627872">
            <w:pPr>
              <w:pStyle w:val="TAL"/>
              <w:rPr>
                <w:ins w:id="1538" w:author="Zhenning" w:date="2025-08-18T05:12:00Z"/>
              </w:rPr>
            </w:pPr>
            <w:ins w:id="1539" w:author="Zhenning" w:date="2025-08-18T05:12:00Z">
              <w:r>
                <w:t>O</w:t>
              </w:r>
            </w:ins>
          </w:p>
        </w:tc>
        <w:tc>
          <w:tcPr>
            <w:tcW w:w="1134" w:type="dxa"/>
          </w:tcPr>
          <w:p w14:paraId="42D8B4F7" w14:textId="77777777" w:rsidR="0061448E" w:rsidRDefault="0061448E" w:rsidP="00627872">
            <w:pPr>
              <w:pStyle w:val="TAL"/>
              <w:rPr>
                <w:ins w:id="1540" w:author="Zhenning" w:date="2025-08-18T05:12:00Z"/>
              </w:rPr>
            </w:pPr>
            <w:ins w:id="1541" w:author="Zhenning" w:date="2025-08-18T05:12:00Z">
              <w:r>
                <w:t>0..1</w:t>
              </w:r>
            </w:ins>
          </w:p>
        </w:tc>
        <w:tc>
          <w:tcPr>
            <w:tcW w:w="2681" w:type="dxa"/>
          </w:tcPr>
          <w:p w14:paraId="0EA33A4E" w14:textId="77777777" w:rsidR="0061448E" w:rsidRDefault="0061448E" w:rsidP="00627872">
            <w:pPr>
              <w:pStyle w:val="TAL"/>
              <w:rPr>
                <w:ins w:id="1542" w:author="Zhenning" w:date="2025-08-18T05:12:00Z"/>
              </w:rPr>
            </w:pPr>
            <w:ins w:id="1543" w:author="Zhenning" w:date="2025-08-18T05:12:00Z">
              <w:r>
                <w:t>Represents required conditions to apply VFL inference.</w:t>
              </w:r>
            </w:ins>
          </w:p>
        </w:tc>
        <w:tc>
          <w:tcPr>
            <w:tcW w:w="1277" w:type="dxa"/>
          </w:tcPr>
          <w:p w14:paraId="27007C42" w14:textId="77777777" w:rsidR="0061448E" w:rsidRDefault="0061448E" w:rsidP="00627872">
            <w:pPr>
              <w:pStyle w:val="TAL"/>
              <w:rPr>
                <w:ins w:id="1544" w:author="Zhenning" w:date="2025-08-18T05:12:00Z"/>
                <w:rFonts w:cs="Arial"/>
                <w:szCs w:val="18"/>
              </w:rPr>
            </w:pPr>
          </w:p>
        </w:tc>
      </w:tr>
      <w:tr w:rsidR="0061448E" w14:paraId="33FFFB60" w14:textId="77777777" w:rsidTr="0045434C">
        <w:trPr>
          <w:jc w:val="center"/>
          <w:ins w:id="1545" w:author="Zhenning" w:date="2025-08-18T05:12:00Z"/>
        </w:trPr>
        <w:tc>
          <w:tcPr>
            <w:tcW w:w="1542" w:type="dxa"/>
          </w:tcPr>
          <w:p w14:paraId="4E032FC8" w14:textId="77777777" w:rsidR="0061448E" w:rsidRDefault="0061448E" w:rsidP="00627872">
            <w:pPr>
              <w:pStyle w:val="TAL"/>
              <w:rPr>
                <w:ins w:id="1546" w:author="Zhenning" w:date="2025-08-18T05:12:00Z"/>
              </w:rPr>
            </w:pPr>
            <w:proofErr w:type="spellStart"/>
            <w:ins w:id="1547" w:author="Zhenning" w:date="2025-08-18T05:12:00Z">
              <w:r>
                <w:t>vflInferResults</w:t>
              </w:r>
              <w:proofErr w:type="spellEnd"/>
            </w:ins>
          </w:p>
        </w:tc>
        <w:tc>
          <w:tcPr>
            <w:tcW w:w="2416" w:type="dxa"/>
          </w:tcPr>
          <w:p w14:paraId="6B4CFA19" w14:textId="77777777" w:rsidR="0061448E" w:rsidRDefault="0061448E" w:rsidP="00627872">
            <w:pPr>
              <w:pStyle w:val="TAL"/>
              <w:rPr>
                <w:ins w:id="1548" w:author="Zhenning" w:date="2025-08-18T05:12:00Z"/>
              </w:rPr>
            </w:pPr>
            <w:proofErr w:type="gramStart"/>
            <w:ins w:id="1549" w:author="Zhenning" w:date="2025-08-18T05:12:00Z">
              <w:r>
                <w:t>array(</w:t>
              </w:r>
              <w:proofErr w:type="spellStart"/>
              <w:proofErr w:type="gramEnd"/>
              <w:r>
                <w:t>VflInferResult</w:t>
              </w:r>
              <w:proofErr w:type="spellEnd"/>
              <w:r>
                <w:t>)</w:t>
              </w:r>
            </w:ins>
          </w:p>
        </w:tc>
        <w:tc>
          <w:tcPr>
            <w:tcW w:w="284" w:type="dxa"/>
          </w:tcPr>
          <w:p w14:paraId="0323873F" w14:textId="77777777" w:rsidR="0061448E" w:rsidRDefault="0061448E" w:rsidP="00627872">
            <w:pPr>
              <w:pStyle w:val="TAL"/>
              <w:rPr>
                <w:ins w:id="1550" w:author="Zhenning" w:date="2025-08-18T05:12:00Z"/>
              </w:rPr>
            </w:pPr>
            <w:ins w:id="1551" w:author="Zhenning" w:date="2025-08-18T05:12:00Z">
              <w:r>
                <w:t>O</w:t>
              </w:r>
            </w:ins>
          </w:p>
        </w:tc>
        <w:tc>
          <w:tcPr>
            <w:tcW w:w="1134" w:type="dxa"/>
          </w:tcPr>
          <w:p w14:paraId="0508409A" w14:textId="77777777" w:rsidR="0061448E" w:rsidRDefault="0061448E" w:rsidP="00627872">
            <w:pPr>
              <w:pStyle w:val="TAL"/>
              <w:rPr>
                <w:ins w:id="1552" w:author="Zhenning" w:date="2025-08-18T05:12:00Z"/>
              </w:rPr>
            </w:pPr>
            <w:proofErr w:type="gramStart"/>
            <w:ins w:id="1553" w:author="Zhenning" w:date="2025-08-18T05:12:00Z">
              <w:r>
                <w:t>1..N</w:t>
              </w:r>
              <w:proofErr w:type="gramEnd"/>
            </w:ins>
          </w:p>
        </w:tc>
        <w:tc>
          <w:tcPr>
            <w:tcW w:w="2681" w:type="dxa"/>
          </w:tcPr>
          <w:p w14:paraId="4BA77C32" w14:textId="77777777" w:rsidR="0045434C" w:rsidRDefault="0061448E" w:rsidP="00627872">
            <w:pPr>
              <w:pStyle w:val="TAL"/>
              <w:rPr>
                <w:ins w:id="1554" w:author="Zhenning-r1" w:date="2025-08-28T11:08:00Z"/>
              </w:rPr>
            </w:pPr>
            <w:ins w:id="1555" w:author="Zhenning" w:date="2025-08-18T05:12:00Z">
              <w:r>
                <w:t>Represents intermediate VFL inference results</w:t>
              </w:r>
            </w:ins>
            <w:ins w:id="1556" w:author="Zhenning-r1" w:date="2025-08-28T11:05:00Z">
              <w:r w:rsidR="0045434C">
                <w:t>.</w:t>
              </w:r>
            </w:ins>
          </w:p>
          <w:p w14:paraId="28A2F6B7" w14:textId="623CA58A" w:rsidR="0061448E" w:rsidRDefault="0045434C" w:rsidP="00627872">
            <w:pPr>
              <w:pStyle w:val="TAL"/>
              <w:rPr>
                <w:ins w:id="1557" w:author="Zhenning" w:date="2025-08-18T05:12:00Z"/>
              </w:rPr>
            </w:pPr>
            <w:ins w:id="1558" w:author="Zhenning-r1" w:date="2025-08-28T11:05:00Z">
              <w:r>
                <w:t>(NOTE)</w:t>
              </w:r>
            </w:ins>
          </w:p>
        </w:tc>
        <w:tc>
          <w:tcPr>
            <w:tcW w:w="1277" w:type="dxa"/>
          </w:tcPr>
          <w:p w14:paraId="0EDF9FBE" w14:textId="77777777" w:rsidR="0061448E" w:rsidRDefault="0061448E" w:rsidP="00627872">
            <w:pPr>
              <w:pStyle w:val="TAL"/>
              <w:rPr>
                <w:ins w:id="1559" w:author="Zhenning" w:date="2025-08-18T05:12:00Z"/>
                <w:rFonts w:cs="Arial"/>
                <w:szCs w:val="18"/>
              </w:rPr>
            </w:pPr>
          </w:p>
        </w:tc>
      </w:tr>
      <w:tr w:rsidR="0061448E" w14:paraId="114BCC56" w14:textId="77777777" w:rsidTr="0045434C">
        <w:trPr>
          <w:jc w:val="center"/>
          <w:ins w:id="1560" w:author="Zhenning" w:date="2025-08-18T05:12:00Z"/>
        </w:trPr>
        <w:tc>
          <w:tcPr>
            <w:tcW w:w="1542" w:type="dxa"/>
          </w:tcPr>
          <w:p w14:paraId="7E5B6EAC" w14:textId="77777777" w:rsidR="0061448E" w:rsidRPr="00331177" w:rsidRDefault="0061448E" w:rsidP="00627872">
            <w:pPr>
              <w:pStyle w:val="TAL"/>
              <w:rPr>
                <w:ins w:id="1561" w:author="Zhenning" w:date="2025-08-18T05:12:00Z"/>
              </w:rPr>
            </w:pPr>
            <w:proofErr w:type="spellStart"/>
            <w:ins w:id="1562" w:author="Zhenning" w:date="2025-08-18T05:12:00Z">
              <w:r>
                <w:t>vlfReportInfo</w:t>
              </w:r>
              <w:proofErr w:type="spellEnd"/>
            </w:ins>
          </w:p>
        </w:tc>
        <w:tc>
          <w:tcPr>
            <w:tcW w:w="2416" w:type="dxa"/>
          </w:tcPr>
          <w:p w14:paraId="14B1A80C" w14:textId="77777777" w:rsidR="0061448E" w:rsidRDefault="0061448E" w:rsidP="00627872">
            <w:pPr>
              <w:pStyle w:val="TAL"/>
              <w:rPr>
                <w:ins w:id="1563" w:author="Zhenning" w:date="2025-08-18T05:12:00Z"/>
              </w:rPr>
            </w:pPr>
            <w:proofErr w:type="spellStart"/>
            <w:ins w:id="1564" w:author="Zhenning" w:date="2025-08-18T05:12:00Z">
              <w:r>
                <w:t>ReportingInformation</w:t>
              </w:r>
              <w:proofErr w:type="spellEnd"/>
            </w:ins>
          </w:p>
        </w:tc>
        <w:tc>
          <w:tcPr>
            <w:tcW w:w="284" w:type="dxa"/>
          </w:tcPr>
          <w:p w14:paraId="7E889146" w14:textId="77777777" w:rsidR="0061448E" w:rsidRDefault="0061448E" w:rsidP="00627872">
            <w:pPr>
              <w:pStyle w:val="TAL"/>
              <w:rPr>
                <w:ins w:id="1565" w:author="Zhenning" w:date="2025-08-18T05:12:00Z"/>
              </w:rPr>
            </w:pPr>
            <w:ins w:id="1566" w:author="Zhenning" w:date="2025-08-18T05:12:00Z">
              <w:r>
                <w:t>O</w:t>
              </w:r>
            </w:ins>
          </w:p>
        </w:tc>
        <w:tc>
          <w:tcPr>
            <w:tcW w:w="1134" w:type="dxa"/>
          </w:tcPr>
          <w:p w14:paraId="583A1E1E" w14:textId="77777777" w:rsidR="0061448E" w:rsidRDefault="0061448E" w:rsidP="00627872">
            <w:pPr>
              <w:pStyle w:val="TAL"/>
              <w:rPr>
                <w:ins w:id="1567" w:author="Zhenning" w:date="2025-08-18T05:12:00Z"/>
              </w:rPr>
            </w:pPr>
            <w:ins w:id="1568" w:author="Zhenning" w:date="2025-08-18T05:12:00Z">
              <w:r>
                <w:t>0..1</w:t>
              </w:r>
            </w:ins>
          </w:p>
        </w:tc>
        <w:tc>
          <w:tcPr>
            <w:tcW w:w="2681" w:type="dxa"/>
          </w:tcPr>
          <w:p w14:paraId="48A2501F" w14:textId="77777777" w:rsidR="0061448E" w:rsidRDefault="0061448E" w:rsidP="00627872">
            <w:pPr>
              <w:pStyle w:val="TAL"/>
              <w:rPr>
                <w:ins w:id="1569" w:author="Zhenning" w:date="2025-08-18T05:12:00Z"/>
              </w:rPr>
            </w:pPr>
            <w:ins w:id="1570" w:author="Zhenning" w:date="2025-08-18T05:12:00Z">
              <w:r>
                <w:t>Reporting requirement information of the VFL inference subscription.</w:t>
              </w:r>
            </w:ins>
          </w:p>
          <w:p w14:paraId="15E88C55" w14:textId="77777777" w:rsidR="0061448E" w:rsidRDefault="0061448E" w:rsidP="00627872">
            <w:pPr>
              <w:pStyle w:val="TAL"/>
              <w:rPr>
                <w:ins w:id="1571" w:author="Zhenning" w:date="2025-08-18T05:12:00Z"/>
              </w:rPr>
            </w:pPr>
            <w:ins w:id="1572" w:author="Zhenning" w:date="2025-08-18T05:12:00Z">
              <w:r>
                <w:t xml:space="preserve">If omitted, the default values within the </w:t>
              </w:r>
              <w:proofErr w:type="spellStart"/>
              <w:r>
                <w:t>ReportingInformation</w:t>
              </w:r>
              <w:proofErr w:type="spellEnd"/>
              <w:r>
                <w:t xml:space="preserve"> data type apply.</w:t>
              </w:r>
            </w:ins>
          </w:p>
        </w:tc>
        <w:tc>
          <w:tcPr>
            <w:tcW w:w="1277" w:type="dxa"/>
          </w:tcPr>
          <w:p w14:paraId="155C4EE8" w14:textId="77777777" w:rsidR="0061448E" w:rsidRDefault="0061448E" w:rsidP="00627872">
            <w:pPr>
              <w:pStyle w:val="TAL"/>
              <w:rPr>
                <w:ins w:id="1573" w:author="Zhenning" w:date="2025-08-18T05:12:00Z"/>
                <w:rFonts w:cs="Arial"/>
                <w:szCs w:val="18"/>
              </w:rPr>
            </w:pPr>
          </w:p>
        </w:tc>
      </w:tr>
      <w:tr w:rsidR="0045434C" w14:paraId="6B102B8D" w14:textId="77777777" w:rsidTr="00F2196A">
        <w:trPr>
          <w:jc w:val="center"/>
          <w:ins w:id="1574" w:author="Zhenning-r1" w:date="2025-08-28T11:05:00Z"/>
        </w:trPr>
        <w:tc>
          <w:tcPr>
            <w:tcW w:w="9334" w:type="dxa"/>
            <w:gridSpan w:val="6"/>
          </w:tcPr>
          <w:p w14:paraId="7E284C9D" w14:textId="46E7B77D" w:rsidR="0045434C" w:rsidRDefault="0045434C" w:rsidP="00C977C8">
            <w:pPr>
              <w:pStyle w:val="TAN"/>
              <w:rPr>
                <w:ins w:id="1575" w:author="Zhenning-r1" w:date="2025-08-28T11:05:00Z"/>
                <w:rFonts w:cs="Arial"/>
                <w:szCs w:val="18"/>
                <w:lang w:eastAsia="zh-CN"/>
              </w:rPr>
            </w:pPr>
            <w:ins w:id="1576" w:author="Zhenning-r1" w:date="2025-08-28T11:06:00Z">
              <w:r>
                <w:rPr>
                  <w:rFonts w:cs="Arial"/>
                  <w:szCs w:val="18"/>
                  <w:lang w:eastAsia="zh-CN"/>
                </w:rPr>
                <w:t>NOTE:</w:t>
              </w:r>
              <w:r>
                <w:tab/>
                <w:t>The "</w:t>
              </w:r>
            </w:ins>
            <w:proofErr w:type="spellStart"/>
            <w:ins w:id="1577" w:author="Zhenning-r1" w:date="2025-08-28T11:08:00Z">
              <w:r>
                <w:t>int</w:t>
              </w:r>
            </w:ins>
            <w:ins w:id="1578" w:author="Zhenning-r1" w:date="2025-08-28T11:06:00Z">
              <w:r>
                <w:t>GroupIds</w:t>
              </w:r>
              <w:proofErr w:type="spellEnd"/>
              <w:r>
                <w:t>" and "</w:t>
              </w:r>
            </w:ins>
            <w:proofErr w:type="spellStart"/>
            <w:ins w:id="1579" w:author="Zhenning-r1" w:date="2025-08-28T11:08:00Z">
              <w:r>
                <w:t>su</w:t>
              </w:r>
            </w:ins>
            <w:ins w:id="1580" w:author="Zhenning-r1" w:date="2025-08-28T11:06:00Z">
              <w:r>
                <w:t>pis</w:t>
              </w:r>
              <w:proofErr w:type="spellEnd"/>
              <w:r>
                <w:t xml:space="preserve">" attributes </w:t>
              </w:r>
              <w:r>
                <w:rPr>
                  <w:lang w:val="en-US"/>
                </w:rPr>
                <w:t>o</w:t>
              </w:r>
            </w:ins>
            <w:ins w:id="1581" w:author="Zhenning-r1" w:date="2025-08-28T11:07:00Z">
              <w:r>
                <w:rPr>
                  <w:lang w:val="en-US"/>
                </w:rPr>
                <w:t>f the data type</w:t>
              </w:r>
            </w:ins>
            <w:ins w:id="1582" w:author="Zhenning-r1" w:date="2025-08-28T11:06:00Z">
              <w:r>
                <w:t xml:space="preserve"> are not </w:t>
              </w:r>
              <w:r w:rsidRPr="008C466F">
                <w:t>applicable</w:t>
              </w:r>
            </w:ins>
            <w:ins w:id="1583" w:author="Zhenning-r1" w:date="2025-08-28T11:07:00Z">
              <w:r>
                <w:t xml:space="preserve"> for the AF services</w:t>
              </w:r>
            </w:ins>
            <w:ins w:id="1584" w:author="Zhenning-r1" w:date="2025-08-28T12:34:00Z">
              <w:r w:rsidR="00C977C8">
                <w:t xml:space="preserve"> </w:t>
              </w:r>
              <w:r w:rsidR="00C977C8">
                <w:rPr>
                  <w:rFonts w:hint="eastAsia"/>
                  <w:lang w:eastAsia="zh-CN"/>
                </w:rPr>
                <w:t>if</w:t>
              </w:r>
              <w:r w:rsidR="00C977C8">
                <w:rPr>
                  <w:lang w:val="en-US"/>
                </w:rPr>
                <w:t xml:space="preserve"> the AF is an untrusted AF</w:t>
              </w:r>
            </w:ins>
            <w:ins w:id="1585" w:author="Zhenning-r1" w:date="2025-08-28T11:06:00Z">
              <w:r>
                <w:t>.</w:t>
              </w:r>
            </w:ins>
            <w:ins w:id="1586" w:author="Zhenning-r1" w:date="2025-08-28T12:35:00Z">
              <w:r w:rsidR="00C977C8">
                <w:t xml:space="preserve"> The </w:t>
              </w:r>
              <w:r w:rsidR="00C977C8">
                <w:t>"</w:t>
              </w:r>
            </w:ins>
            <w:proofErr w:type="spellStart"/>
            <w:ins w:id="1587" w:author="Zhenning-r1" w:date="2025-08-28T12:36:00Z">
              <w:r w:rsidR="00C977C8">
                <w:t>exter</w:t>
              </w:r>
            </w:ins>
            <w:ins w:id="1588" w:author="Zhenning-r1" w:date="2025-08-28T12:35:00Z">
              <w:r w:rsidR="00C977C8">
                <w:t>GroupIds</w:t>
              </w:r>
              <w:proofErr w:type="spellEnd"/>
              <w:r w:rsidR="00C977C8">
                <w:t>" and "</w:t>
              </w:r>
            </w:ins>
            <w:proofErr w:type="spellStart"/>
            <w:ins w:id="1589" w:author="Zhenning-r1" w:date="2025-08-28T12:36:00Z">
              <w:r w:rsidR="00C977C8">
                <w:t>gp</w:t>
              </w:r>
            </w:ins>
            <w:ins w:id="1590" w:author="Zhenning-r1" w:date="2025-08-28T12:35:00Z">
              <w:r w:rsidR="00C977C8">
                <w:t>s</w:t>
              </w:r>
            </w:ins>
            <w:ins w:id="1591" w:author="Zhenning-r1" w:date="2025-08-28T12:36:00Z">
              <w:r w:rsidR="00C977C8">
                <w:t>is</w:t>
              </w:r>
            </w:ins>
            <w:proofErr w:type="spellEnd"/>
            <w:ins w:id="1592" w:author="Zhenning-r1" w:date="2025-08-28T12:35:00Z">
              <w:r w:rsidR="00C977C8">
                <w:t xml:space="preserve">" attributes </w:t>
              </w:r>
              <w:r w:rsidR="00C977C8">
                <w:rPr>
                  <w:lang w:val="en-US"/>
                </w:rPr>
                <w:t>of the data type</w:t>
              </w:r>
              <w:r w:rsidR="00C977C8">
                <w:t xml:space="preserve"> are not </w:t>
              </w:r>
              <w:r w:rsidR="00C977C8" w:rsidRPr="008C466F">
                <w:t>applicable</w:t>
              </w:r>
              <w:r w:rsidR="00C977C8">
                <w:t xml:space="preserve"> for the AF services </w:t>
              </w:r>
              <w:r w:rsidR="00C977C8">
                <w:rPr>
                  <w:rFonts w:hint="eastAsia"/>
                  <w:lang w:eastAsia="zh-CN"/>
                </w:rPr>
                <w:t>if</w:t>
              </w:r>
              <w:r w:rsidR="00C977C8">
                <w:rPr>
                  <w:lang w:val="en-US"/>
                </w:rPr>
                <w:t xml:space="preserve"> the AF is a trusted AF</w:t>
              </w:r>
            </w:ins>
          </w:p>
        </w:tc>
      </w:tr>
    </w:tbl>
    <w:p w14:paraId="23EABF9C" w14:textId="77777777" w:rsidR="0061448E" w:rsidRDefault="0061448E" w:rsidP="0061448E">
      <w:pPr>
        <w:rPr>
          <w:ins w:id="1593" w:author="Zhenning" w:date="2025-08-18T05:12:00Z"/>
        </w:rPr>
      </w:pPr>
    </w:p>
    <w:p w14:paraId="7FC57845" w14:textId="77777777" w:rsidR="0061448E" w:rsidRDefault="0061448E" w:rsidP="0061448E">
      <w:pPr>
        <w:pStyle w:val="50"/>
        <w:rPr>
          <w:ins w:id="1594" w:author="Zhenning" w:date="2025-08-18T05:12:00Z"/>
        </w:rPr>
      </w:pPr>
      <w:bookmarkStart w:id="1595" w:name="_Toc200962151"/>
      <w:ins w:id="1596" w:author="Zhenning" w:date="2025-08-18T05:12:00Z">
        <w:r>
          <w:t>6.2.6.2.3</w:t>
        </w:r>
        <w:r>
          <w:tab/>
          <w:t xml:space="preserve">Type </w:t>
        </w:r>
        <w:proofErr w:type="spellStart"/>
        <w:r>
          <w:t>VflInferSubPatch</w:t>
        </w:r>
        <w:bookmarkEnd w:id="1595"/>
        <w:proofErr w:type="spellEnd"/>
      </w:ins>
    </w:p>
    <w:p w14:paraId="55A3DC89" w14:textId="77777777" w:rsidR="0061448E" w:rsidRDefault="0061448E" w:rsidP="0061448E">
      <w:pPr>
        <w:pStyle w:val="TH"/>
        <w:rPr>
          <w:ins w:id="1597" w:author="Zhenning" w:date="2025-08-18T05:12:00Z"/>
          <w:rFonts w:eastAsia="MS Mincho"/>
        </w:rPr>
      </w:pPr>
      <w:ins w:id="1598" w:author="Zhenning" w:date="2025-08-18T05:12:00Z">
        <w:r>
          <w:rPr>
            <w:rFonts w:eastAsia="MS Mincho"/>
          </w:rPr>
          <w:t xml:space="preserve">Table 6.2.6.2.3-1: Definition of type </w:t>
        </w:r>
        <w:proofErr w:type="spellStart"/>
        <w:r>
          <w:t>VflInferSubPatch</w:t>
        </w:r>
        <w:proofErr w:type="spellEnd"/>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7"/>
        <w:gridCol w:w="2441"/>
        <w:gridCol w:w="284"/>
        <w:gridCol w:w="1134"/>
        <w:gridCol w:w="2685"/>
        <w:gridCol w:w="1273"/>
      </w:tblGrid>
      <w:tr w:rsidR="0061448E" w14:paraId="547EFA72" w14:textId="77777777" w:rsidTr="00627872">
        <w:trPr>
          <w:trHeight w:val="139"/>
          <w:jc w:val="center"/>
          <w:ins w:id="1599" w:author="Zhenning" w:date="2025-08-18T05:12:00Z"/>
        </w:trPr>
        <w:tc>
          <w:tcPr>
            <w:tcW w:w="1517" w:type="dxa"/>
            <w:shd w:val="clear" w:color="auto" w:fill="D0CECE"/>
          </w:tcPr>
          <w:p w14:paraId="0A505C26" w14:textId="77777777" w:rsidR="0061448E" w:rsidRDefault="0061448E" w:rsidP="00627872">
            <w:pPr>
              <w:pStyle w:val="TAH"/>
              <w:rPr>
                <w:ins w:id="1600" w:author="Zhenning" w:date="2025-08-18T05:12:00Z"/>
              </w:rPr>
            </w:pPr>
            <w:ins w:id="1601" w:author="Zhenning" w:date="2025-08-18T05:12:00Z">
              <w:r>
                <w:t>Attribute name</w:t>
              </w:r>
            </w:ins>
          </w:p>
        </w:tc>
        <w:tc>
          <w:tcPr>
            <w:tcW w:w="2442" w:type="dxa"/>
            <w:shd w:val="clear" w:color="auto" w:fill="D0CECE"/>
          </w:tcPr>
          <w:p w14:paraId="47EBD241" w14:textId="77777777" w:rsidR="0061448E" w:rsidRDefault="0061448E" w:rsidP="00627872">
            <w:pPr>
              <w:pStyle w:val="TAH"/>
              <w:rPr>
                <w:ins w:id="1602" w:author="Zhenning" w:date="2025-08-18T05:12:00Z"/>
              </w:rPr>
            </w:pPr>
            <w:ins w:id="1603" w:author="Zhenning" w:date="2025-08-18T05:12:00Z">
              <w:r>
                <w:t>Data type</w:t>
              </w:r>
            </w:ins>
          </w:p>
        </w:tc>
        <w:tc>
          <w:tcPr>
            <w:tcW w:w="284" w:type="dxa"/>
            <w:shd w:val="clear" w:color="auto" w:fill="D0CECE"/>
          </w:tcPr>
          <w:p w14:paraId="3CEDE726" w14:textId="77777777" w:rsidR="0061448E" w:rsidRDefault="0061448E" w:rsidP="00627872">
            <w:pPr>
              <w:pStyle w:val="TAH"/>
              <w:rPr>
                <w:ins w:id="1604" w:author="Zhenning" w:date="2025-08-18T05:12:00Z"/>
              </w:rPr>
            </w:pPr>
            <w:ins w:id="1605" w:author="Zhenning" w:date="2025-08-18T05:12:00Z">
              <w:r>
                <w:t>P</w:t>
              </w:r>
            </w:ins>
          </w:p>
        </w:tc>
        <w:tc>
          <w:tcPr>
            <w:tcW w:w="1134" w:type="dxa"/>
            <w:shd w:val="clear" w:color="auto" w:fill="D0CECE"/>
          </w:tcPr>
          <w:p w14:paraId="0DC966FD" w14:textId="77777777" w:rsidR="0061448E" w:rsidRDefault="0061448E" w:rsidP="00627872">
            <w:pPr>
              <w:pStyle w:val="TAH"/>
              <w:rPr>
                <w:ins w:id="1606" w:author="Zhenning" w:date="2025-08-18T05:12:00Z"/>
              </w:rPr>
            </w:pPr>
            <w:ins w:id="1607" w:author="Zhenning" w:date="2025-08-18T05:12:00Z">
              <w:r>
                <w:t>Cardinality</w:t>
              </w:r>
            </w:ins>
          </w:p>
        </w:tc>
        <w:tc>
          <w:tcPr>
            <w:tcW w:w="2686" w:type="dxa"/>
            <w:shd w:val="clear" w:color="auto" w:fill="D0CECE"/>
          </w:tcPr>
          <w:p w14:paraId="0280A4A5" w14:textId="77777777" w:rsidR="0061448E" w:rsidRDefault="0061448E" w:rsidP="00627872">
            <w:pPr>
              <w:pStyle w:val="TAH"/>
              <w:rPr>
                <w:ins w:id="1608" w:author="Zhenning" w:date="2025-08-18T05:12:00Z"/>
              </w:rPr>
            </w:pPr>
            <w:ins w:id="1609" w:author="Zhenning" w:date="2025-08-18T05:12:00Z">
              <w:r>
                <w:rPr>
                  <w:rFonts w:cs="Arial"/>
                  <w:szCs w:val="18"/>
                </w:rPr>
                <w:t>Description</w:t>
              </w:r>
            </w:ins>
          </w:p>
        </w:tc>
        <w:tc>
          <w:tcPr>
            <w:tcW w:w="1273" w:type="dxa"/>
            <w:shd w:val="clear" w:color="auto" w:fill="D0CECE"/>
          </w:tcPr>
          <w:p w14:paraId="1C391247" w14:textId="77777777" w:rsidR="0061448E" w:rsidRDefault="0061448E" w:rsidP="00627872">
            <w:pPr>
              <w:pStyle w:val="TAH"/>
              <w:rPr>
                <w:ins w:id="1610" w:author="Zhenning" w:date="2025-08-18T05:12:00Z"/>
              </w:rPr>
            </w:pPr>
            <w:ins w:id="1611" w:author="Zhenning" w:date="2025-08-18T05:12:00Z">
              <w:r>
                <w:rPr>
                  <w:rFonts w:cs="Arial"/>
                  <w:szCs w:val="18"/>
                </w:rPr>
                <w:t>Applicability</w:t>
              </w:r>
            </w:ins>
          </w:p>
        </w:tc>
      </w:tr>
      <w:tr w:rsidR="0061448E" w14:paraId="3DD258A6" w14:textId="77777777" w:rsidTr="00627872">
        <w:trPr>
          <w:jc w:val="center"/>
          <w:ins w:id="1612" w:author="Zhenning" w:date="2025-08-18T05:12:00Z"/>
        </w:trPr>
        <w:tc>
          <w:tcPr>
            <w:tcW w:w="1517" w:type="dxa"/>
          </w:tcPr>
          <w:p w14:paraId="265AD14A" w14:textId="77777777" w:rsidR="0061448E" w:rsidRDefault="0061448E" w:rsidP="00627872">
            <w:pPr>
              <w:pStyle w:val="TAL"/>
              <w:rPr>
                <w:ins w:id="1613" w:author="Zhenning" w:date="2025-08-18T05:12:00Z"/>
              </w:rPr>
            </w:pPr>
            <w:proofErr w:type="spellStart"/>
            <w:ins w:id="1614" w:author="Zhenning" w:date="2025-08-18T05:12:00Z">
              <w:r>
                <w:t>notifUri</w:t>
              </w:r>
              <w:proofErr w:type="spellEnd"/>
            </w:ins>
          </w:p>
        </w:tc>
        <w:tc>
          <w:tcPr>
            <w:tcW w:w="2442" w:type="dxa"/>
          </w:tcPr>
          <w:p w14:paraId="051BD09D" w14:textId="77777777" w:rsidR="0061448E" w:rsidRDefault="0061448E" w:rsidP="00627872">
            <w:pPr>
              <w:pStyle w:val="TAL"/>
              <w:rPr>
                <w:ins w:id="1615" w:author="Zhenning" w:date="2025-08-18T05:12:00Z"/>
                <w:lang w:eastAsia="zh-CN"/>
              </w:rPr>
            </w:pPr>
            <w:ins w:id="1616" w:author="Zhenning" w:date="2025-08-18T05:12:00Z">
              <w:r>
                <w:t>Uri</w:t>
              </w:r>
            </w:ins>
          </w:p>
        </w:tc>
        <w:tc>
          <w:tcPr>
            <w:tcW w:w="284" w:type="dxa"/>
          </w:tcPr>
          <w:p w14:paraId="171ECA84" w14:textId="77777777" w:rsidR="0061448E" w:rsidRDefault="0061448E" w:rsidP="00627872">
            <w:pPr>
              <w:pStyle w:val="TAL"/>
              <w:rPr>
                <w:ins w:id="1617" w:author="Zhenning" w:date="2025-08-18T05:12:00Z"/>
                <w:lang w:eastAsia="zh-CN"/>
              </w:rPr>
            </w:pPr>
            <w:ins w:id="1618" w:author="Zhenning" w:date="2025-08-18T05:12:00Z">
              <w:r>
                <w:t>O</w:t>
              </w:r>
            </w:ins>
          </w:p>
        </w:tc>
        <w:tc>
          <w:tcPr>
            <w:tcW w:w="1134" w:type="dxa"/>
          </w:tcPr>
          <w:p w14:paraId="134BD544" w14:textId="77777777" w:rsidR="0061448E" w:rsidRDefault="0061448E" w:rsidP="00627872">
            <w:pPr>
              <w:pStyle w:val="TAL"/>
              <w:rPr>
                <w:ins w:id="1619" w:author="Zhenning" w:date="2025-08-18T05:12:00Z"/>
                <w:lang w:eastAsia="zh-CN"/>
              </w:rPr>
            </w:pPr>
            <w:ins w:id="1620" w:author="Zhenning" w:date="2025-08-18T05:12:00Z">
              <w:r>
                <w:t>0..1</w:t>
              </w:r>
            </w:ins>
          </w:p>
        </w:tc>
        <w:tc>
          <w:tcPr>
            <w:tcW w:w="2686" w:type="dxa"/>
          </w:tcPr>
          <w:p w14:paraId="5F4144BA" w14:textId="77777777" w:rsidR="0061448E" w:rsidRPr="00F62EC0" w:rsidRDefault="0061448E" w:rsidP="00627872">
            <w:pPr>
              <w:pStyle w:val="TAL"/>
              <w:rPr>
                <w:ins w:id="1621" w:author="Zhenning" w:date="2025-08-18T05:12:00Z"/>
              </w:rPr>
            </w:pPr>
            <w:ins w:id="1622" w:author="Zhenning" w:date="2025-08-18T05:12:00Z">
              <w:r>
                <w:rPr>
                  <w:lang w:val="en-US" w:eastAsia="ja-JP"/>
                </w:rPr>
                <w:t>URI at which the NF service consumer requests to receive notifications.</w:t>
              </w:r>
            </w:ins>
          </w:p>
        </w:tc>
        <w:tc>
          <w:tcPr>
            <w:tcW w:w="1273" w:type="dxa"/>
          </w:tcPr>
          <w:p w14:paraId="65F68828" w14:textId="77777777" w:rsidR="0061448E" w:rsidRDefault="0061448E" w:rsidP="00627872">
            <w:pPr>
              <w:pStyle w:val="TAL"/>
              <w:rPr>
                <w:ins w:id="1623" w:author="Zhenning" w:date="2025-08-18T05:12:00Z"/>
                <w:rFonts w:cs="Arial"/>
                <w:szCs w:val="18"/>
              </w:rPr>
            </w:pPr>
          </w:p>
        </w:tc>
      </w:tr>
      <w:tr w:rsidR="0061448E" w14:paraId="22AA0B2E" w14:textId="77777777" w:rsidTr="00627872">
        <w:trPr>
          <w:jc w:val="center"/>
          <w:ins w:id="1624" w:author="Zhenning" w:date="2025-08-18T05:12:00Z"/>
        </w:trPr>
        <w:tc>
          <w:tcPr>
            <w:tcW w:w="1517" w:type="dxa"/>
          </w:tcPr>
          <w:p w14:paraId="499FA448" w14:textId="77777777" w:rsidR="0061448E" w:rsidRDefault="0061448E" w:rsidP="00627872">
            <w:pPr>
              <w:pStyle w:val="TAL"/>
              <w:rPr>
                <w:ins w:id="1625" w:author="Zhenning" w:date="2025-08-18T05:12:00Z"/>
              </w:rPr>
            </w:pPr>
            <w:proofErr w:type="spellStart"/>
            <w:ins w:id="1626" w:author="Zhenning" w:date="2025-08-18T05:12:00Z">
              <w:r>
                <w:t>vflInferReq</w:t>
              </w:r>
              <w:proofErr w:type="spellEnd"/>
            </w:ins>
          </w:p>
        </w:tc>
        <w:tc>
          <w:tcPr>
            <w:tcW w:w="2442" w:type="dxa"/>
          </w:tcPr>
          <w:p w14:paraId="0C6E3F0B" w14:textId="77777777" w:rsidR="0061448E" w:rsidRDefault="0061448E" w:rsidP="00627872">
            <w:pPr>
              <w:pStyle w:val="TAL"/>
              <w:rPr>
                <w:ins w:id="1627" w:author="Zhenning" w:date="2025-08-18T05:12:00Z"/>
              </w:rPr>
            </w:pPr>
            <w:proofErr w:type="spellStart"/>
            <w:ins w:id="1628" w:author="Zhenning" w:date="2025-08-18T05:12:00Z">
              <w:r>
                <w:t>VflInferReq</w:t>
              </w:r>
              <w:proofErr w:type="spellEnd"/>
            </w:ins>
          </w:p>
        </w:tc>
        <w:tc>
          <w:tcPr>
            <w:tcW w:w="284" w:type="dxa"/>
          </w:tcPr>
          <w:p w14:paraId="7C753726" w14:textId="77777777" w:rsidR="0061448E" w:rsidRDefault="0061448E" w:rsidP="00627872">
            <w:pPr>
              <w:pStyle w:val="TAL"/>
              <w:rPr>
                <w:ins w:id="1629" w:author="Zhenning" w:date="2025-08-18T05:12:00Z"/>
              </w:rPr>
            </w:pPr>
            <w:ins w:id="1630" w:author="Zhenning" w:date="2025-08-18T05:12:00Z">
              <w:r>
                <w:t>O</w:t>
              </w:r>
            </w:ins>
          </w:p>
        </w:tc>
        <w:tc>
          <w:tcPr>
            <w:tcW w:w="1134" w:type="dxa"/>
          </w:tcPr>
          <w:p w14:paraId="37D1A8D0" w14:textId="77777777" w:rsidR="0061448E" w:rsidRDefault="0061448E" w:rsidP="00627872">
            <w:pPr>
              <w:pStyle w:val="TAL"/>
              <w:rPr>
                <w:ins w:id="1631" w:author="Zhenning" w:date="2025-08-18T05:12:00Z"/>
              </w:rPr>
            </w:pPr>
            <w:ins w:id="1632" w:author="Zhenning" w:date="2025-08-18T05:12:00Z">
              <w:r>
                <w:t>0..1</w:t>
              </w:r>
            </w:ins>
          </w:p>
        </w:tc>
        <w:tc>
          <w:tcPr>
            <w:tcW w:w="2686" w:type="dxa"/>
          </w:tcPr>
          <w:p w14:paraId="0145FEB8" w14:textId="77777777" w:rsidR="0061448E" w:rsidRDefault="0061448E" w:rsidP="00627872">
            <w:pPr>
              <w:pStyle w:val="TAL"/>
              <w:rPr>
                <w:ins w:id="1633" w:author="Zhenning" w:date="2025-08-18T05:12:00Z"/>
                <w:lang w:val="en-US" w:eastAsia="ja-JP"/>
              </w:rPr>
            </w:pPr>
            <w:ins w:id="1634" w:author="Zhenning" w:date="2025-08-18T05:12:00Z">
              <w:r>
                <w:t>Represents required conditions to apply VFL inference.</w:t>
              </w:r>
            </w:ins>
          </w:p>
        </w:tc>
        <w:tc>
          <w:tcPr>
            <w:tcW w:w="1273" w:type="dxa"/>
          </w:tcPr>
          <w:p w14:paraId="7549936F" w14:textId="77777777" w:rsidR="0061448E" w:rsidRDefault="0061448E" w:rsidP="00627872">
            <w:pPr>
              <w:pStyle w:val="TAL"/>
              <w:rPr>
                <w:ins w:id="1635" w:author="Zhenning" w:date="2025-08-18T05:12:00Z"/>
                <w:rFonts w:cs="Arial"/>
                <w:szCs w:val="18"/>
              </w:rPr>
            </w:pPr>
          </w:p>
        </w:tc>
      </w:tr>
      <w:tr w:rsidR="0061448E" w14:paraId="137E8178" w14:textId="77777777" w:rsidTr="00627872">
        <w:trPr>
          <w:trHeight w:val="420"/>
          <w:jc w:val="center"/>
          <w:ins w:id="1636" w:author="Zhenning" w:date="2025-08-18T05:12:00Z"/>
        </w:trPr>
        <w:tc>
          <w:tcPr>
            <w:tcW w:w="1517" w:type="dxa"/>
          </w:tcPr>
          <w:p w14:paraId="707B9A7B" w14:textId="77777777" w:rsidR="0061448E" w:rsidRDefault="0061448E" w:rsidP="00627872">
            <w:pPr>
              <w:pStyle w:val="TAL"/>
              <w:rPr>
                <w:ins w:id="1637" w:author="Zhenning" w:date="2025-08-18T05:12:00Z"/>
              </w:rPr>
            </w:pPr>
            <w:proofErr w:type="spellStart"/>
            <w:ins w:id="1638" w:author="Zhenning" w:date="2025-08-18T05:12:00Z">
              <w:r>
                <w:t>vflReportInfo</w:t>
              </w:r>
              <w:proofErr w:type="spellEnd"/>
            </w:ins>
          </w:p>
        </w:tc>
        <w:tc>
          <w:tcPr>
            <w:tcW w:w="2442" w:type="dxa"/>
          </w:tcPr>
          <w:p w14:paraId="50E2586B" w14:textId="77777777" w:rsidR="0061448E" w:rsidRPr="006876A6" w:rsidRDefault="0061448E" w:rsidP="00627872">
            <w:pPr>
              <w:pStyle w:val="TAL"/>
              <w:rPr>
                <w:ins w:id="1639" w:author="Zhenning" w:date="2025-08-18T05:12:00Z"/>
              </w:rPr>
            </w:pPr>
            <w:proofErr w:type="spellStart"/>
            <w:ins w:id="1640" w:author="Zhenning" w:date="2025-08-18T05:12:00Z">
              <w:r>
                <w:t>ReportingInformation</w:t>
              </w:r>
              <w:proofErr w:type="spellEnd"/>
            </w:ins>
          </w:p>
        </w:tc>
        <w:tc>
          <w:tcPr>
            <w:tcW w:w="284" w:type="dxa"/>
          </w:tcPr>
          <w:p w14:paraId="1666E4E7" w14:textId="77777777" w:rsidR="0061448E" w:rsidRDefault="0061448E" w:rsidP="00627872">
            <w:pPr>
              <w:pStyle w:val="TAL"/>
              <w:rPr>
                <w:ins w:id="1641" w:author="Zhenning" w:date="2025-08-18T05:12:00Z"/>
              </w:rPr>
            </w:pPr>
            <w:ins w:id="1642" w:author="Zhenning" w:date="2025-08-18T05:12:00Z">
              <w:r>
                <w:t>O</w:t>
              </w:r>
            </w:ins>
          </w:p>
        </w:tc>
        <w:tc>
          <w:tcPr>
            <w:tcW w:w="1134" w:type="dxa"/>
          </w:tcPr>
          <w:p w14:paraId="04683834" w14:textId="77777777" w:rsidR="0061448E" w:rsidRDefault="0061448E" w:rsidP="00627872">
            <w:pPr>
              <w:pStyle w:val="TAL"/>
              <w:rPr>
                <w:ins w:id="1643" w:author="Zhenning" w:date="2025-08-18T05:12:00Z"/>
              </w:rPr>
            </w:pPr>
            <w:ins w:id="1644" w:author="Zhenning" w:date="2025-08-18T05:12:00Z">
              <w:r>
                <w:t>0..1</w:t>
              </w:r>
            </w:ins>
          </w:p>
        </w:tc>
        <w:tc>
          <w:tcPr>
            <w:tcW w:w="2686" w:type="dxa"/>
          </w:tcPr>
          <w:p w14:paraId="2D40E4E7" w14:textId="77777777" w:rsidR="0061448E" w:rsidRDefault="0061448E" w:rsidP="00627872">
            <w:pPr>
              <w:pStyle w:val="TAL"/>
              <w:rPr>
                <w:ins w:id="1645" w:author="Zhenning" w:date="2025-08-18T05:12:00Z"/>
              </w:rPr>
            </w:pPr>
            <w:ins w:id="1646" w:author="Zhenning" w:date="2025-08-18T05:12:00Z">
              <w:r>
                <w:t>Reporting requirement information of the VFL inference subscription.</w:t>
              </w:r>
            </w:ins>
          </w:p>
        </w:tc>
        <w:tc>
          <w:tcPr>
            <w:tcW w:w="1273" w:type="dxa"/>
          </w:tcPr>
          <w:p w14:paraId="2D9A4CBC" w14:textId="77777777" w:rsidR="0061448E" w:rsidRDefault="0061448E" w:rsidP="00627872">
            <w:pPr>
              <w:pStyle w:val="TAL"/>
              <w:rPr>
                <w:ins w:id="1647" w:author="Zhenning" w:date="2025-08-18T05:12:00Z"/>
                <w:rFonts w:cs="Arial"/>
                <w:szCs w:val="18"/>
              </w:rPr>
            </w:pPr>
          </w:p>
        </w:tc>
      </w:tr>
    </w:tbl>
    <w:p w14:paraId="7739A2C5" w14:textId="77777777" w:rsidR="0061448E" w:rsidRDefault="0061448E" w:rsidP="0061448E">
      <w:pPr>
        <w:rPr>
          <w:ins w:id="1648" w:author="Zhenning" w:date="2025-08-18T05:12:00Z"/>
          <w:lang w:eastAsia="zh-CN"/>
        </w:rPr>
      </w:pPr>
    </w:p>
    <w:p w14:paraId="2BFC3BD4" w14:textId="21223AD4" w:rsidR="0061448E" w:rsidRDefault="0061448E" w:rsidP="0061448E">
      <w:pPr>
        <w:pStyle w:val="50"/>
        <w:rPr>
          <w:ins w:id="1649" w:author="Zhenning" w:date="2025-08-18T05:12:00Z"/>
        </w:rPr>
      </w:pPr>
      <w:bookmarkStart w:id="1650" w:name="_Toc200962153"/>
      <w:ins w:id="1651" w:author="Zhenning" w:date="2025-08-18T05:12:00Z">
        <w:r>
          <w:lastRenderedPageBreak/>
          <w:t>6.2.6.2.</w:t>
        </w:r>
      </w:ins>
      <w:ins w:id="1652" w:author="Zhenning-r1" w:date="2025-08-28T11:09:00Z">
        <w:r w:rsidR="00A81351">
          <w:t>4</w:t>
        </w:r>
      </w:ins>
      <w:ins w:id="1653" w:author="Zhenning" w:date="2025-08-18T05:12:00Z">
        <w:r>
          <w:tab/>
          <w:t xml:space="preserve">Type </w:t>
        </w:r>
        <w:proofErr w:type="spellStart"/>
        <w:r>
          <w:t>VflInferNotif</w:t>
        </w:r>
        <w:bookmarkEnd w:id="1650"/>
        <w:proofErr w:type="spellEnd"/>
      </w:ins>
    </w:p>
    <w:p w14:paraId="06901174" w14:textId="2170E716" w:rsidR="0061448E" w:rsidRDefault="0061448E" w:rsidP="0061448E">
      <w:pPr>
        <w:pStyle w:val="TH"/>
        <w:rPr>
          <w:ins w:id="1654" w:author="Zhenning" w:date="2025-08-18T05:12:00Z"/>
          <w:rFonts w:eastAsia="MS Mincho"/>
        </w:rPr>
      </w:pPr>
      <w:ins w:id="1655" w:author="Zhenning" w:date="2025-08-18T05:12:00Z">
        <w:r>
          <w:rPr>
            <w:rFonts w:eastAsia="MS Mincho"/>
          </w:rPr>
          <w:t>Table 6.2.6.2.</w:t>
        </w:r>
      </w:ins>
      <w:ins w:id="1656" w:author="Zhenning-r1" w:date="2025-08-28T11:09:00Z">
        <w:r w:rsidR="00A81351">
          <w:rPr>
            <w:rFonts w:eastAsia="MS Mincho"/>
          </w:rPr>
          <w:t>4</w:t>
        </w:r>
      </w:ins>
      <w:ins w:id="1657" w:author="Zhenning" w:date="2025-08-18T05:12:00Z">
        <w:r>
          <w:rPr>
            <w:rFonts w:eastAsia="MS Mincho"/>
          </w:rPr>
          <w:t xml:space="preserve">-1: Definition of type </w:t>
        </w:r>
        <w:proofErr w:type="spellStart"/>
        <w:r>
          <w:t>VflInferNotif</w:t>
        </w:r>
        <w:proofErr w:type="spellEnd"/>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3"/>
        <w:gridCol w:w="2415"/>
        <w:gridCol w:w="284"/>
        <w:gridCol w:w="1134"/>
        <w:gridCol w:w="2682"/>
        <w:gridCol w:w="1276"/>
      </w:tblGrid>
      <w:tr w:rsidR="0061448E" w14:paraId="6B7851AD" w14:textId="77777777" w:rsidTr="00A81351">
        <w:trPr>
          <w:trHeight w:val="139"/>
          <w:jc w:val="center"/>
          <w:ins w:id="1658" w:author="Zhenning" w:date="2025-08-18T05:12:00Z"/>
        </w:trPr>
        <w:tc>
          <w:tcPr>
            <w:tcW w:w="1543" w:type="dxa"/>
            <w:shd w:val="clear" w:color="auto" w:fill="D0CECE"/>
          </w:tcPr>
          <w:p w14:paraId="5FFA5605" w14:textId="77777777" w:rsidR="0061448E" w:rsidRDefault="0061448E" w:rsidP="00627872">
            <w:pPr>
              <w:pStyle w:val="TAH"/>
              <w:rPr>
                <w:ins w:id="1659" w:author="Zhenning" w:date="2025-08-18T05:12:00Z"/>
              </w:rPr>
            </w:pPr>
            <w:ins w:id="1660" w:author="Zhenning" w:date="2025-08-18T05:12:00Z">
              <w:r>
                <w:t>Attribute name</w:t>
              </w:r>
            </w:ins>
          </w:p>
        </w:tc>
        <w:tc>
          <w:tcPr>
            <w:tcW w:w="2415" w:type="dxa"/>
            <w:shd w:val="clear" w:color="auto" w:fill="D0CECE"/>
          </w:tcPr>
          <w:p w14:paraId="21C2F794" w14:textId="77777777" w:rsidR="0061448E" w:rsidRDefault="0061448E" w:rsidP="00627872">
            <w:pPr>
              <w:pStyle w:val="TAH"/>
              <w:rPr>
                <w:ins w:id="1661" w:author="Zhenning" w:date="2025-08-18T05:12:00Z"/>
              </w:rPr>
            </w:pPr>
            <w:ins w:id="1662" w:author="Zhenning" w:date="2025-08-18T05:12:00Z">
              <w:r>
                <w:t>Data type</w:t>
              </w:r>
            </w:ins>
          </w:p>
        </w:tc>
        <w:tc>
          <w:tcPr>
            <w:tcW w:w="284" w:type="dxa"/>
            <w:shd w:val="clear" w:color="auto" w:fill="D0CECE"/>
          </w:tcPr>
          <w:p w14:paraId="4FA0A29C" w14:textId="77777777" w:rsidR="0061448E" w:rsidRDefault="0061448E" w:rsidP="00627872">
            <w:pPr>
              <w:pStyle w:val="TAH"/>
              <w:rPr>
                <w:ins w:id="1663" w:author="Zhenning" w:date="2025-08-18T05:12:00Z"/>
              </w:rPr>
            </w:pPr>
            <w:ins w:id="1664" w:author="Zhenning" w:date="2025-08-18T05:12:00Z">
              <w:r>
                <w:t>P</w:t>
              </w:r>
            </w:ins>
          </w:p>
        </w:tc>
        <w:tc>
          <w:tcPr>
            <w:tcW w:w="1134" w:type="dxa"/>
            <w:shd w:val="clear" w:color="auto" w:fill="D0CECE"/>
          </w:tcPr>
          <w:p w14:paraId="608B1D33" w14:textId="77777777" w:rsidR="0061448E" w:rsidRDefault="0061448E" w:rsidP="00627872">
            <w:pPr>
              <w:pStyle w:val="TAH"/>
              <w:rPr>
                <w:ins w:id="1665" w:author="Zhenning" w:date="2025-08-18T05:12:00Z"/>
              </w:rPr>
            </w:pPr>
            <w:ins w:id="1666" w:author="Zhenning" w:date="2025-08-18T05:12:00Z">
              <w:r>
                <w:t>Cardinality</w:t>
              </w:r>
            </w:ins>
          </w:p>
        </w:tc>
        <w:tc>
          <w:tcPr>
            <w:tcW w:w="2682" w:type="dxa"/>
            <w:shd w:val="clear" w:color="auto" w:fill="D0CECE"/>
          </w:tcPr>
          <w:p w14:paraId="53EC2842" w14:textId="77777777" w:rsidR="0061448E" w:rsidRDefault="0061448E" w:rsidP="00627872">
            <w:pPr>
              <w:pStyle w:val="TAH"/>
              <w:rPr>
                <w:ins w:id="1667" w:author="Zhenning" w:date="2025-08-18T05:12:00Z"/>
              </w:rPr>
            </w:pPr>
            <w:ins w:id="1668" w:author="Zhenning" w:date="2025-08-18T05:12:00Z">
              <w:r>
                <w:rPr>
                  <w:rFonts w:cs="Arial"/>
                  <w:szCs w:val="18"/>
                </w:rPr>
                <w:t>Description</w:t>
              </w:r>
            </w:ins>
          </w:p>
        </w:tc>
        <w:tc>
          <w:tcPr>
            <w:tcW w:w="1276" w:type="dxa"/>
            <w:shd w:val="clear" w:color="auto" w:fill="D0CECE"/>
          </w:tcPr>
          <w:p w14:paraId="25D15A0C" w14:textId="77777777" w:rsidR="0061448E" w:rsidRDefault="0061448E" w:rsidP="00627872">
            <w:pPr>
              <w:pStyle w:val="TAH"/>
              <w:rPr>
                <w:ins w:id="1669" w:author="Zhenning" w:date="2025-08-18T05:12:00Z"/>
              </w:rPr>
            </w:pPr>
            <w:ins w:id="1670" w:author="Zhenning" w:date="2025-08-18T05:12:00Z">
              <w:r>
                <w:rPr>
                  <w:rFonts w:cs="Arial"/>
                  <w:szCs w:val="18"/>
                </w:rPr>
                <w:t>Applicability</w:t>
              </w:r>
            </w:ins>
          </w:p>
        </w:tc>
      </w:tr>
      <w:tr w:rsidR="0061448E" w14:paraId="4D1DD36F" w14:textId="77777777" w:rsidTr="00A81351">
        <w:trPr>
          <w:trHeight w:val="873"/>
          <w:jc w:val="center"/>
          <w:ins w:id="1671" w:author="Zhenning" w:date="2025-08-18T05:12:00Z"/>
        </w:trPr>
        <w:tc>
          <w:tcPr>
            <w:tcW w:w="1543" w:type="dxa"/>
          </w:tcPr>
          <w:p w14:paraId="01E25974" w14:textId="77777777" w:rsidR="0061448E" w:rsidRDefault="0061448E" w:rsidP="00627872">
            <w:pPr>
              <w:pStyle w:val="TAL"/>
              <w:rPr>
                <w:ins w:id="1672" w:author="Zhenning" w:date="2025-08-18T05:12:00Z"/>
              </w:rPr>
            </w:pPr>
            <w:proofErr w:type="spellStart"/>
            <w:ins w:id="1673" w:author="Zhenning" w:date="2025-08-18T05:12:00Z">
              <w:r>
                <w:t>notifCorreId</w:t>
              </w:r>
              <w:proofErr w:type="spellEnd"/>
            </w:ins>
          </w:p>
        </w:tc>
        <w:tc>
          <w:tcPr>
            <w:tcW w:w="2415" w:type="dxa"/>
          </w:tcPr>
          <w:p w14:paraId="638E7781" w14:textId="77777777" w:rsidR="0061448E" w:rsidRDefault="0061448E" w:rsidP="00627872">
            <w:pPr>
              <w:pStyle w:val="TAL"/>
              <w:rPr>
                <w:ins w:id="1674" w:author="Zhenning" w:date="2025-08-18T05:12:00Z"/>
                <w:lang w:eastAsia="zh-CN"/>
              </w:rPr>
            </w:pPr>
            <w:ins w:id="1675" w:author="Zhenning" w:date="2025-08-18T05:12:00Z">
              <w:r>
                <w:t>string</w:t>
              </w:r>
            </w:ins>
          </w:p>
        </w:tc>
        <w:tc>
          <w:tcPr>
            <w:tcW w:w="284" w:type="dxa"/>
          </w:tcPr>
          <w:p w14:paraId="6B8B6AD4" w14:textId="77777777" w:rsidR="0061448E" w:rsidRDefault="0061448E" w:rsidP="00627872">
            <w:pPr>
              <w:pStyle w:val="TAL"/>
              <w:rPr>
                <w:ins w:id="1676" w:author="Zhenning" w:date="2025-08-18T05:12:00Z"/>
                <w:lang w:eastAsia="zh-CN"/>
              </w:rPr>
            </w:pPr>
            <w:ins w:id="1677" w:author="Zhenning" w:date="2025-08-18T05:12:00Z">
              <w:r>
                <w:t>M</w:t>
              </w:r>
            </w:ins>
          </w:p>
        </w:tc>
        <w:tc>
          <w:tcPr>
            <w:tcW w:w="1134" w:type="dxa"/>
          </w:tcPr>
          <w:p w14:paraId="5E8E2520" w14:textId="77777777" w:rsidR="0061448E" w:rsidRDefault="0061448E" w:rsidP="00627872">
            <w:pPr>
              <w:pStyle w:val="TAL"/>
              <w:rPr>
                <w:ins w:id="1678" w:author="Zhenning" w:date="2025-08-18T05:12:00Z"/>
                <w:lang w:eastAsia="zh-CN"/>
              </w:rPr>
            </w:pPr>
            <w:ins w:id="1679" w:author="Zhenning" w:date="2025-08-18T05:12:00Z">
              <w:r>
                <w:t>1</w:t>
              </w:r>
            </w:ins>
          </w:p>
        </w:tc>
        <w:tc>
          <w:tcPr>
            <w:tcW w:w="2682" w:type="dxa"/>
          </w:tcPr>
          <w:p w14:paraId="0E331BDD" w14:textId="77777777" w:rsidR="0061448E" w:rsidRDefault="0061448E" w:rsidP="00627872">
            <w:pPr>
              <w:pStyle w:val="TAL"/>
              <w:rPr>
                <w:ins w:id="1680" w:author="Zhenning" w:date="2025-08-18T05:12:00Z"/>
                <w:rFonts w:cs="Arial"/>
                <w:szCs w:val="18"/>
                <w:lang w:eastAsia="zh-CN"/>
              </w:rPr>
            </w:pPr>
            <w:ins w:id="1681" w:author="Zhenning" w:date="2025-08-18T05:12:00Z">
              <w:r>
                <w:t>The value of Notification Correlation ID in the corresponding notification.</w:t>
              </w:r>
            </w:ins>
          </w:p>
        </w:tc>
        <w:tc>
          <w:tcPr>
            <w:tcW w:w="1276" w:type="dxa"/>
          </w:tcPr>
          <w:p w14:paraId="59C09B97" w14:textId="77777777" w:rsidR="0061448E" w:rsidRDefault="0061448E" w:rsidP="00627872">
            <w:pPr>
              <w:pStyle w:val="TAL"/>
              <w:rPr>
                <w:ins w:id="1682" w:author="Zhenning" w:date="2025-08-18T05:12:00Z"/>
                <w:rFonts w:cs="Arial"/>
                <w:szCs w:val="18"/>
              </w:rPr>
            </w:pPr>
          </w:p>
        </w:tc>
      </w:tr>
      <w:tr w:rsidR="0061448E" w14:paraId="57957702" w14:textId="77777777" w:rsidTr="00A81351">
        <w:trPr>
          <w:jc w:val="center"/>
          <w:ins w:id="1683" w:author="Zhenning" w:date="2025-08-18T05:12:00Z"/>
        </w:trPr>
        <w:tc>
          <w:tcPr>
            <w:tcW w:w="1543" w:type="dxa"/>
          </w:tcPr>
          <w:p w14:paraId="0C453287" w14:textId="77777777" w:rsidR="0061448E" w:rsidRDefault="0061448E" w:rsidP="00627872">
            <w:pPr>
              <w:pStyle w:val="TAL"/>
              <w:rPr>
                <w:ins w:id="1684" w:author="Zhenning" w:date="2025-08-18T05:12:00Z"/>
              </w:rPr>
            </w:pPr>
            <w:proofErr w:type="spellStart"/>
            <w:ins w:id="1685" w:author="Zhenning" w:date="2025-08-18T05:12:00Z">
              <w:r>
                <w:t>vflInferResults</w:t>
              </w:r>
              <w:proofErr w:type="spellEnd"/>
            </w:ins>
          </w:p>
        </w:tc>
        <w:tc>
          <w:tcPr>
            <w:tcW w:w="2415" w:type="dxa"/>
          </w:tcPr>
          <w:p w14:paraId="55B0196B" w14:textId="77777777" w:rsidR="0061448E" w:rsidRDefault="0061448E" w:rsidP="00627872">
            <w:pPr>
              <w:pStyle w:val="TAL"/>
              <w:rPr>
                <w:ins w:id="1686" w:author="Zhenning" w:date="2025-08-18T05:12:00Z"/>
              </w:rPr>
            </w:pPr>
            <w:ins w:id="1687" w:author="Zhenning" w:date="2025-08-18T05:12:00Z">
              <w:r>
                <w:t>array(</w:t>
              </w:r>
              <w:proofErr w:type="spellStart"/>
              <w:r>
                <w:t>VflInferResult</w:t>
              </w:r>
              <w:proofErr w:type="spellEnd"/>
              <w:r>
                <w:t>)</w:t>
              </w:r>
            </w:ins>
          </w:p>
        </w:tc>
        <w:tc>
          <w:tcPr>
            <w:tcW w:w="284" w:type="dxa"/>
          </w:tcPr>
          <w:p w14:paraId="5FCBF66F" w14:textId="429518FC" w:rsidR="0061448E" w:rsidRDefault="00A81351" w:rsidP="00627872">
            <w:pPr>
              <w:pStyle w:val="TAL"/>
              <w:rPr>
                <w:ins w:id="1688" w:author="Zhenning" w:date="2025-08-18T05:12:00Z"/>
              </w:rPr>
            </w:pPr>
            <w:ins w:id="1689" w:author="Zhenning-r1" w:date="2025-08-28T11:15:00Z">
              <w:r>
                <w:t>C</w:t>
              </w:r>
            </w:ins>
          </w:p>
        </w:tc>
        <w:tc>
          <w:tcPr>
            <w:tcW w:w="1134" w:type="dxa"/>
          </w:tcPr>
          <w:p w14:paraId="2EB9F4FD" w14:textId="77777777" w:rsidR="0061448E" w:rsidRDefault="0061448E" w:rsidP="00627872">
            <w:pPr>
              <w:pStyle w:val="TAL"/>
              <w:rPr>
                <w:ins w:id="1690" w:author="Zhenning" w:date="2025-08-18T05:12:00Z"/>
              </w:rPr>
            </w:pPr>
            <w:proofErr w:type="gramStart"/>
            <w:ins w:id="1691" w:author="Zhenning" w:date="2025-08-18T05:12:00Z">
              <w:r>
                <w:t>1..N</w:t>
              </w:r>
              <w:proofErr w:type="gramEnd"/>
            </w:ins>
          </w:p>
        </w:tc>
        <w:tc>
          <w:tcPr>
            <w:tcW w:w="2682" w:type="dxa"/>
          </w:tcPr>
          <w:p w14:paraId="2EF860A2" w14:textId="73F127D5" w:rsidR="0061448E" w:rsidRDefault="0061448E" w:rsidP="00627872">
            <w:pPr>
              <w:pStyle w:val="TAL"/>
              <w:rPr>
                <w:ins w:id="1692" w:author="Zhenning" w:date="2025-08-18T05:12:00Z"/>
              </w:rPr>
            </w:pPr>
            <w:ins w:id="1693" w:author="Zhenning" w:date="2025-08-18T05:12:00Z">
              <w:r>
                <w:t>Represents intermediate inference results.</w:t>
              </w:r>
            </w:ins>
            <w:ins w:id="1694" w:author="Zhenning-r1" w:date="2025-08-28T11:16:00Z">
              <w:r w:rsidR="00A81351">
                <w:t xml:space="preserve"> (NOTE)</w:t>
              </w:r>
            </w:ins>
          </w:p>
        </w:tc>
        <w:tc>
          <w:tcPr>
            <w:tcW w:w="1276" w:type="dxa"/>
          </w:tcPr>
          <w:p w14:paraId="099FEEB6" w14:textId="77777777" w:rsidR="0061448E" w:rsidRDefault="0061448E" w:rsidP="00627872">
            <w:pPr>
              <w:pStyle w:val="TAL"/>
              <w:rPr>
                <w:ins w:id="1695" w:author="Zhenning" w:date="2025-08-18T05:12:00Z"/>
                <w:rFonts w:cs="Arial"/>
                <w:szCs w:val="18"/>
              </w:rPr>
            </w:pPr>
          </w:p>
        </w:tc>
      </w:tr>
      <w:tr w:rsidR="00A81351" w14:paraId="53877A20" w14:textId="77777777" w:rsidTr="00A81351">
        <w:trPr>
          <w:jc w:val="center"/>
          <w:ins w:id="1696" w:author="Zhenning-r1" w:date="2025-08-28T11:15:00Z"/>
        </w:trPr>
        <w:tc>
          <w:tcPr>
            <w:tcW w:w="1543" w:type="dxa"/>
          </w:tcPr>
          <w:p w14:paraId="2D9CFF6E" w14:textId="2DF74748" w:rsidR="00A81351" w:rsidRDefault="00A81351" w:rsidP="00A81351">
            <w:pPr>
              <w:pStyle w:val="TAL"/>
              <w:rPr>
                <w:ins w:id="1697" w:author="Zhenning-r1" w:date="2025-08-28T11:15:00Z"/>
              </w:rPr>
            </w:pPr>
            <w:proofErr w:type="spellStart"/>
            <w:ins w:id="1698" w:author="Zhenning-r1" w:date="2025-08-28T11:15:00Z">
              <w:r>
                <w:t>termCause</w:t>
              </w:r>
            </w:ins>
            <w:ins w:id="1699" w:author="Zhenning-r1" w:date="2025-08-28T13:14:00Z">
              <w:r w:rsidR="000754FA">
                <w:t>s</w:t>
              </w:r>
            </w:ins>
            <w:proofErr w:type="spellEnd"/>
          </w:p>
        </w:tc>
        <w:tc>
          <w:tcPr>
            <w:tcW w:w="2415" w:type="dxa"/>
          </w:tcPr>
          <w:p w14:paraId="7AFFE790" w14:textId="13D81A19" w:rsidR="00A81351" w:rsidRDefault="000754FA" w:rsidP="00A81351">
            <w:pPr>
              <w:pStyle w:val="TAL"/>
              <w:rPr>
                <w:ins w:id="1700" w:author="Zhenning-r1" w:date="2025-08-28T11:15:00Z"/>
              </w:rPr>
            </w:pPr>
            <w:proofErr w:type="gramStart"/>
            <w:ins w:id="1701" w:author="Zhenning-r1" w:date="2025-08-28T13:17:00Z">
              <w:r>
                <w:t>array(</w:t>
              </w:r>
            </w:ins>
            <w:proofErr w:type="spellStart"/>
            <w:proofErr w:type="gramEnd"/>
            <w:ins w:id="1702" w:author="Zhenning-r1" w:date="2025-08-28T13:18:00Z">
              <w:r>
                <w:t>T</w:t>
              </w:r>
            </w:ins>
            <w:ins w:id="1703" w:author="Zhenning-r1" w:date="2025-08-28T13:17:00Z">
              <w:r>
                <w:t>ermCause</w:t>
              </w:r>
            </w:ins>
            <w:proofErr w:type="spellEnd"/>
            <w:ins w:id="1704" w:author="Zhenning-r1" w:date="2025-08-28T13:18:00Z">
              <w:r>
                <w:t>)</w:t>
              </w:r>
            </w:ins>
          </w:p>
        </w:tc>
        <w:tc>
          <w:tcPr>
            <w:tcW w:w="284" w:type="dxa"/>
          </w:tcPr>
          <w:p w14:paraId="46637FE4" w14:textId="74B33ED0" w:rsidR="00A81351" w:rsidRDefault="00A81351" w:rsidP="00A81351">
            <w:pPr>
              <w:pStyle w:val="TAL"/>
              <w:rPr>
                <w:ins w:id="1705" w:author="Zhenning-r1" w:date="2025-08-28T11:15:00Z"/>
              </w:rPr>
            </w:pPr>
            <w:ins w:id="1706" w:author="Zhenning-r1" w:date="2025-08-28T11:15:00Z">
              <w:r>
                <w:t>C</w:t>
              </w:r>
            </w:ins>
          </w:p>
        </w:tc>
        <w:tc>
          <w:tcPr>
            <w:tcW w:w="1134" w:type="dxa"/>
          </w:tcPr>
          <w:p w14:paraId="722E1BFA" w14:textId="191EB71F" w:rsidR="00A81351" w:rsidRDefault="00A81351" w:rsidP="00A81351">
            <w:pPr>
              <w:pStyle w:val="TAL"/>
              <w:rPr>
                <w:ins w:id="1707" w:author="Zhenning-r1" w:date="2025-08-28T11:15:00Z"/>
              </w:rPr>
            </w:pPr>
            <w:proofErr w:type="gramStart"/>
            <w:ins w:id="1708" w:author="Zhenning-r1" w:date="2025-08-28T11:15:00Z">
              <w:r>
                <w:t>0..</w:t>
              </w:r>
            </w:ins>
            <w:ins w:id="1709" w:author="Zhenning-r1" w:date="2025-08-28T13:18:00Z">
              <w:r w:rsidR="000754FA">
                <w:t>N</w:t>
              </w:r>
            </w:ins>
            <w:proofErr w:type="gramEnd"/>
          </w:p>
        </w:tc>
        <w:tc>
          <w:tcPr>
            <w:tcW w:w="2682" w:type="dxa"/>
          </w:tcPr>
          <w:p w14:paraId="6DF430F7" w14:textId="1C3D9DE3" w:rsidR="00A81351" w:rsidRDefault="000754FA" w:rsidP="00A81351">
            <w:pPr>
              <w:pStyle w:val="TAL"/>
              <w:rPr>
                <w:ins w:id="1710" w:author="Zhenning-r1" w:date="2025-08-28T11:15:00Z"/>
              </w:rPr>
            </w:pPr>
            <w:ins w:id="1711" w:author="Zhenning-r1" w:date="2025-08-28T13:18:00Z">
              <w:r>
                <w:t>Termination c</w:t>
              </w:r>
            </w:ins>
            <w:ins w:id="1712" w:author="Zhenning-r1" w:date="2025-08-28T11:15:00Z">
              <w:r w:rsidR="00A81351">
                <w:t>ause</w:t>
              </w:r>
            </w:ins>
            <w:ins w:id="1713" w:author="Zhenning-r1" w:date="2025-08-28T13:18:00Z">
              <w:r>
                <w:t>(s)</w:t>
              </w:r>
            </w:ins>
            <w:ins w:id="1714" w:author="Zhenning-r1" w:date="2025-08-28T11:15:00Z">
              <w:r w:rsidR="00A81351">
                <w:t xml:space="preserve"> for which the VFL client will send no further notifications for this subscription. Its presence indicates that the VFL client requests </w:t>
              </w:r>
              <w:bookmarkStart w:id="1715" w:name="_Hlk207279973"/>
              <w:r w:rsidR="00A81351">
                <w:t>the termination</w:t>
              </w:r>
            </w:ins>
            <w:ins w:id="1716" w:author="Zhenning-r1" w:date="2025-08-28T13:18:00Z">
              <w:r>
                <w:rPr>
                  <w:lang w:eastAsia="zh-CN"/>
                </w:rPr>
                <w:t xml:space="preserve"> </w:t>
              </w:r>
              <w:r>
                <w:rPr>
                  <w:lang w:eastAsia="zh-CN"/>
                </w:rPr>
                <w:t>of</w:t>
              </w:r>
              <w:r>
                <w:rPr>
                  <w:lang w:eastAsia="zh-CN"/>
                </w:rPr>
                <w:t xml:space="preserve"> the </w:t>
              </w:r>
              <w:r>
                <w:rPr>
                  <w:lang w:eastAsia="zh-CN"/>
                </w:rPr>
                <w:t xml:space="preserve">events </w:t>
              </w:r>
              <w:bookmarkEnd w:id="1715"/>
              <w:r>
                <w:rPr>
                  <w:lang w:eastAsia="zh-CN"/>
                </w:rPr>
                <w:t>indicated by the "</w:t>
              </w:r>
              <w:proofErr w:type="spellStart"/>
              <w:r w:rsidRPr="0008502E">
                <w:t>vflCorreId</w:t>
              </w:r>
              <w:r>
                <w:t>s</w:t>
              </w:r>
              <w:proofErr w:type="spellEnd"/>
              <w:r>
                <w:t>" attribute</w:t>
              </w:r>
            </w:ins>
            <w:ins w:id="1717" w:author="Zhenning-r1" w:date="2025-08-28T11:15:00Z">
              <w:r w:rsidR="00A81351">
                <w:t>. (NOTE)</w:t>
              </w:r>
            </w:ins>
          </w:p>
        </w:tc>
        <w:tc>
          <w:tcPr>
            <w:tcW w:w="1276" w:type="dxa"/>
          </w:tcPr>
          <w:p w14:paraId="4C076A57" w14:textId="77777777" w:rsidR="00A81351" w:rsidRDefault="00A81351" w:rsidP="00A81351">
            <w:pPr>
              <w:pStyle w:val="TAL"/>
              <w:rPr>
                <w:ins w:id="1718" w:author="Zhenning-r1" w:date="2025-08-28T11:15:00Z"/>
                <w:rFonts w:cs="Arial"/>
                <w:szCs w:val="18"/>
              </w:rPr>
            </w:pPr>
          </w:p>
        </w:tc>
      </w:tr>
      <w:tr w:rsidR="00A81351" w14:paraId="03ABF8A0" w14:textId="77777777" w:rsidTr="00B812E0">
        <w:trPr>
          <w:jc w:val="center"/>
          <w:ins w:id="1719" w:author="Zhenning-r1" w:date="2025-08-28T11:15:00Z"/>
        </w:trPr>
        <w:tc>
          <w:tcPr>
            <w:tcW w:w="9334" w:type="dxa"/>
            <w:gridSpan w:val="6"/>
          </w:tcPr>
          <w:p w14:paraId="5588FF03" w14:textId="39D38E72" w:rsidR="00A81351" w:rsidRDefault="00A81351" w:rsidP="00C977C8">
            <w:pPr>
              <w:pStyle w:val="TAN"/>
              <w:rPr>
                <w:ins w:id="1720" w:author="Zhenning-r1" w:date="2025-08-28T11:15:00Z"/>
                <w:rFonts w:cs="Arial"/>
                <w:szCs w:val="18"/>
              </w:rPr>
            </w:pPr>
            <w:ins w:id="1721" w:author="Zhenning-r1" w:date="2025-08-28T11:15:00Z">
              <w:r>
                <w:rPr>
                  <w:rFonts w:cs="Arial"/>
                  <w:szCs w:val="18"/>
                </w:rPr>
                <w:t>NOTE:</w:t>
              </w:r>
              <w:r>
                <w:tab/>
                <w:t>At least one of the "</w:t>
              </w:r>
              <w:proofErr w:type="spellStart"/>
              <w:r>
                <w:t>vflInferResults</w:t>
              </w:r>
              <w:proofErr w:type="spellEnd"/>
              <w:r>
                <w:t>" or "</w:t>
              </w:r>
              <w:proofErr w:type="spellStart"/>
              <w:r>
                <w:t>termCause</w:t>
              </w:r>
            </w:ins>
            <w:ins w:id="1722" w:author="Zhenning-r1" w:date="2025-08-28T13:19:00Z">
              <w:r w:rsidR="000754FA">
                <w:t>s</w:t>
              </w:r>
            </w:ins>
            <w:proofErr w:type="spellEnd"/>
            <w:ins w:id="1723" w:author="Zhenning-r1" w:date="2025-08-28T11:15:00Z">
              <w:r>
                <w:t>" attribute shall be provided.</w:t>
              </w:r>
            </w:ins>
          </w:p>
        </w:tc>
      </w:tr>
    </w:tbl>
    <w:p w14:paraId="79023CD8" w14:textId="5003F42E" w:rsidR="00FB10CB" w:rsidDel="008C17C1" w:rsidRDefault="00FB10CB" w:rsidP="0061448E">
      <w:pPr>
        <w:rPr>
          <w:del w:id="1724" w:author="Zhenning-r1" w:date="2025-08-28T10:19:00Z"/>
        </w:rPr>
      </w:pPr>
    </w:p>
    <w:p w14:paraId="28509D73" w14:textId="359E3A62" w:rsidR="008C17C1" w:rsidRDefault="008C17C1" w:rsidP="008C17C1">
      <w:pPr>
        <w:pStyle w:val="50"/>
        <w:rPr>
          <w:ins w:id="1725" w:author="Zhenning-r1" w:date="2025-08-28T13:19:00Z"/>
        </w:rPr>
      </w:pPr>
      <w:ins w:id="1726" w:author="Zhenning-r1" w:date="2025-08-28T13:19:00Z">
        <w:r>
          <w:t>6.2.6.2.</w:t>
        </w:r>
        <w:r>
          <w:t>5</w:t>
        </w:r>
        <w:r>
          <w:tab/>
          <w:t xml:space="preserve">Type </w:t>
        </w:r>
        <w:proofErr w:type="spellStart"/>
        <w:r>
          <w:t>TermCause</w:t>
        </w:r>
        <w:proofErr w:type="spellEnd"/>
      </w:ins>
    </w:p>
    <w:p w14:paraId="37B51494" w14:textId="36EA391C" w:rsidR="008C17C1" w:rsidRDefault="008C17C1" w:rsidP="008C17C1">
      <w:pPr>
        <w:pStyle w:val="TH"/>
        <w:rPr>
          <w:ins w:id="1727" w:author="Zhenning-r1" w:date="2025-08-28T13:19:00Z"/>
          <w:rFonts w:eastAsia="MS Mincho"/>
        </w:rPr>
      </w:pPr>
      <w:ins w:id="1728" w:author="Zhenning-r1" w:date="2025-08-28T13:19:00Z">
        <w:r>
          <w:rPr>
            <w:rFonts w:eastAsia="MS Mincho"/>
          </w:rPr>
          <w:t>Table 6.2.6.2.</w:t>
        </w:r>
        <w:r>
          <w:rPr>
            <w:rFonts w:eastAsia="MS Mincho"/>
          </w:rPr>
          <w:t>5</w:t>
        </w:r>
        <w:r>
          <w:rPr>
            <w:rFonts w:eastAsia="MS Mincho"/>
          </w:rPr>
          <w:t xml:space="preserve">-1: Definition of type </w:t>
        </w:r>
        <w:proofErr w:type="spellStart"/>
        <w:r>
          <w:t>TermCause</w:t>
        </w:r>
        <w:proofErr w:type="spellEnd"/>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3"/>
        <w:gridCol w:w="2415"/>
        <w:gridCol w:w="284"/>
        <w:gridCol w:w="1134"/>
        <w:gridCol w:w="2682"/>
        <w:gridCol w:w="1276"/>
      </w:tblGrid>
      <w:tr w:rsidR="008C17C1" w14:paraId="29A84EE5" w14:textId="77777777" w:rsidTr="001103A8">
        <w:trPr>
          <w:trHeight w:val="139"/>
          <w:jc w:val="center"/>
          <w:ins w:id="1729" w:author="Zhenning-r1" w:date="2025-08-28T13:19:00Z"/>
        </w:trPr>
        <w:tc>
          <w:tcPr>
            <w:tcW w:w="1543" w:type="dxa"/>
            <w:shd w:val="clear" w:color="auto" w:fill="D0CECE"/>
          </w:tcPr>
          <w:p w14:paraId="38E33667" w14:textId="77777777" w:rsidR="008C17C1" w:rsidRDefault="008C17C1" w:rsidP="001103A8">
            <w:pPr>
              <w:pStyle w:val="TAH"/>
              <w:rPr>
                <w:ins w:id="1730" w:author="Zhenning-r1" w:date="2025-08-28T13:19:00Z"/>
              </w:rPr>
            </w:pPr>
            <w:ins w:id="1731" w:author="Zhenning-r1" w:date="2025-08-28T13:19:00Z">
              <w:r>
                <w:t>Attribute name</w:t>
              </w:r>
            </w:ins>
          </w:p>
        </w:tc>
        <w:tc>
          <w:tcPr>
            <w:tcW w:w="2415" w:type="dxa"/>
            <w:shd w:val="clear" w:color="auto" w:fill="D0CECE"/>
          </w:tcPr>
          <w:p w14:paraId="7FAACF93" w14:textId="77777777" w:rsidR="008C17C1" w:rsidRDefault="008C17C1" w:rsidP="001103A8">
            <w:pPr>
              <w:pStyle w:val="TAH"/>
              <w:rPr>
                <w:ins w:id="1732" w:author="Zhenning-r1" w:date="2025-08-28T13:19:00Z"/>
              </w:rPr>
            </w:pPr>
            <w:ins w:id="1733" w:author="Zhenning-r1" w:date="2025-08-28T13:19:00Z">
              <w:r>
                <w:t>Data type</w:t>
              </w:r>
            </w:ins>
          </w:p>
        </w:tc>
        <w:tc>
          <w:tcPr>
            <w:tcW w:w="284" w:type="dxa"/>
            <w:shd w:val="clear" w:color="auto" w:fill="D0CECE"/>
          </w:tcPr>
          <w:p w14:paraId="56EA4984" w14:textId="77777777" w:rsidR="008C17C1" w:rsidRDefault="008C17C1" w:rsidP="001103A8">
            <w:pPr>
              <w:pStyle w:val="TAH"/>
              <w:rPr>
                <w:ins w:id="1734" w:author="Zhenning-r1" w:date="2025-08-28T13:19:00Z"/>
              </w:rPr>
            </w:pPr>
            <w:ins w:id="1735" w:author="Zhenning-r1" w:date="2025-08-28T13:19:00Z">
              <w:r>
                <w:t>P</w:t>
              </w:r>
            </w:ins>
          </w:p>
        </w:tc>
        <w:tc>
          <w:tcPr>
            <w:tcW w:w="1134" w:type="dxa"/>
            <w:shd w:val="clear" w:color="auto" w:fill="D0CECE"/>
          </w:tcPr>
          <w:p w14:paraId="75132464" w14:textId="77777777" w:rsidR="008C17C1" w:rsidRDefault="008C17C1" w:rsidP="001103A8">
            <w:pPr>
              <w:pStyle w:val="TAH"/>
              <w:rPr>
                <w:ins w:id="1736" w:author="Zhenning-r1" w:date="2025-08-28T13:19:00Z"/>
              </w:rPr>
            </w:pPr>
            <w:ins w:id="1737" w:author="Zhenning-r1" w:date="2025-08-28T13:19:00Z">
              <w:r>
                <w:t>Cardinality</w:t>
              </w:r>
            </w:ins>
          </w:p>
        </w:tc>
        <w:tc>
          <w:tcPr>
            <w:tcW w:w="2682" w:type="dxa"/>
            <w:shd w:val="clear" w:color="auto" w:fill="D0CECE"/>
          </w:tcPr>
          <w:p w14:paraId="7A680F8E" w14:textId="77777777" w:rsidR="008C17C1" w:rsidRDefault="008C17C1" w:rsidP="001103A8">
            <w:pPr>
              <w:pStyle w:val="TAH"/>
              <w:rPr>
                <w:ins w:id="1738" w:author="Zhenning-r1" w:date="2025-08-28T13:19:00Z"/>
              </w:rPr>
            </w:pPr>
            <w:ins w:id="1739" w:author="Zhenning-r1" w:date="2025-08-28T13:19:00Z">
              <w:r>
                <w:rPr>
                  <w:rFonts w:cs="Arial"/>
                  <w:szCs w:val="18"/>
                </w:rPr>
                <w:t>Description</w:t>
              </w:r>
            </w:ins>
          </w:p>
        </w:tc>
        <w:tc>
          <w:tcPr>
            <w:tcW w:w="1276" w:type="dxa"/>
            <w:shd w:val="clear" w:color="auto" w:fill="D0CECE"/>
          </w:tcPr>
          <w:p w14:paraId="0529A4EA" w14:textId="77777777" w:rsidR="008C17C1" w:rsidRDefault="008C17C1" w:rsidP="001103A8">
            <w:pPr>
              <w:pStyle w:val="TAH"/>
              <w:rPr>
                <w:ins w:id="1740" w:author="Zhenning-r1" w:date="2025-08-28T13:19:00Z"/>
              </w:rPr>
            </w:pPr>
            <w:ins w:id="1741" w:author="Zhenning-r1" w:date="2025-08-28T13:19:00Z">
              <w:r>
                <w:rPr>
                  <w:rFonts w:cs="Arial"/>
                  <w:szCs w:val="18"/>
                </w:rPr>
                <w:t>Applicability</w:t>
              </w:r>
            </w:ins>
          </w:p>
        </w:tc>
      </w:tr>
      <w:tr w:rsidR="008C17C1" w14:paraId="59252399" w14:textId="77777777" w:rsidTr="001103A8">
        <w:trPr>
          <w:jc w:val="center"/>
          <w:ins w:id="1742" w:author="Zhenning-r1" w:date="2025-08-28T13:19:00Z"/>
        </w:trPr>
        <w:tc>
          <w:tcPr>
            <w:tcW w:w="1543" w:type="dxa"/>
          </w:tcPr>
          <w:p w14:paraId="07A45ADE" w14:textId="2066CD36" w:rsidR="008C17C1" w:rsidRDefault="008357C6" w:rsidP="001103A8">
            <w:pPr>
              <w:pStyle w:val="TAL"/>
              <w:rPr>
                <w:ins w:id="1743" w:author="Zhenning-r1" w:date="2025-08-28T13:19:00Z"/>
              </w:rPr>
            </w:pPr>
            <w:proofErr w:type="spellStart"/>
            <w:ins w:id="1744" w:author="Zhenning-r1" w:date="2025-08-28T13:27:00Z">
              <w:r>
                <w:t>vfl</w:t>
              </w:r>
            </w:ins>
            <w:ins w:id="1745" w:author="Zhenning-r1" w:date="2025-08-28T13:28:00Z">
              <w:r>
                <w:t>T</w:t>
              </w:r>
            </w:ins>
            <w:ins w:id="1746" w:author="Zhenning-r1" w:date="2025-08-28T13:19:00Z">
              <w:r w:rsidR="008C17C1">
                <w:t>ermCause</w:t>
              </w:r>
              <w:proofErr w:type="spellEnd"/>
            </w:ins>
          </w:p>
        </w:tc>
        <w:tc>
          <w:tcPr>
            <w:tcW w:w="2415" w:type="dxa"/>
          </w:tcPr>
          <w:p w14:paraId="473E9E23" w14:textId="582F9F2F" w:rsidR="008C17C1" w:rsidRDefault="008C17C1" w:rsidP="001103A8">
            <w:pPr>
              <w:pStyle w:val="TAL"/>
              <w:rPr>
                <w:ins w:id="1747" w:author="Zhenning-r1" w:date="2025-08-28T13:19:00Z"/>
              </w:rPr>
            </w:pPr>
            <w:proofErr w:type="spellStart"/>
            <w:ins w:id="1748" w:author="Zhenning-r1" w:date="2025-08-28T13:19:00Z">
              <w:r>
                <w:t>VflTermCause</w:t>
              </w:r>
              <w:proofErr w:type="spellEnd"/>
            </w:ins>
          </w:p>
        </w:tc>
        <w:tc>
          <w:tcPr>
            <w:tcW w:w="284" w:type="dxa"/>
          </w:tcPr>
          <w:p w14:paraId="484573FD" w14:textId="7C0EF107" w:rsidR="008C17C1" w:rsidRDefault="008C17C1" w:rsidP="001103A8">
            <w:pPr>
              <w:pStyle w:val="TAL"/>
              <w:rPr>
                <w:ins w:id="1749" w:author="Zhenning-r1" w:date="2025-08-28T13:19:00Z"/>
              </w:rPr>
            </w:pPr>
            <w:ins w:id="1750" w:author="Zhenning-r1" w:date="2025-08-28T13:20:00Z">
              <w:r>
                <w:t>M</w:t>
              </w:r>
            </w:ins>
          </w:p>
        </w:tc>
        <w:tc>
          <w:tcPr>
            <w:tcW w:w="1134" w:type="dxa"/>
          </w:tcPr>
          <w:p w14:paraId="2B7F917F" w14:textId="62457353" w:rsidR="008C17C1" w:rsidRDefault="008C17C1" w:rsidP="001103A8">
            <w:pPr>
              <w:pStyle w:val="TAL"/>
              <w:rPr>
                <w:ins w:id="1751" w:author="Zhenning-r1" w:date="2025-08-28T13:19:00Z"/>
              </w:rPr>
            </w:pPr>
            <w:ins w:id="1752" w:author="Zhenning-r1" w:date="2025-08-28T13:19:00Z">
              <w:r>
                <w:t>1</w:t>
              </w:r>
            </w:ins>
          </w:p>
        </w:tc>
        <w:tc>
          <w:tcPr>
            <w:tcW w:w="2682" w:type="dxa"/>
          </w:tcPr>
          <w:p w14:paraId="57FD6DC8" w14:textId="50F6D40B" w:rsidR="008C17C1" w:rsidRDefault="008C17C1" w:rsidP="001103A8">
            <w:pPr>
              <w:pStyle w:val="TAL"/>
              <w:rPr>
                <w:ins w:id="1753" w:author="Zhenning-r1" w:date="2025-08-28T13:19:00Z"/>
              </w:rPr>
            </w:pPr>
            <w:ins w:id="1754" w:author="Zhenning-r1" w:date="2025-08-28T13:19:00Z">
              <w:r>
                <w:t>Termination cause(s) for which the VFL client will send no further notifications for this subscription. Its presence indicates that the VFL client requests the termination</w:t>
              </w:r>
              <w:r>
                <w:rPr>
                  <w:lang w:eastAsia="zh-CN"/>
                </w:rPr>
                <w:t xml:space="preserve"> of </w:t>
              </w:r>
              <w:proofErr w:type="gramStart"/>
              <w:r>
                <w:rPr>
                  <w:lang w:eastAsia="zh-CN"/>
                </w:rPr>
                <w:t>the  events</w:t>
              </w:r>
              <w:proofErr w:type="gramEnd"/>
              <w:r>
                <w:rPr>
                  <w:lang w:eastAsia="zh-CN"/>
                </w:rPr>
                <w:t xml:space="preserve"> indicated by the "</w:t>
              </w:r>
              <w:proofErr w:type="spellStart"/>
              <w:r w:rsidRPr="0008502E">
                <w:t>vflCorreId</w:t>
              </w:r>
              <w:r>
                <w:t>s</w:t>
              </w:r>
              <w:proofErr w:type="spellEnd"/>
              <w:r>
                <w:t>" attribute.</w:t>
              </w:r>
            </w:ins>
          </w:p>
        </w:tc>
        <w:tc>
          <w:tcPr>
            <w:tcW w:w="1276" w:type="dxa"/>
          </w:tcPr>
          <w:p w14:paraId="306977C9" w14:textId="77777777" w:rsidR="008C17C1" w:rsidRDefault="008C17C1" w:rsidP="001103A8">
            <w:pPr>
              <w:pStyle w:val="TAL"/>
              <w:rPr>
                <w:ins w:id="1755" w:author="Zhenning-r1" w:date="2025-08-28T13:19:00Z"/>
                <w:rFonts w:cs="Arial"/>
                <w:szCs w:val="18"/>
              </w:rPr>
            </w:pPr>
          </w:p>
        </w:tc>
      </w:tr>
      <w:tr w:rsidR="009E4A10" w14:paraId="6AFD3D0B" w14:textId="77777777" w:rsidTr="001103A8">
        <w:trPr>
          <w:jc w:val="center"/>
          <w:ins w:id="1756" w:author="Zhenning-r1" w:date="2025-08-28T13:27:00Z"/>
        </w:trPr>
        <w:tc>
          <w:tcPr>
            <w:tcW w:w="1543" w:type="dxa"/>
          </w:tcPr>
          <w:p w14:paraId="2FE72508" w14:textId="7A997F93" w:rsidR="009E4A10" w:rsidRDefault="009E4A10" w:rsidP="009E4A10">
            <w:pPr>
              <w:pStyle w:val="TAL"/>
              <w:rPr>
                <w:ins w:id="1757" w:author="Zhenning-r1" w:date="2025-08-28T13:27:00Z"/>
              </w:rPr>
            </w:pPr>
            <w:bookmarkStart w:id="1758" w:name="_Hlk207280122"/>
            <w:proofErr w:type="spellStart"/>
            <w:ins w:id="1759" w:author="Zhenning-r1" w:date="2025-08-28T13:27:00Z">
              <w:r>
                <w:rPr>
                  <w:szCs w:val="18"/>
                </w:rPr>
                <w:t>vflCorreId</w:t>
              </w:r>
            </w:ins>
            <w:bookmarkEnd w:id="1758"/>
            <w:ins w:id="1760" w:author="Zhenning-r1" w:date="2025-08-28T13:28:00Z">
              <w:r w:rsidR="008357C6">
                <w:rPr>
                  <w:szCs w:val="18"/>
                </w:rPr>
                <w:t>s</w:t>
              </w:r>
            </w:ins>
            <w:proofErr w:type="spellEnd"/>
          </w:p>
        </w:tc>
        <w:tc>
          <w:tcPr>
            <w:tcW w:w="2415" w:type="dxa"/>
          </w:tcPr>
          <w:p w14:paraId="51847CC5" w14:textId="26A7DBD5" w:rsidR="009E4A10" w:rsidRDefault="009E4A10" w:rsidP="009E4A10">
            <w:pPr>
              <w:pStyle w:val="TAL"/>
              <w:rPr>
                <w:ins w:id="1761" w:author="Zhenning-r1" w:date="2025-08-28T13:27:00Z"/>
              </w:rPr>
            </w:pPr>
            <w:ins w:id="1762" w:author="Zhenning-r1" w:date="2025-08-28T13:27:00Z">
              <w:r>
                <w:rPr>
                  <w:szCs w:val="18"/>
                </w:rPr>
                <w:t>array(string)</w:t>
              </w:r>
            </w:ins>
          </w:p>
        </w:tc>
        <w:tc>
          <w:tcPr>
            <w:tcW w:w="284" w:type="dxa"/>
          </w:tcPr>
          <w:p w14:paraId="62B37BBD" w14:textId="10A9508D" w:rsidR="009E4A10" w:rsidRDefault="009E4A10" w:rsidP="009E4A10">
            <w:pPr>
              <w:pStyle w:val="TAL"/>
              <w:rPr>
                <w:ins w:id="1763" w:author="Zhenning-r1" w:date="2025-08-28T13:27:00Z"/>
              </w:rPr>
            </w:pPr>
            <w:ins w:id="1764" w:author="Zhenning-r1" w:date="2025-08-28T13:27:00Z">
              <w:r>
                <w:t>O</w:t>
              </w:r>
            </w:ins>
          </w:p>
        </w:tc>
        <w:tc>
          <w:tcPr>
            <w:tcW w:w="1134" w:type="dxa"/>
          </w:tcPr>
          <w:p w14:paraId="1A9EEA43" w14:textId="4A83E05A" w:rsidR="009E4A10" w:rsidRDefault="009E4A10" w:rsidP="009E4A10">
            <w:pPr>
              <w:pStyle w:val="TAL"/>
              <w:rPr>
                <w:ins w:id="1765" w:author="Zhenning-r1" w:date="2025-08-28T13:27:00Z"/>
              </w:rPr>
            </w:pPr>
            <w:proofErr w:type="gramStart"/>
            <w:ins w:id="1766" w:author="Zhenning-r1" w:date="2025-08-28T13:27:00Z">
              <w:r>
                <w:t>0..N</w:t>
              </w:r>
              <w:proofErr w:type="gramEnd"/>
            </w:ins>
          </w:p>
        </w:tc>
        <w:tc>
          <w:tcPr>
            <w:tcW w:w="2682" w:type="dxa"/>
          </w:tcPr>
          <w:p w14:paraId="5D8DD5B1" w14:textId="4042C033" w:rsidR="009E4A10" w:rsidRDefault="009E4A10" w:rsidP="009E4A10">
            <w:pPr>
              <w:pStyle w:val="TAL"/>
              <w:rPr>
                <w:ins w:id="1767" w:author="Zhenning-r1" w:date="2025-08-28T13:27:00Z"/>
              </w:rPr>
            </w:pPr>
            <w:ins w:id="1768" w:author="Zhenning-r1" w:date="2025-08-28T13:27:00Z">
              <w:r w:rsidRPr="00E66AE4">
                <w:rPr>
                  <w:szCs w:val="18"/>
                  <w:lang w:val="en-US"/>
                </w:rPr>
                <w:t>VFL correlation ID used to i</w:t>
              </w:r>
              <w:bookmarkStart w:id="1769" w:name="_Hlk207280204"/>
              <w:r w:rsidRPr="00E66AE4">
                <w:rPr>
                  <w:szCs w:val="18"/>
                  <w:lang w:val="en-US"/>
                </w:rPr>
                <w:t>dentify the VFL process</w:t>
              </w:r>
              <w:bookmarkEnd w:id="1769"/>
              <w:r w:rsidRPr="00E66AE4">
                <w:rPr>
                  <w:szCs w:val="18"/>
                  <w:lang w:val="en-US"/>
                </w:rPr>
                <w:t xml:space="preserve"> to be executed among the candidate VFL participants to which the </w:t>
              </w:r>
              <w:r>
                <w:rPr>
                  <w:szCs w:val="18"/>
                  <w:lang w:val="en-US"/>
                </w:rPr>
                <w:t>inference</w:t>
              </w:r>
              <w:r w:rsidRPr="00E66AE4">
                <w:rPr>
                  <w:szCs w:val="18"/>
                  <w:lang w:val="en-US"/>
                </w:rPr>
                <w:t xml:space="preserve"> subscription procedure relates.</w:t>
              </w:r>
              <w:r>
                <w:t xml:space="preserve"> (NOTE)</w:t>
              </w:r>
            </w:ins>
          </w:p>
        </w:tc>
        <w:tc>
          <w:tcPr>
            <w:tcW w:w="1276" w:type="dxa"/>
          </w:tcPr>
          <w:p w14:paraId="254BE0D6" w14:textId="77777777" w:rsidR="009E4A10" w:rsidRDefault="009E4A10" w:rsidP="009E4A10">
            <w:pPr>
              <w:pStyle w:val="TAL"/>
              <w:rPr>
                <w:ins w:id="1770" w:author="Zhenning-r1" w:date="2025-08-28T13:27:00Z"/>
                <w:rFonts w:cs="Arial"/>
                <w:szCs w:val="18"/>
              </w:rPr>
            </w:pPr>
          </w:p>
        </w:tc>
      </w:tr>
      <w:tr w:rsidR="008C17C1" w14:paraId="4EC7EE55" w14:textId="77777777" w:rsidTr="001103A8">
        <w:trPr>
          <w:jc w:val="center"/>
          <w:ins w:id="1771" w:author="Zhenning-r1" w:date="2025-08-28T13:19:00Z"/>
        </w:trPr>
        <w:tc>
          <w:tcPr>
            <w:tcW w:w="9334" w:type="dxa"/>
            <w:gridSpan w:val="6"/>
          </w:tcPr>
          <w:p w14:paraId="00D38CA9" w14:textId="64BA9C09" w:rsidR="008C17C1" w:rsidRDefault="008C17C1" w:rsidP="001103A8">
            <w:pPr>
              <w:pStyle w:val="TAN"/>
              <w:rPr>
                <w:ins w:id="1772" w:author="Zhenning-r1" w:date="2025-08-28T13:19:00Z"/>
                <w:rFonts w:cs="Arial"/>
                <w:szCs w:val="18"/>
              </w:rPr>
            </w:pPr>
            <w:ins w:id="1773" w:author="Zhenning-r1" w:date="2025-08-28T13:19:00Z">
              <w:r>
                <w:rPr>
                  <w:rFonts w:cs="Arial"/>
                  <w:szCs w:val="18"/>
                </w:rPr>
                <w:t>NOTE:</w:t>
              </w:r>
              <w:r>
                <w:tab/>
              </w:r>
            </w:ins>
            <w:ins w:id="1774" w:author="Zhenning-r1" w:date="2025-08-28T13:21:00Z">
              <w:r>
                <w:t>When omitted, it mea</w:t>
              </w:r>
            </w:ins>
            <w:ins w:id="1775" w:author="Zhenning-r1" w:date="2025-08-28T13:22:00Z">
              <w:r>
                <w:t>ns the "</w:t>
              </w:r>
              <w:proofErr w:type="spellStart"/>
              <w:r>
                <w:t>termCause</w:t>
              </w:r>
              <w:proofErr w:type="spellEnd"/>
              <w:r>
                <w:t>" apply to all the events within the individual subscription</w:t>
              </w:r>
            </w:ins>
            <w:ins w:id="1776" w:author="Zhenning-r1" w:date="2025-08-28T13:19:00Z">
              <w:r>
                <w:t>.</w:t>
              </w:r>
            </w:ins>
          </w:p>
        </w:tc>
      </w:tr>
    </w:tbl>
    <w:p w14:paraId="42BB58F6" w14:textId="77777777" w:rsidR="008C17C1" w:rsidRPr="008C17C1" w:rsidRDefault="008C17C1" w:rsidP="0061448E">
      <w:pPr>
        <w:rPr>
          <w:ins w:id="1777" w:author="Zhenning-r1" w:date="2025-08-28T13:19:00Z"/>
        </w:rPr>
      </w:pPr>
    </w:p>
    <w:p w14:paraId="4D2F5665" w14:textId="77777777" w:rsidR="0061448E" w:rsidRDefault="0061448E" w:rsidP="0061448E">
      <w:pPr>
        <w:pStyle w:val="40"/>
        <w:rPr>
          <w:ins w:id="1778" w:author="Zhenning" w:date="2025-08-18T05:12:00Z"/>
          <w:lang w:val="en-US"/>
        </w:rPr>
      </w:pPr>
      <w:bookmarkStart w:id="1779" w:name="_Toc200962156"/>
      <w:ins w:id="1780" w:author="Zhenning" w:date="2025-08-18T05:12:00Z">
        <w:r>
          <w:t>6.2.6.3</w:t>
        </w:r>
        <w:r>
          <w:tab/>
          <w:t>Simple data types and enumerations</w:t>
        </w:r>
        <w:bookmarkEnd w:id="1779"/>
      </w:ins>
    </w:p>
    <w:p w14:paraId="2C122DA5" w14:textId="77777777" w:rsidR="0061448E" w:rsidRDefault="0061448E" w:rsidP="0061448E">
      <w:pPr>
        <w:pStyle w:val="50"/>
        <w:rPr>
          <w:ins w:id="1781" w:author="Zhenning" w:date="2025-08-18T05:12:00Z"/>
        </w:rPr>
      </w:pPr>
      <w:bookmarkStart w:id="1782" w:name="_Toc200962157"/>
      <w:ins w:id="1783" w:author="Zhenning" w:date="2025-08-18T05:12:00Z">
        <w:r>
          <w:t>6.2.6.3.1</w:t>
        </w:r>
        <w:r>
          <w:tab/>
          <w:t>Introduction</w:t>
        </w:r>
        <w:bookmarkEnd w:id="1782"/>
      </w:ins>
    </w:p>
    <w:p w14:paraId="506DDB52" w14:textId="77777777" w:rsidR="0061448E" w:rsidRDefault="0061448E" w:rsidP="0061448E">
      <w:pPr>
        <w:rPr>
          <w:ins w:id="1784" w:author="Zhenning" w:date="2025-08-18T05:12:00Z"/>
        </w:rPr>
      </w:pPr>
      <w:ins w:id="1785" w:author="Zhenning" w:date="2025-08-18T05:12:00Z">
        <w:r>
          <w:t>This clause defines simple data types and enumerations that can be referenced from data structures defined in the previous clauses.</w:t>
        </w:r>
      </w:ins>
    </w:p>
    <w:p w14:paraId="2183C477" w14:textId="77777777" w:rsidR="0061448E" w:rsidRDefault="0061448E" w:rsidP="0061448E">
      <w:pPr>
        <w:pStyle w:val="50"/>
        <w:rPr>
          <w:ins w:id="1786" w:author="Zhenning" w:date="2025-08-18T05:12:00Z"/>
        </w:rPr>
      </w:pPr>
      <w:bookmarkStart w:id="1787" w:name="_Toc200962158"/>
      <w:ins w:id="1788" w:author="Zhenning" w:date="2025-08-18T05:12:00Z">
        <w:r>
          <w:t>6.2.6.3.2</w:t>
        </w:r>
        <w:r>
          <w:tab/>
          <w:t>Simple data types</w:t>
        </w:r>
        <w:bookmarkEnd w:id="1787"/>
      </w:ins>
    </w:p>
    <w:p w14:paraId="5714BD61" w14:textId="77777777" w:rsidR="0061448E" w:rsidRDefault="0061448E" w:rsidP="0061448E">
      <w:pPr>
        <w:rPr>
          <w:ins w:id="1789" w:author="Zhenning" w:date="2025-08-18T05:12:00Z"/>
        </w:rPr>
      </w:pPr>
      <w:ins w:id="1790" w:author="Zhenning" w:date="2025-08-18T05:12:00Z">
        <w:r>
          <w:t>The simple data types defined in table 5.1.6.3.2-1 shall be supported.</w:t>
        </w:r>
      </w:ins>
    </w:p>
    <w:p w14:paraId="51B21C43" w14:textId="77777777" w:rsidR="0061448E" w:rsidRDefault="0061448E" w:rsidP="0061448E">
      <w:pPr>
        <w:pStyle w:val="TH"/>
        <w:rPr>
          <w:ins w:id="1791" w:author="Zhenning" w:date="2025-08-18T05:12:00Z"/>
          <w:rFonts w:eastAsia="MS Mincho"/>
        </w:rPr>
      </w:pPr>
      <w:ins w:id="1792" w:author="Zhenning" w:date="2025-08-18T05:12:00Z">
        <w:r>
          <w:rPr>
            <w:rFonts w:eastAsia="MS Mincho"/>
          </w:rPr>
          <w:t>Table 6.2.6.3.2-1: Simple data types</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000" w:firstRow="0" w:lastRow="0" w:firstColumn="0" w:lastColumn="0" w:noHBand="0" w:noVBand="0"/>
      </w:tblPr>
      <w:tblGrid>
        <w:gridCol w:w="2068"/>
        <w:gridCol w:w="2444"/>
        <w:gridCol w:w="3495"/>
        <w:gridCol w:w="1327"/>
      </w:tblGrid>
      <w:tr w:rsidR="0061448E" w14:paraId="1FF04750" w14:textId="77777777" w:rsidTr="00627872">
        <w:trPr>
          <w:jc w:val="center"/>
          <w:ins w:id="1793" w:author="Zhenning" w:date="2025-08-18T05:12:00Z"/>
        </w:trPr>
        <w:tc>
          <w:tcPr>
            <w:tcW w:w="1108" w:type="pct"/>
            <w:shd w:val="clear" w:color="000000" w:fill="C0C0C0"/>
            <w:tcMar>
              <w:top w:w="0" w:type="dxa"/>
              <w:left w:w="108" w:type="dxa"/>
              <w:bottom w:w="0" w:type="dxa"/>
              <w:right w:w="108" w:type="dxa"/>
            </w:tcMar>
          </w:tcPr>
          <w:p w14:paraId="38F31101" w14:textId="77777777" w:rsidR="0061448E" w:rsidRDefault="0061448E" w:rsidP="00627872">
            <w:pPr>
              <w:pStyle w:val="TAH"/>
              <w:rPr>
                <w:ins w:id="1794" w:author="Zhenning" w:date="2025-08-18T05:12:00Z"/>
              </w:rPr>
            </w:pPr>
            <w:ins w:id="1795" w:author="Zhenning" w:date="2025-08-18T05:12:00Z">
              <w:r>
                <w:t>Type Name</w:t>
              </w:r>
            </w:ins>
          </w:p>
        </w:tc>
        <w:tc>
          <w:tcPr>
            <w:tcW w:w="1309" w:type="pct"/>
            <w:shd w:val="clear" w:color="000000" w:fill="C0C0C0"/>
            <w:tcMar>
              <w:top w:w="0" w:type="dxa"/>
              <w:left w:w="108" w:type="dxa"/>
              <w:bottom w:w="0" w:type="dxa"/>
              <w:right w:w="108" w:type="dxa"/>
            </w:tcMar>
          </w:tcPr>
          <w:p w14:paraId="5FE024F5" w14:textId="77777777" w:rsidR="0061448E" w:rsidRDefault="0061448E" w:rsidP="00627872">
            <w:pPr>
              <w:pStyle w:val="TAH"/>
              <w:rPr>
                <w:ins w:id="1796" w:author="Zhenning" w:date="2025-08-18T05:12:00Z"/>
              </w:rPr>
            </w:pPr>
            <w:ins w:id="1797" w:author="Zhenning" w:date="2025-08-18T05:12:00Z">
              <w:r>
                <w:t>Type Definition</w:t>
              </w:r>
            </w:ins>
          </w:p>
        </w:tc>
        <w:tc>
          <w:tcPr>
            <w:tcW w:w="1872" w:type="pct"/>
            <w:shd w:val="clear" w:color="000000" w:fill="C0C0C0"/>
          </w:tcPr>
          <w:p w14:paraId="34F6C3CA" w14:textId="77777777" w:rsidR="0061448E" w:rsidRDefault="0061448E" w:rsidP="00627872">
            <w:pPr>
              <w:pStyle w:val="TAH"/>
              <w:rPr>
                <w:ins w:id="1798" w:author="Zhenning" w:date="2025-08-18T05:12:00Z"/>
              </w:rPr>
            </w:pPr>
            <w:ins w:id="1799" w:author="Zhenning" w:date="2025-08-18T05:12:00Z">
              <w:r>
                <w:t>Description</w:t>
              </w:r>
            </w:ins>
          </w:p>
        </w:tc>
        <w:tc>
          <w:tcPr>
            <w:tcW w:w="711" w:type="pct"/>
            <w:shd w:val="clear" w:color="000000" w:fill="C0C0C0"/>
          </w:tcPr>
          <w:p w14:paraId="79C1EEBA" w14:textId="77777777" w:rsidR="0061448E" w:rsidRDefault="0061448E" w:rsidP="00627872">
            <w:pPr>
              <w:pStyle w:val="TAH"/>
              <w:rPr>
                <w:ins w:id="1800" w:author="Zhenning" w:date="2025-08-18T05:12:00Z"/>
              </w:rPr>
            </w:pPr>
            <w:ins w:id="1801" w:author="Zhenning" w:date="2025-08-18T05:12:00Z">
              <w:r>
                <w:t>Applicability</w:t>
              </w:r>
            </w:ins>
          </w:p>
        </w:tc>
      </w:tr>
      <w:tr w:rsidR="0061448E" w14:paraId="7896031A" w14:textId="77777777" w:rsidTr="00627872">
        <w:trPr>
          <w:jc w:val="center"/>
          <w:ins w:id="1802" w:author="Zhenning" w:date="2025-08-18T05:12:00Z"/>
        </w:trPr>
        <w:tc>
          <w:tcPr>
            <w:tcW w:w="1108" w:type="pct"/>
            <w:tcMar>
              <w:top w:w="0" w:type="dxa"/>
              <w:left w:w="108" w:type="dxa"/>
              <w:bottom w:w="0" w:type="dxa"/>
              <w:right w:w="108" w:type="dxa"/>
            </w:tcMar>
          </w:tcPr>
          <w:p w14:paraId="5FEC97B6" w14:textId="77777777" w:rsidR="0061448E" w:rsidRDefault="0061448E" w:rsidP="00627872">
            <w:pPr>
              <w:pStyle w:val="TAL"/>
              <w:rPr>
                <w:ins w:id="1803" w:author="Zhenning" w:date="2025-08-18T05:12:00Z"/>
              </w:rPr>
            </w:pPr>
          </w:p>
        </w:tc>
        <w:tc>
          <w:tcPr>
            <w:tcW w:w="1309" w:type="pct"/>
            <w:tcMar>
              <w:top w:w="0" w:type="dxa"/>
              <w:left w:w="108" w:type="dxa"/>
              <w:bottom w:w="0" w:type="dxa"/>
              <w:right w:w="108" w:type="dxa"/>
            </w:tcMar>
          </w:tcPr>
          <w:p w14:paraId="1284FE2E" w14:textId="77777777" w:rsidR="0061448E" w:rsidRDefault="0061448E" w:rsidP="00627872">
            <w:pPr>
              <w:pStyle w:val="TAL"/>
              <w:rPr>
                <w:ins w:id="1804" w:author="Zhenning" w:date="2025-08-18T05:12:00Z"/>
              </w:rPr>
            </w:pPr>
          </w:p>
        </w:tc>
        <w:tc>
          <w:tcPr>
            <w:tcW w:w="1872" w:type="pct"/>
          </w:tcPr>
          <w:p w14:paraId="1317F51E" w14:textId="77777777" w:rsidR="0061448E" w:rsidRDefault="0061448E" w:rsidP="00627872">
            <w:pPr>
              <w:pStyle w:val="TAL"/>
              <w:rPr>
                <w:ins w:id="1805" w:author="Zhenning" w:date="2025-08-18T05:12:00Z"/>
              </w:rPr>
            </w:pPr>
          </w:p>
        </w:tc>
        <w:tc>
          <w:tcPr>
            <w:tcW w:w="711" w:type="pct"/>
          </w:tcPr>
          <w:p w14:paraId="1923418A" w14:textId="77777777" w:rsidR="0061448E" w:rsidRDefault="0061448E" w:rsidP="00627872">
            <w:pPr>
              <w:pStyle w:val="TAL"/>
              <w:rPr>
                <w:ins w:id="1806" w:author="Zhenning" w:date="2025-08-18T05:12:00Z"/>
              </w:rPr>
            </w:pPr>
          </w:p>
        </w:tc>
      </w:tr>
    </w:tbl>
    <w:p w14:paraId="54C0ABA0" w14:textId="5EC7A490" w:rsidR="003B5C85" w:rsidRDefault="003B5C85" w:rsidP="0061448E">
      <w:pPr>
        <w:rPr>
          <w:ins w:id="1807" w:author="Zhenning-r1" w:date="2025-08-28T11:57:00Z"/>
        </w:rPr>
      </w:pPr>
    </w:p>
    <w:p w14:paraId="3E409DE4" w14:textId="0AC28E94" w:rsidR="00FD6363" w:rsidRDefault="00FD6363" w:rsidP="00FD6363">
      <w:pPr>
        <w:pStyle w:val="50"/>
        <w:rPr>
          <w:ins w:id="1808" w:author="Zhenning-r1" w:date="2025-08-28T11:57:00Z"/>
        </w:rPr>
      </w:pPr>
      <w:bookmarkStart w:id="1809" w:name="_Toc148522721"/>
      <w:bookmarkStart w:id="1810" w:name="_Toc120702399"/>
      <w:bookmarkStart w:id="1811" w:name="_Toc145705811"/>
      <w:bookmarkStart w:id="1812" w:name="_Toc136562485"/>
      <w:bookmarkStart w:id="1813" w:name="_Toc138754319"/>
      <w:bookmarkStart w:id="1814" w:name="_Toc164920907"/>
      <w:bookmarkStart w:id="1815" w:name="_Toc170120449"/>
      <w:bookmarkStart w:id="1816" w:name="_Toc175858694"/>
      <w:bookmarkStart w:id="1817" w:name="_Toc175859767"/>
      <w:bookmarkStart w:id="1818" w:name="_Toc180606057"/>
      <w:bookmarkStart w:id="1819" w:name="_Toc185517316"/>
      <w:bookmarkStart w:id="1820" w:name="_Toc191576367"/>
      <w:bookmarkStart w:id="1821" w:name="_Toc191577107"/>
      <w:bookmarkStart w:id="1822" w:name="_Toc192880177"/>
      <w:bookmarkStart w:id="1823" w:name="_Toc195815065"/>
      <w:bookmarkStart w:id="1824" w:name="_Toc200961687"/>
      <w:bookmarkStart w:id="1825" w:name="_Hlk207272489"/>
      <w:ins w:id="1826" w:author="Zhenning-r1" w:date="2025-08-28T11:57:00Z">
        <w:r>
          <w:lastRenderedPageBreak/>
          <w:t>6.2.6.3.3</w:t>
        </w:r>
        <w:r>
          <w:tab/>
          <w:t xml:space="preserve">Enumeration: </w:t>
        </w:r>
        <w:proofErr w:type="spellStart"/>
        <w:r>
          <w:t>VflTermCause</w:t>
        </w:r>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proofErr w:type="spellEnd"/>
      </w:ins>
    </w:p>
    <w:p w14:paraId="4FF60F77" w14:textId="3FBCEB97" w:rsidR="00FD6363" w:rsidRDefault="00FD6363" w:rsidP="00FD6363">
      <w:pPr>
        <w:pStyle w:val="TH"/>
        <w:rPr>
          <w:ins w:id="1827" w:author="Zhenning-r1" w:date="2025-08-28T11:57:00Z"/>
          <w:rFonts w:eastAsia="MS Mincho"/>
        </w:rPr>
      </w:pPr>
      <w:ins w:id="1828" w:author="Zhenning-r1" w:date="2025-08-28T11:57:00Z">
        <w:r>
          <w:rPr>
            <w:rFonts w:eastAsia="MS Mincho"/>
          </w:rPr>
          <w:t>Table </w:t>
        </w:r>
      </w:ins>
      <w:ins w:id="1829" w:author="Zhenning-r1" w:date="2025-08-28T11:58:00Z">
        <w:r>
          <w:rPr>
            <w:rFonts w:eastAsia="MS Mincho"/>
          </w:rPr>
          <w:t>6.2</w:t>
        </w:r>
      </w:ins>
      <w:ins w:id="1830" w:author="Zhenning-r1" w:date="2025-08-28T11:57:00Z">
        <w:r>
          <w:rPr>
            <w:rFonts w:eastAsia="MS Mincho"/>
          </w:rPr>
          <w:t xml:space="preserve">.6.3.3-1: Enumeration </w:t>
        </w:r>
        <w:proofErr w:type="spellStart"/>
        <w:r>
          <w:rPr>
            <w:rFonts w:eastAsia="MS Mincho"/>
          </w:rPr>
          <w:t>VflTermCause</w:t>
        </w:r>
        <w:proofErr w:type="spellEnd"/>
      </w:ins>
    </w:p>
    <w:tbl>
      <w:tblPr>
        <w:tblW w:w="4427" w:type="pct"/>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556"/>
        <w:gridCol w:w="3592"/>
        <w:gridCol w:w="1372"/>
      </w:tblGrid>
      <w:tr w:rsidR="00FD6363" w14:paraId="19A97529" w14:textId="77777777" w:rsidTr="001103A8">
        <w:trPr>
          <w:ins w:id="1831" w:author="Zhenning-r1" w:date="2025-08-28T11:57:00Z"/>
        </w:trPr>
        <w:tc>
          <w:tcPr>
            <w:tcW w:w="2087" w:type="pct"/>
            <w:shd w:val="clear" w:color="auto" w:fill="C0C0C0"/>
            <w:tcMar>
              <w:top w:w="0" w:type="dxa"/>
              <w:left w:w="108" w:type="dxa"/>
              <w:bottom w:w="0" w:type="dxa"/>
              <w:right w:w="108" w:type="dxa"/>
            </w:tcMar>
          </w:tcPr>
          <w:p w14:paraId="2DBC27B1" w14:textId="77777777" w:rsidR="00FD6363" w:rsidRDefault="00FD6363" w:rsidP="001103A8">
            <w:pPr>
              <w:pStyle w:val="TAH"/>
              <w:rPr>
                <w:ins w:id="1832" w:author="Zhenning-r1" w:date="2025-08-28T11:57:00Z"/>
              </w:rPr>
            </w:pPr>
            <w:ins w:id="1833" w:author="Zhenning-r1" w:date="2025-08-28T11:57:00Z">
              <w:r>
                <w:t>Enumeration value</w:t>
              </w:r>
            </w:ins>
          </w:p>
        </w:tc>
        <w:tc>
          <w:tcPr>
            <w:tcW w:w="2108" w:type="pct"/>
            <w:shd w:val="clear" w:color="auto" w:fill="C0C0C0"/>
            <w:tcMar>
              <w:top w:w="0" w:type="dxa"/>
              <w:left w:w="108" w:type="dxa"/>
              <w:bottom w:w="0" w:type="dxa"/>
              <w:right w:w="108" w:type="dxa"/>
            </w:tcMar>
          </w:tcPr>
          <w:p w14:paraId="264B7483" w14:textId="77777777" w:rsidR="00FD6363" w:rsidRDefault="00FD6363" w:rsidP="001103A8">
            <w:pPr>
              <w:pStyle w:val="TAH"/>
              <w:rPr>
                <w:ins w:id="1834" w:author="Zhenning-r1" w:date="2025-08-28T11:57:00Z"/>
              </w:rPr>
            </w:pPr>
            <w:ins w:id="1835" w:author="Zhenning-r1" w:date="2025-08-28T11:57:00Z">
              <w:r>
                <w:t>Description</w:t>
              </w:r>
            </w:ins>
          </w:p>
        </w:tc>
        <w:tc>
          <w:tcPr>
            <w:tcW w:w="805" w:type="pct"/>
            <w:shd w:val="clear" w:color="auto" w:fill="C0C0C0"/>
          </w:tcPr>
          <w:p w14:paraId="37C19CCF" w14:textId="77777777" w:rsidR="00FD6363" w:rsidRDefault="00FD6363" w:rsidP="001103A8">
            <w:pPr>
              <w:pStyle w:val="TAH"/>
              <w:rPr>
                <w:ins w:id="1836" w:author="Zhenning-r1" w:date="2025-08-28T11:57:00Z"/>
              </w:rPr>
            </w:pPr>
            <w:ins w:id="1837" w:author="Zhenning-r1" w:date="2025-08-28T11:57:00Z">
              <w:r>
                <w:t>Applicability</w:t>
              </w:r>
            </w:ins>
          </w:p>
        </w:tc>
      </w:tr>
      <w:tr w:rsidR="00FD6363" w14:paraId="117A301E" w14:textId="77777777" w:rsidTr="001103A8">
        <w:trPr>
          <w:ins w:id="1838" w:author="Zhenning-r1" w:date="2025-08-28T11:57:00Z"/>
        </w:trPr>
        <w:tc>
          <w:tcPr>
            <w:tcW w:w="2087" w:type="pct"/>
            <w:tcMar>
              <w:top w:w="0" w:type="dxa"/>
              <w:left w:w="108" w:type="dxa"/>
              <w:bottom w:w="0" w:type="dxa"/>
              <w:right w:w="108" w:type="dxa"/>
            </w:tcMar>
          </w:tcPr>
          <w:p w14:paraId="15007612" w14:textId="77777777" w:rsidR="00FD6363" w:rsidRDefault="00FD6363" w:rsidP="001103A8">
            <w:pPr>
              <w:pStyle w:val="TAL"/>
              <w:rPr>
                <w:ins w:id="1839" w:author="Zhenning-r1" w:date="2025-08-28T11:57:00Z"/>
              </w:rPr>
            </w:pPr>
            <w:ins w:id="1840" w:author="Zhenning-r1" w:date="2025-08-28T11:57:00Z">
              <w:r>
                <w:t>OVERLOAD</w:t>
              </w:r>
            </w:ins>
          </w:p>
        </w:tc>
        <w:tc>
          <w:tcPr>
            <w:tcW w:w="2108" w:type="pct"/>
            <w:tcMar>
              <w:top w:w="0" w:type="dxa"/>
              <w:left w:w="108" w:type="dxa"/>
              <w:bottom w:w="0" w:type="dxa"/>
              <w:right w:w="108" w:type="dxa"/>
            </w:tcMar>
          </w:tcPr>
          <w:p w14:paraId="4DBE51A7" w14:textId="77777777" w:rsidR="00FD6363" w:rsidRDefault="00FD6363" w:rsidP="001103A8">
            <w:pPr>
              <w:pStyle w:val="TAL"/>
              <w:rPr>
                <w:ins w:id="1841" w:author="Zhenning-r1" w:date="2025-08-28T11:57:00Z"/>
                <w:lang w:eastAsia="zh-CN"/>
              </w:rPr>
            </w:pPr>
            <w:ins w:id="1842" w:author="Zhenning-r1" w:date="2025-08-28T11:57:00Z">
              <w:r>
                <w:rPr>
                  <w:lang w:eastAsia="zh-CN"/>
                </w:rPr>
                <w:t>The NF is overloaded.</w:t>
              </w:r>
            </w:ins>
          </w:p>
        </w:tc>
        <w:tc>
          <w:tcPr>
            <w:tcW w:w="805" w:type="pct"/>
          </w:tcPr>
          <w:p w14:paraId="194F4797" w14:textId="77777777" w:rsidR="00FD6363" w:rsidRDefault="00FD6363" w:rsidP="001103A8">
            <w:pPr>
              <w:pStyle w:val="TAL"/>
              <w:rPr>
                <w:ins w:id="1843" w:author="Zhenning-r1" w:date="2025-08-28T11:57:00Z"/>
              </w:rPr>
            </w:pPr>
          </w:p>
        </w:tc>
      </w:tr>
      <w:bookmarkEnd w:id="1825"/>
    </w:tbl>
    <w:p w14:paraId="2C01059A" w14:textId="77777777" w:rsidR="00FD6363" w:rsidRPr="00FD6363" w:rsidRDefault="00FD6363" w:rsidP="0061448E">
      <w:pPr>
        <w:rPr>
          <w:ins w:id="1844" w:author="Zhenning" w:date="2025-08-18T05:12:00Z"/>
        </w:rPr>
      </w:pPr>
    </w:p>
    <w:p w14:paraId="1B7772F3" w14:textId="77777777" w:rsidR="0061448E" w:rsidRDefault="0061448E" w:rsidP="0061448E">
      <w:pPr>
        <w:pStyle w:val="30"/>
        <w:rPr>
          <w:ins w:id="1845" w:author="Zhenning" w:date="2025-08-18T05:12:00Z"/>
          <w:lang w:val="en-US"/>
        </w:rPr>
      </w:pPr>
      <w:bookmarkStart w:id="1846" w:name="_Toc200962159"/>
      <w:ins w:id="1847" w:author="Zhenning" w:date="2025-08-18T05:12:00Z">
        <w:r>
          <w:rPr>
            <w:lang w:val="en-US"/>
          </w:rPr>
          <w:t>6.2.7</w:t>
        </w:r>
        <w:r>
          <w:rPr>
            <w:lang w:val="en-US"/>
          </w:rPr>
          <w:tab/>
          <w:t>Error handling</w:t>
        </w:r>
        <w:bookmarkEnd w:id="1846"/>
      </w:ins>
    </w:p>
    <w:p w14:paraId="5081A08E" w14:textId="77777777" w:rsidR="0061448E" w:rsidRDefault="0061448E" w:rsidP="0061448E">
      <w:pPr>
        <w:pStyle w:val="40"/>
        <w:rPr>
          <w:ins w:id="1848" w:author="Zhenning" w:date="2025-08-18T05:12:00Z"/>
        </w:rPr>
      </w:pPr>
      <w:bookmarkStart w:id="1849" w:name="_Toc200962160"/>
      <w:ins w:id="1850" w:author="Zhenning" w:date="2025-08-18T05:12:00Z">
        <w:r>
          <w:t>6.2.7.1</w:t>
        </w:r>
        <w:r>
          <w:tab/>
          <w:t>General</w:t>
        </w:r>
        <w:bookmarkEnd w:id="1849"/>
      </w:ins>
    </w:p>
    <w:p w14:paraId="17F93DFB" w14:textId="77777777" w:rsidR="0061448E" w:rsidRDefault="0061448E" w:rsidP="0061448E">
      <w:pPr>
        <w:rPr>
          <w:ins w:id="1851" w:author="Zhenning" w:date="2025-08-18T05:28:00Z"/>
        </w:rPr>
      </w:pPr>
      <w:bookmarkStart w:id="1852" w:name="_Toc200962161"/>
      <w:ins w:id="1853" w:author="Zhenning" w:date="2025-08-18T05:28:00Z">
        <w:r>
          <w:t xml:space="preserve">For the </w:t>
        </w:r>
      </w:ins>
      <w:proofErr w:type="spellStart"/>
      <w:ins w:id="1854" w:author="Zhenning" w:date="2025-08-18T05:29:00Z">
        <w:r>
          <w:rPr>
            <w:rFonts w:eastAsia="Batang"/>
          </w:rPr>
          <w:t>Naf_VFLInference</w:t>
        </w:r>
      </w:ins>
      <w:proofErr w:type="spellEnd"/>
      <w:ins w:id="1855" w:author="Zhenning" w:date="2025-08-18T05:28:00Z">
        <w:r>
          <w: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ins>
    </w:p>
    <w:p w14:paraId="4FCB8A38" w14:textId="77777777" w:rsidR="0061448E" w:rsidRPr="00971458" w:rsidRDefault="0061448E" w:rsidP="0061448E">
      <w:pPr>
        <w:rPr>
          <w:ins w:id="1856" w:author="Zhenning" w:date="2025-08-18T05:28:00Z"/>
          <w:rFonts w:eastAsia="Calibri"/>
        </w:rPr>
      </w:pPr>
      <w:ins w:id="1857" w:author="Zhenning" w:date="2025-08-18T05:28:00Z">
        <w:r>
          <w:t xml:space="preserve">In addition, the requirements in the following clauses are applicable for the </w:t>
        </w:r>
      </w:ins>
      <w:proofErr w:type="spellStart"/>
      <w:ins w:id="1858" w:author="Zhenning" w:date="2025-08-18T08:02:00Z">
        <w:r>
          <w:rPr>
            <w:rFonts w:eastAsia="Batang"/>
          </w:rPr>
          <w:t>Naf_VFLInference</w:t>
        </w:r>
      </w:ins>
      <w:proofErr w:type="spellEnd"/>
      <w:ins w:id="1859" w:author="Zhenning" w:date="2025-08-18T05:28:00Z">
        <w:r>
          <w:t xml:space="preserve"> API.</w:t>
        </w:r>
      </w:ins>
    </w:p>
    <w:p w14:paraId="4E825D7C" w14:textId="77777777" w:rsidR="0061448E" w:rsidRDefault="0061448E" w:rsidP="0061448E">
      <w:pPr>
        <w:pStyle w:val="40"/>
        <w:rPr>
          <w:ins w:id="1860" w:author="Zhenning" w:date="2025-08-18T05:12:00Z"/>
        </w:rPr>
      </w:pPr>
      <w:ins w:id="1861" w:author="Zhenning" w:date="2025-08-18T05:12:00Z">
        <w:r>
          <w:t>6.2.7.2</w:t>
        </w:r>
        <w:r>
          <w:tab/>
          <w:t>Protocol Errors</w:t>
        </w:r>
        <w:bookmarkEnd w:id="1852"/>
      </w:ins>
    </w:p>
    <w:p w14:paraId="7A494166" w14:textId="77777777" w:rsidR="0061448E" w:rsidRPr="00971458" w:rsidRDefault="0061448E" w:rsidP="0061448E">
      <w:pPr>
        <w:rPr>
          <w:ins w:id="1862" w:author="Zhenning" w:date="2025-08-18T05:29:00Z"/>
        </w:rPr>
      </w:pPr>
      <w:bookmarkStart w:id="1863" w:name="_Toc200962162"/>
      <w:ins w:id="1864" w:author="Zhenning" w:date="2025-08-18T05:29:00Z">
        <w:r>
          <w:t xml:space="preserve">No specific procedures for the </w:t>
        </w:r>
        <w:proofErr w:type="spellStart"/>
        <w:r>
          <w:rPr>
            <w:rFonts w:eastAsia="Batang"/>
          </w:rPr>
          <w:t>Naf_VFLInference</w:t>
        </w:r>
        <w:proofErr w:type="spellEnd"/>
        <w:r>
          <w:t xml:space="preserve"> service are specified.</w:t>
        </w:r>
      </w:ins>
    </w:p>
    <w:p w14:paraId="675EE0B6" w14:textId="77777777" w:rsidR="0061448E" w:rsidRDefault="0061448E" w:rsidP="0061448E">
      <w:pPr>
        <w:pStyle w:val="40"/>
        <w:rPr>
          <w:ins w:id="1865" w:author="Zhenning" w:date="2025-08-18T05:12:00Z"/>
          <w:rFonts w:eastAsia="Batang"/>
          <w:sz w:val="28"/>
        </w:rPr>
      </w:pPr>
      <w:ins w:id="1866" w:author="Zhenning" w:date="2025-08-18T05:12:00Z">
        <w:r>
          <w:t>6.2.7.3</w:t>
        </w:r>
        <w:r>
          <w:tab/>
          <w:t>Application Errors</w:t>
        </w:r>
        <w:bookmarkEnd w:id="1863"/>
      </w:ins>
    </w:p>
    <w:p w14:paraId="3DDF8D4B" w14:textId="77777777" w:rsidR="0061448E" w:rsidRDefault="0061448E" w:rsidP="0061448E">
      <w:pPr>
        <w:rPr>
          <w:ins w:id="1867" w:author="Zhenning" w:date="2025-08-18T05:12:00Z"/>
          <w:rFonts w:eastAsia="Batang"/>
        </w:rPr>
      </w:pPr>
      <w:ins w:id="1868" w:author="Zhenning" w:date="2025-08-18T05:12:00Z">
        <w:r>
          <w:rPr>
            <w:rFonts w:eastAsia="Batang"/>
          </w:rPr>
          <w:t xml:space="preserve">The application errors defined for the </w:t>
        </w:r>
        <w:proofErr w:type="spellStart"/>
        <w:r>
          <w:rPr>
            <w:rFonts w:eastAsia="Batang"/>
          </w:rPr>
          <w:t>Naf_VFLInference</w:t>
        </w:r>
        <w:proofErr w:type="spellEnd"/>
        <w:r>
          <w:rPr>
            <w:rFonts w:eastAsia="Batang"/>
          </w:rPr>
          <w:t xml:space="preserve"> API are listed in table 6.2.7.3-1. </w:t>
        </w:r>
      </w:ins>
    </w:p>
    <w:p w14:paraId="443C54A8" w14:textId="77777777" w:rsidR="0061448E" w:rsidRDefault="0061448E" w:rsidP="0061448E">
      <w:pPr>
        <w:pStyle w:val="TH"/>
        <w:rPr>
          <w:ins w:id="1869" w:author="Zhenning" w:date="2025-08-18T05:12:00Z"/>
        </w:rPr>
      </w:pPr>
      <w:ins w:id="1870" w:author="Zhenning" w:date="2025-08-18T05:12:00Z">
        <w:r>
          <w:t>Table 6.2.7.3-1: Application errors</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905"/>
        <w:gridCol w:w="1548"/>
        <w:gridCol w:w="2881"/>
      </w:tblGrid>
      <w:tr w:rsidR="0061448E" w14:paraId="4BDDDC2B" w14:textId="77777777" w:rsidTr="00627872">
        <w:trPr>
          <w:cantSplit/>
          <w:jc w:val="center"/>
          <w:ins w:id="1871" w:author="Zhenning" w:date="2025-08-18T05:12:00Z"/>
        </w:trPr>
        <w:tc>
          <w:tcPr>
            <w:tcW w:w="4906" w:type="dxa"/>
            <w:tcBorders>
              <w:top w:val="single" w:sz="6" w:space="0" w:color="auto"/>
              <w:left w:val="single" w:sz="6" w:space="0" w:color="auto"/>
              <w:bottom w:val="single" w:sz="6" w:space="0" w:color="auto"/>
              <w:right w:val="single" w:sz="6" w:space="0" w:color="auto"/>
            </w:tcBorders>
            <w:shd w:val="clear" w:color="auto" w:fill="C0C0C0"/>
          </w:tcPr>
          <w:p w14:paraId="598885C6" w14:textId="77777777" w:rsidR="0061448E" w:rsidRDefault="0061448E" w:rsidP="00627872">
            <w:pPr>
              <w:pStyle w:val="TAH"/>
              <w:rPr>
                <w:ins w:id="1872" w:author="Zhenning" w:date="2025-08-18T05:12:00Z"/>
              </w:rPr>
            </w:pPr>
            <w:ins w:id="1873" w:author="Zhenning" w:date="2025-08-18T05:12:00Z">
              <w:r>
                <w:t>Application Error</w:t>
              </w:r>
            </w:ins>
          </w:p>
        </w:tc>
        <w:tc>
          <w:tcPr>
            <w:tcW w:w="1548" w:type="dxa"/>
            <w:tcBorders>
              <w:top w:val="single" w:sz="6" w:space="0" w:color="auto"/>
              <w:left w:val="single" w:sz="6" w:space="0" w:color="auto"/>
              <w:bottom w:val="single" w:sz="6" w:space="0" w:color="auto"/>
              <w:right w:val="single" w:sz="6" w:space="0" w:color="auto"/>
            </w:tcBorders>
            <w:shd w:val="clear" w:color="auto" w:fill="C0C0C0"/>
          </w:tcPr>
          <w:p w14:paraId="6580E77A" w14:textId="77777777" w:rsidR="0061448E" w:rsidRDefault="0061448E" w:rsidP="00627872">
            <w:pPr>
              <w:pStyle w:val="TAH"/>
              <w:rPr>
                <w:ins w:id="1874" w:author="Zhenning" w:date="2025-08-18T05:12:00Z"/>
              </w:rPr>
            </w:pPr>
            <w:ins w:id="1875" w:author="Zhenning" w:date="2025-08-18T05:12:00Z">
              <w:r>
                <w:t>HTTP status code</w:t>
              </w:r>
            </w:ins>
          </w:p>
        </w:tc>
        <w:tc>
          <w:tcPr>
            <w:tcW w:w="2882" w:type="dxa"/>
            <w:tcBorders>
              <w:top w:val="single" w:sz="6" w:space="0" w:color="auto"/>
              <w:left w:val="single" w:sz="6" w:space="0" w:color="auto"/>
              <w:bottom w:val="single" w:sz="6" w:space="0" w:color="auto"/>
              <w:right w:val="single" w:sz="6" w:space="0" w:color="auto"/>
            </w:tcBorders>
            <w:shd w:val="clear" w:color="auto" w:fill="C0C0C0"/>
          </w:tcPr>
          <w:p w14:paraId="1D3D1867" w14:textId="77777777" w:rsidR="0061448E" w:rsidRDefault="0061448E" w:rsidP="00627872">
            <w:pPr>
              <w:pStyle w:val="TAH"/>
              <w:rPr>
                <w:ins w:id="1876" w:author="Zhenning" w:date="2025-08-18T05:12:00Z"/>
              </w:rPr>
            </w:pPr>
            <w:ins w:id="1877" w:author="Zhenning" w:date="2025-08-18T05:12:00Z">
              <w:r>
                <w:t>Description</w:t>
              </w:r>
            </w:ins>
          </w:p>
        </w:tc>
      </w:tr>
      <w:tr w:rsidR="0061448E" w14:paraId="0B5473EE" w14:textId="77777777" w:rsidTr="00627872">
        <w:trPr>
          <w:cantSplit/>
          <w:jc w:val="center"/>
          <w:ins w:id="1878" w:author="Zhenning" w:date="2025-08-18T05:12:00Z"/>
        </w:trPr>
        <w:tc>
          <w:tcPr>
            <w:tcW w:w="4906" w:type="dxa"/>
            <w:tcBorders>
              <w:top w:val="single" w:sz="6" w:space="0" w:color="auto"/>
              <w:left w:val="single" w:sz="6" w:space="0" w:color="auto"/>
              <w:bottom w:val="single" w:sz="6" w:space="0" w:color="auto"/>
              <w:right w:val="single" w:sz="6" w:space="0" w:color="auto"/>
            </w:tcBorders>
          </w:tcPr>
          <w:p w14:paraId="195432AB" w14:textId="77777777" w:rsidR="0061448E" w:rsidRDefault="0061448E" w:rsidP="00627872">
            <w:pPr>
              <w:pStyle w:val="TAL"/>
              <w:tabs>
                <w:tab w:val="left" w:pos="1124"/>
              </w:tabs>
              <w:rPr>
                <w:ins w:id="1879" w:author="Zhenning" w:date="2025-08-18T05:12:00Z"/>
                <w:lang w:eastAsia="zh-CN"/>
              </w:rPr>
            </w:pPr>
          </w:p>
        </w:tc>
        <w:tc>
          <w:tcPr>
            <w:tcW w:w="1548" w:type="dxa"/>
            <w:tcBorders>
              <w:top w:val="single" w:sz="6" w:space="0" w:color="auto"/>
              <w:left w:val="single" w:sz="6" w:space="0" w:color="auto"/>
              <w:bottom w:val="single" w:sz="6" w:space="0" w:color="auto"/>
              <w:right w:val="single" w:sz="6" w:space="0" w:color="auto"/>
            </w:tcBorders>
          </w:tcPr>
          <w:p w14:paraId="4E2883D1" w14:textId="77777777" w:rsidR="0061448E" w:rsidRDefault="0061448E" w:rsidP="00627872">
            <w:pPr>
              <w:pStyle w:val="TAL"/>
              <w:rPr>
                <w:ins w:id="1880" w:author="Zhenning" w:date="2025-08-18T05:12:00Z"/>
                <w:lang w:eastAsia="zh-CN"/>
              </w:rPr>
            </w:pPr>
          </w:p>
        </w:tc>
        <w:tc>
          <w:tcPr>
            <w:tcW w:w="2882" w:type="dxa"/>
            <w:tcBorders>
              <w:top w:val="single" w:sz="6" w:space="0" w:color="auto"/>
              <w:left w:val="single" w:sz="6" w:space="0" w:color="auto"/>
              <w:bottom w:val="single" w:sz="6" w:space="0" w:color="auto"/>
              <w:right w:val="single" w:sz="6" w:space="0" w:color="auto"/>
            </w:tcBorders>
          </w:tcPr>
          <w:p w14:paraId="0355BD86" w14:textId="77777777" w:rsidR="0061448E" w:rsidRDefault="0061448E" w:rsidP="00627872">
            <w:pPr>
              <w:pStyle w:val="TAL"/>
              <w:rPr>
                <w:ins w:id="1881" w:author="Zhenning" w:date="2025-08-18T05:12:00Z"/>
                <w:lang w:eastAsia="zh-CN"/>
              </w:rPr>
            </w:pPr>
          </w:p>
        </w:tc>
      </w:tr>
    </w:tbl>
    <w:p w14:paraId="41F0386B" w14:textId="77777777" w:rsidR="0061448E" w:rsidRDefault="0061448E" w:rsidP="0061448E">
      <w:pPr>
        <w:rPr>
          <w:ins w:id="1882" w:author="Zhenning" w:date="2025-08-18T05:12:00Z"/>
        </w:rPr>
      </w:pPr>
    </w:p>
    <w:p w14:paraId="37B13B3C" w14:textId="77777777" w:rsidR="0061448E" w:rsidRDefault="0061448E" w:rsidP="0061448E">
      <w:pPr>
        <w:pStyle w:val="30"/>
        <w:rPr>
          <w:ins w:id="1883" w:author="Zhenning" w:date="2025-08-18T05:12:00Z"/>
          <w:lang w:eastAsia="zh-CN"/>
        </w:rPr>
      </w:pPr>
      <w:bookmarkStart w:id="1884" w:name="_Toc200962163"/>
      <w:ins w:id="1885" w:author="Zhenning" w:date="2025-08-18T05:12:00Z">
        <w:r>
          <w:rPr>
            <w:lang w:val="en-US"/>
          </w:rPr>
          <w:t>6.2</w:t>
        </w:r>
        <w:r>
          <w:rPr>
            <w:rFonts w:hint="eastAsia"/>
            <w:lang w:val="en-US"/>
          </w:rPr>
          <w:t>.</w:t>
        </w:r>
        <w:r>
          <w:rPr>
            <w:lang w:val="en-US"/>
          </w:rPr>
          <w:t>8</w:t>
        </w:r>
        <w:r>
          <w:rPr>
            <w:rFonts w:hint="eastAsia"/>
            <w:lang w:val="en-US"/>
          </w:rPr>
          <w:tab/>
        </w:r>
        <w:r>
          <w:rPr>
            <w:lang w:val="en-US"/>
          </w:rPr>
          <w:t>Feature negotiation</w:t>
        </w:r>
        <w:bookmarkEnd w:id="1884"/>
      </w:ins>
    </w:p>
    <w:p w14:paraId="253A48E3" w14:textId="77777777" w:rsidR="0061448E" w:rsidRDefault="0061448E" w:rsidP="0061448E">
      <w:pPr>
        <w:rPr>
          <w:ins w:id="1886" w:author="Zhenning" w:date="2025-08-18T05:12:00Z"/>
          <w:rFonts w:eastAsia="Batang"/>
        </w:rPr>
      </w:pPr>
      <w:ins w:id="1887" w:author="Zhenning" w:date="2025-08-18T05:12:00Z">
        <w:r>
          <w:rPr>
            <w:rFonts w:eastAsia="Batang"/>
          </w:rPr>
          <w:t xml:space="preserve">The optional features in table 6.2.8-1 are defined for the </w:t>
        </w:r>
        <w:proofErr w:type="spellStart"/>
        <w:r>
          <w:rPr>
            <w:lang w:eastAsia="ja-JP"/>
          </w:rPr>
          <w:t>Naf_VFLInference</w:t>
        </w:r>
        <w:proofErr w:type="spellEnd"/>
        <w:r>
          <w:rPr>
            <w:lang w:eastAsia="ja-JP"/>
          </w:rPr>
          <w:t xml:space="preserve"> API</w:t>
        </w:r>
        <w:r>
          <w:rPr>
            <w:rFonts w:eastAsia="Batang"/>
            <w:lang w:eastAsia="zh-CN"/>
          </w:rPr>
          <w:t xml:space="preserve">. They shall be negotiated using the </w:t>
        </w:r>
        <w:r>
          <w:rPr>
            <w:rFonts w:eastAsia="Batang"/>
          </w:rPr>
          <w:t>extensibility mechanism defined in clause 6.6 of 3GPP TS 29.500 [</w:t>
        </w:r>
      </w:ins>
      <w:ins w:id="1888" w:author="Zhenning" w:date="2025-08-18T05:28:00Z">
        <w:r>
          <w:rPr>
            <w:rFonts w:eastAsia="Batang"/>
          </w:rPr>
          <w:t>4</w:t>
        </w:r>
      </w:ins>
      <w:ins w:id="1889" w:author="Zhenning" w:date="2025-08-18T05:12:00Z">
        <w:r>
          <w:rPr>
            <w:rFonts w:eastAsia="Batang"/>
          </w:rPr>
          <w:t>].</w:t>
        </w:r>
      </w:ins>
    </w:p>
    <w:p w14:paraId="480AE902" w14:textId="77777777" w:rsidR="0061448E" w:rsidRDefault="0061448E" w:rsidP="0061448E">
      <w:pPr>
        <w:pStyle w:val="TH"/>
        <w:rPr>
          <w:ins w:id="1890" w:author="Zhenning" w:date="2025-08-18T05:12:00Z"/>
        </w:rPr>
      </w:pPr>
      <w:ins w:id="1891" w:author="Zhenning" w:date="2025-08-18T05:12:00Z">
        <w:r>
          <w:t>Table 6.2.8-1: Supported Features</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11"/>
        <w:gridCol w:w="2174"/>
        <w:gridCol w:w="5649"/>
      </w:tblGrid>
      <w:tr w:rsidR="0061448E" w14:paraId="01F4E51B" w14:textId="77777777" w:rsidTr="00627872">
        <w:trPr>
          <w:jc w:val="center"/>
          <w:ins w:id="1892" w:author="Zhenning" w:date="2025-08-18T05:12:00Z"/>
        </w:trPr>
        <w:tc>
          <w:tcPr>
            <w:tcW w:w="1529" w:type="dxa"/>
            <w:shd w:val="clear" w:color="auto" w:fill="C0C0C0"/>
          </w:tcPr>
          <w:p w14:paraId="6599C292" w14:textId="77777777" w:rsidR="0061448E" w:rsidRDefault="0061448E" w:rsidP="00627872">
            <w:pPr>
              <w:pStyle w:val="TAH"/>
              <w:rPr>
                <w:ins w:id="1893" w:author="Zhenning" w:date="2025-08-18T05:12:00Z"/>
              </w:rPr>
            </w:pPr>
            <w:ins w:id="1894" w:author="Zhenning" w:date="2025-08-18T05:12:00Z">
              <w:r>
                <w:t>Feature number</w:t>
              </w:r>
            </w:ins>
          </w:p>
        </w:tc>
        <w:tc>
          <w:tcPr>
            <w:tcW w:w="2207" w:type="dxa"/>
            <w:shd w:val="clear" w:color="auto" w:fill="C0C0C0"/>
          </w:tcPr>
          <w:p w14:paraId="56CA5ADE" w14:textId="77777777" w:rsidR="0061448E" w:rsidRDefault="0061448E" w:rsidP="00627872">
            <w:pPr>
              <w:pStyle w:val="TAH"/>
              <w:rPr>
                <w:ins w:id="1895" w:author="Zhenning" w:date="2025-08-18T05:12:00Z"/>
              </w:rPr>
            </w:pPr>
            <w:ins w:id="1896" w:author="Zhenning" w:date="2025-08-18T05:12:00Z">
              <w:r>
                <w:t>Feature Name</w:t>
              </w:r>
            </w:ins>
          </w:p>
        </w:tc>
        <w:tc>
          <w:tcPr>
            <w:tcW w:w="5758" w:type="dxa"/>
            <w:shd w:val="clear" w:color="auto" w:fill="C0C0C0"/>
          </w:tcPr>
          <w:p w14:paraId="2C0CCBD8" w14:textId="77777777" w:rsidR="0061448E" w:rsidRDefault="0061448E" w:rsidP="00627872">
            <w:pPr>
              <w:pStyle w:val="TAH"/>
              <w:rPr>
                <w:ins w:id="1897" w:author="Zhenning" w:date="2025-08-18T05:12:00Z"/>
              </w:rPr>
            </w:pPr>
            <w:ins w:id="1898" w:author="Zhenning" w:date="2025-08-18T05:12:00Z">
              <w:r>
                <w:t>Description</w:t>
              </w:r>
            </w:ins>
          </w:p>
        </w:tc>
      </w:tr>
      <w:tr w:rsidR="0061448E" w14:paraId="7AF908D2" w14:textId="77777777" w:rsidTr="00627872">
        <w:trPr>
          <w:jc w:val="center"/>
          <w:ins w:id="1899" w:author="Zhenning" w:date="2025-08-18T05:12:00Z"/>
        </w:trPr>
        <w:tc>
          <w:tcPr>
            <w:tcW w:w="1529" w:type="dxa"/>
          </w:tcPr>
          <w:p w14:paraId="2B05E2CD" w14:textId="77777777" w:rsidR="0061448E" w:rsidRDefault="0061448E" w:rsidP="00627872">
            <w:pPr>
              <w:pStyle w:val="TAL"/>
              <w:rPr>
                <w:ins w:id="1900" w:author="Zhenning" w:date="2025-08-18T05:12:00Z"/>
              </w:rPr>
            </w:pPr>
          </w:p>
        </w:tc>
        <w:tc>
          <w:tcPr>
            <w:tcW w:w="2207" w:type="dxa"/>
          </w:tcPr>
          <w:p w14:paraId="1BDA897A" w14:textId="77777777" w:rsidR="0061448E" w:rsidRDefault="0061448E" w:rsidP="00627872">
            <w:pPr>
              <w:pStyle w:val="TAL"/>
              <w:rPr>
                <w:ins w:id="1901" w:author="Zhenning" w:date="2025-08-18T05:12:00Z"/>
                <w:rFonts w:cs="Arial"/>
                <w:szCs w:val="18"/>
              </w:rPr>
            </w:pPr>
          </w:p>
        </w:tc>
        <w:tc>
          <w:tcPr>
            <w:tcW w:w="5758" w:type="dxa"/>
          </w:tcPr>
          <w:p w14:paraId="29D8BDE0" w14:textId="77777777" w:rsidR="0061448E" w:rsidRDefault="0061448E" w:rsidP="00627872">
            <w:pPr>
              <w:pStyle w:val="TAL"/>
              <w:rPr>
                <w:ins w:id="1902" w:author="Zhenning" w:date="2025-08-18T05:12:00Z"/>
              </w:rPr>
            </w:pPr>
          </w:p>
        </w:tc>
      </w:tr>
    </w:tbl>
    <w:p w14:paraId="3ED4674F" w14:textId="77777777" w:rsidR="0061448E" w:rsidRDefault="0061448E" w:rsidP="0061448E">
      <w:pPr>
        <w:rPr>
          <w:ins w:id="1903" w:author="Zhenning" w:date="2025-08-18T05:12:00Z"/>
          <w:lang w:val="en-US"/>
        </w:rPr>
      </w:pPr>
    </w:p>
    <w:p w14:paraId="758C27D3" w14:textId="77777777" w:rsidR="0061448E" w:rsidRDefault="0061448E" w:rsidP="0061448E">
      <w:pPr>
        <w:pStyle w:val="30"/>
        <w:rPr>
          <w:ins w:id="1904" w:author="Zhenning" w:date="2025-08-18T05:12:00Z"/>
          <w:lang w:val="en-US"/>
        </w:rPr>
      </w:pPr>
      <w:bookmarkStart w:id="1905" w:name="_Toc200962164"/>
      <w:ins w:id="1906" w:author="Zhenning" w:date="2025-08-18T05:12:00Z">
        <w:r>
          <w:rPr>
            <w:lang w:val="en-US"/>
          </w:rPr>
          <w:t>6.2.9</w:t>
        </w:r>
        <w:r>
          <w:rPr>
            <w:lang w:val="en-US"/>
          </w:rPr>
          <w:tab/>
          <w:t>Security</w:t>
        </w:r>
        <w:bookmarkEnd w:id="1905"/>
      </w:ins>
    </w:p>
    <w:p w14:paraId="1CE0B999" w14:textId="2DF42772" w:rsidR="0061448E" w:rsidRPr="00642D3E" w:rsidRDefault="0061448E" w:rsidP="0061448E">
      <w:pPr>
        <w:rPr>
          <w:ins w:id="1907" w:author="Zhenning" w:date="2025-08-18T05:26:00Z"/>
        </w:rPr>
      </w:pPr>
      <w:ins w:id="1908" w:author="Zhenning" w:date="2025-08-18T08:03:00Z">
        <w:r>
          <w:t>A</w:t>
        </w:r>
      </w:ins>
      <w:ins w:id="1909" w:author="Zhenning" w:date="2025-08-18T05:26:00Z">
        <w:r w:rsidRPr="00642D3E">
          <w:t xml:space="preserve">s indicated in </w:t>
        </w:r>
        <w:r>
          <w:t>3GPP TS</w:t>
        </w:r>
        <w:r w:rsidRPr="00642D3E">
          <w:t> 33.501 [</w:t>
        </w:r>
        <w:r>
          <w:t>8</w:t>
        </w:r>
        <w:r w:rsidRPr="00642D3E">
          <w:t>]</w:t>
        </w:r>
        <w:r>
          <w:t xml:space="preserve"> and 3GPP TS 29.500 </w:t>
        </w:r>
        <w:r w:rsidRPr="00911E1C">
          <w:t>[</w:t>
        </w:r>
        <w:r>
          <w:t>4</w:t>
        </w:r>
        <w:r w:rsidRPr="00911E1C">
          <w:t>]</w:t>
        </w:r>
        <w:r w:rsidRPr="00642D3E">
          <w:t>, the access to the</w:t>
        </w:r>
      </w:ins>
      <w:ins w:id="1910" w:author="Zhenning-r1" w:date="2025-08-28T12:13:00Z">
        <w:r w:rsidR="00D11BC9" w:rsidRPr="00642D3E">
          <w:t xml:space="preserve"> </w:t>
        </w:r>
        <w:r w:rsidR="00D11BC9">
          <w:rPr>
            <w:noProof/>
          </w:rPr>
          <w:t>Naf_VFLInference</w:t>
        </w:r>
      </w:ins>
      <w:ins w:id="1911" w:author="Zhenning" w:date="2025-08-18T05:26:00Z">
        <w:r w:rsidRPr="00986E88">
          <w:rPr>
            <w:noProof/>
            <w:lang w:eastAsia="zh-CN"/>
          </w:rPr>
          <w:t xml:space="preserve"> </w:t>
        </w:r>
        <w:r w:rsidRPr="00B81F5D">
          <w:t>API</w:t>
        </w:r>
        <w:r w:rsidRPr="00642D3E">
          <w:t xml:space="preserve"> </w:t>
        </w:r>
        <w:r>
          <w:t>may</w:t>
        </w:r>
        <w:r w:rsidRPr="00642D3E">
          <w:t xml:space="preserve"> be authorized by means of the OAuth</w:t>
        </w:r>
        <w:r>
          <w:t>2 protocol (see IETF RFC 6749 [</w:t>
        </w:r>
      </w:ins>
      <w:ins w:id="1912" w:author="Zhenning" w:date="2025-08-18T08:05:00Z">
        <w:r>
          <w:t>9</w:t>
        </w:r>
      </w:ins>
      <w:ins w:id="1913" w:author="Zhenning" w:date="2025-08-18T05:26:00Z">
        <w:r w:rsidRPr="00642D3E">
          <w:t xml:space="preserve">]), </w:t>
        </w:r>
        <w:r w:rsidRPr="00911E1C">
          <w:t xml:space="preserve">based on local configuration, </w:t>
        </w:r>
        <w:r w:rsidRPr="00642D3E">
          <w:t xml:space="preserve">using the "Client Credentials" authorization grant, where the NRF (see </w:t>
        </w:r>
        <w:r>
          <w:t>3GPP TS</w:t>
        </w:r>
        <w:r w:rsidRPr="00642D3E">
          <w:t> 29.510 [</w:t>
        </w:r>
        <w:r>
          <w:t>10</w:t>
        </w:r>
        <w:r w:rsidRPr="00642D3E">
          <w:t>]) plays the role of the authorization server.</w:t>
        </w:r>
      </w:ins>
    </w:p>
    <w:p w14:paraId="743CE471" w14:textId="449428F5" w:rsidR="0061448E" w:rsidRPr="00642D3E" w:rsidRDefault="0061448E" w:rsidP="0061448E">
      <w:pPr>
        <w:rPr>
          <w:ins w:id="1914" w:author="Zhenning" w:date="2025-08-18T05:26:00Z"/>
        </w:rPr>
      </w:pPr>
      <w:ins w:id="1915" w:author="Zhenning" w:date="2025-08-18T05:26:00Z">
        <w:r>
          <w:t>If OAuth2 is used, a</w:t>
        </w:r>
        <w:r w:rsidRPr="00642D3E">
          <w:t xml:space="preserve">n NF Service Consumer, prior to consuming services offered by the </w:t>
        </w:r>
      </w:ins>
      <w:ins w:id="1916" w:author="Zhenning-r1" w:date="2025-08-28T12:13:00Z">
        <w:r w:rsidR="00D11BC9">
          <w:rPr>
            <w:noProof/>
          </w:rPr>
          <w:t>Naf_VFLInference</w:t>
        </w:r>
      </w:ins>
      <w:ins w:id="1917" w:author="Zhenning" w:date="2025-08-18T05:26:00Z">
        <w:r w:rsidRPr="00986E88">
          <w:rPr>
            <w:noProof/>
            <w:lang w:eastAsia="zh-CN"/>
          </w:rPr>
          <w:t xml:space="preserve"> </w:t>
        </w:r>
        <w:r w:rsidRPr="00B81F5D">
          <w:t>API</w:t>
        </w:r>
        <w:r w:rsidRPr="00642D3E">
          <w:t xml:space="preserve">, shall obtain a "token" from the authorization server, by invoking the Access Token Request service, as described in </w:t>
        </w:r>
        <w:r>
          <w:t>3GPP TS</w:t>
        </w:r>
        <w:r w:rsidRPr="00642D3E">
          <w:t> 29.510 [</w:t>
        </w:r>
        <w:r>
          <w:t>10</w:t>
        </w:r>
        <w:r w:rsidRPr="00642D3E">
          <w:t xml:space="preserve">], </w:t>
        </w:r>
        <w:r>
          <w:t>clause</w:t>
        </w:r>
        <w:r w:rsidRPr="00642D3E">
          <w:t> 5.4.2.2.</w:t>
        </w:r>
      </w:ins>
    </w:p>
    <w:p w14:paraId="5F14B64A" w14:textId="0C1DFB55" w:rsidR="0061448E" w:rsidRPr="00642D3E" w:rsidRDefault="0061448E" w:rsidP="0061448E">
      <w:pPr>
        <w:pStyle w:val="NO"/>
        <w:rPr>
          <w:ins w:id="1918" w:author="Zhenning" w:date="2025-08-18T05:26:00Z"/>
        </w:rPr>
      </w:pPr>
      <w:ins w:id="1919" w:author="Zhenning" w:date="2025-08-18T05:26:00Z">
        <w:r w:rsidRPr="00642D3E">
          <w:t>NOTE:</w:t>
        </w:r>
        <w:r w:rsidRPr="00642D3E">
          <w:tab/>
          <w:t xml:space="preserve">When multiple NRFs are deployed in a network, the NRF used as authorization server is the same NRF that the NF Service Consumer used for discovering the </w:t>
        </w:r>
      </w:ins>
      <w:ins w:id="1920" w:author="Zhenning-r1" w:date="2025-08-28T12:13:00Z">
        <w:r w:rsidR="00D11BC9">
          <w:rPr>
            <w:noProof/>
          </w:rPr>
          <w:t>Naf_VFLInference</w:t>
        </w:r>
      </w:ins>
      <w:ins w:id="1921" w:author="Zhenning" w:date="2025-08-18T05:26:00Z">
        <w:r w:rsidRPr="00986E88">
          <w:rPr>
            <w:noProof/>
            <w:lang w:eastAsia="zh-CN"/>
          </w:rPr>
          <w:t xml:space="preserve"> </w:t>
        </w:r>
        <w:r w:rsidRPr="00642D3E">
          <w:t>service.</w:t>
        </w:r>
      </w:ins>
    </w:p>
    <w:p w14:paraId="38A21CCF" w14:textId="77777777" w:rsidR="0061448E" w:rsidRDefault="0061448E" w:rsidP="0061448E">
      <w:pPr>
        <w:rPr>
          <w:ins w:id="1922" w:author="Zhenning" w:date="2025-08-18T05:12:00Z"/>
          <w:lang w:val="en-US"/>
        </w:rPr>
      </w:pPr>
      <w:ins w:id="1923" w:author="Zhenning" w:date="2025-08-18T05:26:00Z">
        <w:r>
          <w:rPr>
            <w:lang w:val="en-US"/>
          </w:rPr>
          <w:t xml:space="preserve">The </w:t>
        </w:r>
      </w:ins>
      <w:proofErr w:type="spellStart"/>
      <w:ins w:id="1924" w:author="Zhenning" w:date="2025-08-18T05:27:00Z">
        <w:r>
          <w:rPr>
            <w:lang w:eastAsia="ja-JP"/>
          </w:rPr>
          <w:t>Naf_VFLInference</w:t>
        </w:r>
      </w:ins>
      <w:proofErr w:type="spellEnd"/>
      <w:ins w:id="1925" w:author="Zhenning" w:date="2025-08-18T05:26:00Z">
        <w:r w:rsidRPr="00986E88">
          <w:rPr>
            <w:noProof/>
            <w:lang w:eastAsia="zh-CN"/>
          </w:rPr>
          <w:t xml:space="preserve"> </w:t>
        </w:r>
        <w:r>
          <w:rPr>
            <w:lang w:val="en-US"/>
          </w:rPr>
          <w:t xml:space="preserve">API defines a single scope </w:t>
        </w:r>
      </w:ins>
      <w:ins w:id="1926" w:author="Zhenning" w:date="2025-08-18T05:27:00Z">
        <w:r>
          <w:rPr>
            <w:lang w:val="en-US"/>
          </w:rPr>
          <w:t>"</w:t>
        </w:r>
        <w:proofErr w:type="spellStart"/>
        <w:r>
          <w:rPr>
            <w:lang w:val="en-US"/>
          </w:rPr>
          <w:t>naf-vflinference</w:t>
        </w:r>
        <w:proofErr w:type="spellEnd"/>
        <w:r>
          <w:rPr>
            <w:lang w:val="en-US"/>
          </w:rPr>
          <w:t>"</w:t>
        </w:r>
      </w:ins>
      <w:ins w:id="1927" w:author="Zhenning" w:date="2025-08-18T05:26:00Z">
        <w:r>
          <w:rPr>
            <w:lang w:val="en-US"/>
          </w:rPr>
          <w:t xml:space="preserve"> for the entire service, and it does not define any additional scopes at resource or operation level.</w:t>
        </w:r>
      </w:ins>
    </w:p>
    <w:bookmarkEnd w:id="7"/>
    <w:p w14:paraId="3E380891" w14:textId="77777777" w:rsidR="0061448E" w:rsidRDefault="0061448E" w:rsidP="0061448E">
      <w:pPr>
        <w:pStyle w:val="30"/>
        <w:rPr>
          <w:ins w:id="1928" w:author="Zhenning" w:date="2025-08-18T05:25:00Z"/>
          <w:lang w:val="en-US"/>
        </w:rPr>
      </w:pPr>
      <w:ins w:id="1929" w:author="Zhenning" w:date="2025-08-18T05:25:00Z">
        <w:r>
          <w:rPr>
            <w:lang w:val="en-US"/>
          </w:rPr>
          <w:lastRenderedPageBreak/>
          <w:t>6.</w:t>
        </w:r>
      </w:ins>
      <w:ins w:id="1930" w:author="Zhenning" w:date="2025-08-18T05:51:00Z">
        <w:r>
          <w:rPr>
            <w:lang w:val="en-US"/>
          </w:rPr>
          <w:t>2</w:t>
        </w:r>
      </w:ins>
      <w:ins w:id="1931" w:author="Zhenning" w:date="2025-08-18T05:25:00Z">
        <w:r>
          <w:rPr>
            <w:lang w:val="en-US"/>
          </w:rPr>
          <w:t>.10</w:t>
        </w:r>
        <w:r>
          <w:rPr>
            <w:lang w:val="en-US"/>
          </w:rPr>
          <w:tab/>
          <w:t>HTTP redirection</w:t>
        </w:r>
      </w:ins>
    </w:p>
    <w:p w14:paraId="06AD7494" w14:textId="77777777" w:rsidR="0061448E" w:rsidRDefault="0061448E" w:rsidP="0061448E">
      <w:pPr>
        <w:rPr>
          <w:ins w:id="1932" w:author="Zhenning" w:date="2025-08-18T05:25:00Z"/>
          <w:lang w:val="en-US"/>
        </w:rPr>
      </w:pPr>
      <w:ins w:id="1933" w:author="Zhenning" w:date="2025-08-18T05:25:00Z">
        <w:r>
          <w:rPr>
            <w:lang w:val="en-US"/>
          </w:rPr>
          <w:t>An HTTP request may be redirected to a different AF service instance when using direct or indirect communications (see 3GPP TS 29.500 [4]).</w:t>
        </w:r>
      </w:ins>
    </w:p>
    <w:p w14:paraId="475DF355" w14:textId="77777777" w:rsidR="0061448E" w:rsidRDefault="0061448E" w:rsidP="0061448E">
      <w:pPr>
        <w:rPr>
          <w:ins w:id="1934" w:author="Zhenning" w:date="2025-08-18T05:25:00Z"/>
          <w:lang w:val="en-US"/>
        </w:rPr>
      </w:pPr>
      <w:ins w:id="1935" w:author="Zhenning" w:date="2025-08-18T05:25:00Z">
        <w:r>
          <w:rPr>
            <w:lang w:val="en-US"/>
          </w:rPr>
          <w:t>An SCP that reselects a different AF producer instance will return the NF Instance ID of the new AF producer instance in the 3gpp-Sbi-Producer-Id header, as specified in clause 6.10.3.4 of 3GPP TS 29.500 [4].</w:t>
        </w:r>
      </w:ins>
    </w:p>
    <w:p w14:paraId="7A4CEC1A" w14:textId="77777777" w:rsidR="0061448E" w:rsidRDefault="0061448E" w:rsidP="0061448E">
      <w:pPr>
        <w:rPr>
          <w:ins w:id="1936" w:author="Zhenning" w:date="2025-08-18T05:25:00Z"/>
          <w:lang w:val="en-US"/>
        </w:rPr>
      </w:pPr>
      <w:ins w:id="1937" w:author="Zhenning" w:date="2025-08-18T05:25:00Z">
        <w:r>
          <w:rPr>
            <w:lang w:val="en-US"/>
          </w:rPr>
          <w:t>If an AF redirects a service request to a different AF using an HTTP 307 Temporary Redirect or 308 Permanent Redirect status code, the identity of the new AF towards which the service request is redirected shall be indicated in the 3gpp-Sbi-Target-Nf-Id header of the HTTP 307 Temporary Redirect or 308 Permanent Redirect response as specified in clause </w:t>
        </w:r>
        <w:r>
          <w:rPr>
            <w:lang w:eastAsia="zh-CN"/>
          </w:rPr>
          <w:t>6.10</w:t>
        </w:r>
        <w:r w:rsidRPr="000B63FD">
          <w:rPr>
            <w:lang w:eastAsia="zh-CN"/>
          </w:rPr>
          <w:t>.</w:t>
        </w:r>
        <w:r>
          <w:rPr>
            <w:lang w:eastAsia="zh-CN"/>
          </w:rPr>
          <w:t xml:space="preserve">9.1 of </w:t>
        </w:r>
        <w:r>
          <w:rPr>
            <w:lang w:val="en-US"/>
          </w:rPr>
          <w:t>3GPP TS 29.500 [4].</w:t>
        </w:r>
      </w:ins>
    </w:p>
    <w:p w14:paraId="7BECAEB0" w14:textId="77777777" w:rsidR="00A32441" w:rsidRPr="00A233EF" w:rsidRDefault="00A32441"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rsidSect="00F93E67">
      <w:headerReference w:type="default" r:id="rId11"/>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66B0E" w14:textId="77777777" w:rsidR="00E817E0" w:rsidRDefault="00E817E0">
      <w:r>
        <w:separator/>
      </w:r>
    </w:p>
  </w:endnote>
  <w:endnote w:type="continuationSeparator" w:id="0">
    <w:p w14:paraId="10CFE072" w14:textId="77777777" w:rsidR="00E817E0" w:rsidRDefault="00E8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A470" w14:textId="77777777" w:rsidR="00E817E0" w:rsidRDefault="00E817E0">
      <w:r>
        <w:separator/>
      </w:r>
    </w:p>
  </w:footnote>
  <w:footnote w:type="continuationSeparator" w:id="0">
    <w:p w14:paraId="44080F2F" w14:textId="77777777" w:rsidR="00E817E0" w:rsidRDefault="00E81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592AA50B" w:rsidR="00A9104D" w:rsidRDefault="00A9104D">
    <w:pPr>
      <w:pStyle w:val="a4"/>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4"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13B07DFE"/>
    <w:multiLevelType w:val="hybridMultilevel"/>
    <w:tmpl w:val="A1CC9810"/>
    <w:lvl w:ilvl="0" w:tplc="435EF3B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15:restartNumberingAfterBreak="0">
    <w:nsid w:val="29B82C80"/>
    <w:multiLevelType w:val="hybridMultilevel"/>
    <w:tmpl w:val="1ED4146C"/>
    <w:lvl w:ilvl="0" w:tplc="ACAE203C">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5E7C75C9"/>
    <w:multiLevelType w:val="hybridMultilevel"/>
    <w:tmpl w:val="984E564E"/>
    <w:lvl w:ilvl="0" w:tplc="A1CCB732">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618B6466"/>
    <w:multiLevelType w:val="hybridMultilevel"/>
    <w:tmpl w:val="808E3ED6"/>
    <w:lvl w:ilvl="0" w:tplc="AD14822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E350E1E"/>
    <w:multiLevelType w:val="hybridMultilevel"/>
    <w:tmpl w:val="125E1BB2"/>
    <w:lvl w:ilvl="0" w:tplc="8DB60D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7"/>
  </w:num>
  <w:num w:numId="5">
    <w:abstractNumId w:val="2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8"/>
  </w:num>
  <w:num w:numId="17">
    <w:abstractNumId w:val="17"/>
  </w:num>
  <w:num w:numId="18">
    <w:abstractNumId w:val="20"/>
  </w:num>
  <w:num w:numId="19">
    <w:abstractNumId w:val="16"/>
  </w:num>
  <w:num w:numId="20">
    <w:abstractNumId w:val="14"/>
  </w:num>
  <w:num w:numId="21">
    <w:abstractNumId w:val="29"/>
  </w:num>
  <w:num w:numId="22">
    <w:abstractNumId w:val="23"/>
  </w:num>
  <w:num w:numId="23">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abstractNumId w:val="30"/>
  </w:num>
  <w:num w:numId="2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abstractNumId w:val="18"/>
  </w:num>
  <w:num w:numId="28">
    <w:abstractNumId w:val="22"/>
  </w:num>
  <w:num w:numId="29">
    <w:abstractNumId w:val="2"/>
    <w:lvlOverride w:ilvl="0">
      <w:startOverride w:val="1"/>
    </w:lvlOverride>
  </w:num>
  <w:num w:numId="30">
    <w:abstractNumId w:val="1"/>
    <w:lvlOverride w:ilvl="0">
      <w:startOverride w:val="1"/>
    </w:lvlOverride>
  </w:num>
  <w:num w:numId="31">
    <w:abstractNumId w:val="0"/>
    <w:lvlOverride w:ilvl="0">
      <w:startOverride w:val="1"/>
    </w:lvlOverride>
  </w:num>
  <w:num w:numId="32">
    <w:abstractNumId w:val="13"/>
  </w:num>
  <w:num w:numId="33">
    <w:abstractNumId w:val="24"/>
  </w:num>
  <w:num w:numId="34">
    <w:abstractNumId w:val="21"/>
  </w:num>
  <w:num w:numId="35">
    <w:abstractNumId w:val="19"/>
  </w:num>
  <w:num w:numId="36">
    <w:abstractNumId w:val="12"/>
  </w:num>
  <w:num w:numId="37">
    <w:abstractNumId w:val="25"/>
  </w:num>
  <w:num w:numId="38">
    <w:abstractNumId w:val="31"/>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r1">
    <w15:presenceInfo w15:providerId="None" w15:userId="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C0B"/>
    <w:rsid w:val="00022E4A"/>
    <w:rsid w:val="00023463"/>
    <w:rsid w:val="00032D56"/>
    <w:rsid w:val="0003410A"/>
    <w:rsid w:val="000363C3"/>
    <w:rsid w:val="0003711D"/>
    <w:rsid w:val="00043E25"/>
    <w:rsid w:val="0004575F"/>
    <w:rsid w:val="000459CE"/>
    <w:rsid w:val="00047AB3"/>
    <w:rsid w:val="00050070"/>
    <w:rsid w:val="00055DC2"/>
    <w:rsid w:val="00062124"/>
    <w:rsid w:val="00066856"/>
    <w:rsid w:val="00070F86"/>
    <w:rsid w:val="00072AAF"/>
    <w:rsid w:val="00072DD2"/>
    <w:rsid w:val="000745FC"/>
    <w:rsid w:val="000754FA"/>
    <w:rsid w:val="00086B94"/>
    <w:rsid w:val="000B1216"/>
    <w:rsid w:val="000B14A6"/>
    <w:rsid w:val="000C6598"/>
    <w:rsid w:val="000D21C2"/>
    <w:rsid w:val="000D759A"/>
    <w:rsid w:val="000E04EC"/>
    <w:rsid w:val="000E2225"/>
    <w:rsid w:val="000F2C43"/>
    <w:rsid w:val="000F7398"/>
    <w:rsid w:val="001042F7"/>
    <w:rsid w:val="00116BDF"/>
    <w:rsid w:val="00130B95"/>
    <w:rsid w:val="00130F69"/>
    <w:rsid w:val="0013241F"/>
    <w:rsid w:val="00142F65"/>
    <w:rsid w:val="00143552"/>
    <w:rsid w:val="001548A4"/>
    <w:rsid w:val="00182401"/>
    <w:rsid w:val="00183134"/>
    <w:rsid w:val="00184F29"/>
    <w:rsid w:val="00191E6B"/>
    <w:rsid w:val="00196A56"/>
    <w:rsid w:val="001A68D8"/>
    <w:rsid w:val="001B4A24"/>
    <w:rsid w:val="001B5C2B"/>
    <w:rsid w:val="001B77E2"/>
    <w:rsid w:val="001D25E6"/>
    <w:rsid w:val="001D4C82"/>
    <w:rsid w:val="001D76DC"/>
    <w:rsid w:val="001E2EB5"/>
    <w:rsid w:val="001E41F3"/>
    <w:rsid w:val="001F151F"/>
    <w:rsid w:val="001F3B42"/>
    <w:rsid w:val="00212096"/>
    <w:rsid w:val="002153AE"/>
    <w:rsid w:val="00216490"/>
    <w:rsid w:val="00216CDD"/>
    <w:rsid w:val="00231417"/>
    <w:rsid w:val="00231568"/>
    <w:rsid w:val="00232FD1"/>
    <w:rsid w:val="00234683"/>
    <w:rsid w:val="00241597"/>
    <w:rsid w:val="0024668B"/>
    <w:rsid w:val="00251EDC"/>
    <w:rsid w:val="00275D12"/>
    <w:rsid w:val="0027780F"/>
    <w:rsid w:val="002A6BBA"/>
    <w:rsid w:val="002B1A87"/>
    <w:rsid w:val="002B3C88"/>
    <w:rsid w:val="002C0E33"/>
    <w:rsid w:val="002E48BE"/>
    <w:rsid w:val="002E6115"/>
    <w:rsid w:val="002F22F7"/>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1A"/>
    <w:rsid w:val="00383C7B"/>
    <w:rsid w:val="0039050F"/>
    <w:rsid w:val="00394E81"/>
    <w:rsid w:val="003A59CB"/>
    <w:rsid w:val="003B0BAF"/>
    <w:rsid w:val="003B2CE5"/>
    <w:rsid w:val="003B5C85"/>
    <w:rsid w:val="003B79F5"/>
    <w:rsid w:val="003E0714"/>
    <w:rsid w:val="003E29EF"/>
    <w:rsid w:val="00401225"/>
    <w:rsid w:val="00403F80"/>
    <w:rsid w:val="00411094"/>
    <w:rsid w:val="00413493"/>
    <w:rsid w:val="0042461A"/>
    <w:rsid w:val="00435765"/>
    <w:rsid w:val="00435799"/>
    <w:rsid w:val="00436232"/>
    <w:rsid w:val="00436BAB"/>
    <w:rsid w:val="00440825"/>
    <w:rsid w:val="00443403"/>
    <w:rsid w:val="0045434C"/>
    <w:rsid w:val="004807B9"/>
    <w:rsid w:val="004842E7"/>
    <w:rsid w:val="00497F14"/>
    <w:rsid w:val="004A4BEC"/>
    <w:rsid w:val="004B45A4"/>
    <w:rsid w:val="004C1E90"/>
    <w:rsid w:val="004D077E"/>
    <w:rsid w:val="0050780D"/>
    <w:rsid w:val="00511527"/>
    <w:rsid w:val="0051277C"/>
    <w:rsid w:val="005275CB"/>
    <w:rsid w:val="00534078"/>
    <w:rsid w:val="0054453D"/>
    <w:rsid w:val="005552A9"/>
    <w:rsid w:val="005651FD"/>
    <w:rsid w:val="005733FC"/>
    <w:rsid w:val="005900B8"/>
    <w:rsid w:val="00590E0C"/>
    <w:rsid w:val="00592829"/>
    <w:rsid w:val="0059653F"/>
    <w:rsid w:val="00597BF4"/>
    <w:rsid w:val="005A6150"/>
    <w:rsid w:val="005A634D"/>
    <w:rsid w:val="005B25F0"/>
    <w:rsid w:val="005C11F0"/>
    <w:rsid w:val="005C6876"/>
    <w:rsid w:val="005D7121"/>
    <w:rsid w:val="005E2C44"/>
    <w:rsid w:val="005F163F"/>
    <w:rsid w:val="005F4AAF"/>
    <w:rsid w:val="0060287A"/>
    <w:rsid w:val="00606094"/>
    <w:rsid w:val="0061048B"/>
    <w:rsid w:val="0061448E"/>
    <w:rsid w:val="00631EA0"/>
    <w:rsid w:val="00643317"/>
    <w:rsid w:val="00661116"/>
    <w:rsid w:val="00674314"/>
    <w:rsid w:val="0068622D"/>
    <w:rsid w:val="006B5418"/>
    <w:rsid w:val="006C5B37"/>
    <w:rsid w:val="006E21FB"/>
    <w:rsid w:val="006E292A"/>
    <w:rsid w:val="00710497"/>
    <w:rsid w:val="00712563"/>
    <w:rsid w:val="00714B2E"/>
    <w:rsid w:val="007252B2"/>
    <w:rsid w:val="00727AC1"/>
    <w:rsid w:val="00737B19"/>
    <w:rsid w:val="0074184E"/>
    <w:rsid w:val="007439B9"/>
    <w:rsid w:val="007760E6"/>
    <w:rsid w:val="007938F2"/>
    <w:rsid w:val="007B4183"/>
    <w:rsid w:val="007B512A"/>
    <w:rsid w:val="007C2097"/>
    <w:rsid w:val="007C2F14"/>
    <w:rsid w:val="007C7597"/>
    <w:rsid w:val="007E6510"/>
    <w:rsid w:val="007F0625"/>
    <w:rsid w:val="00814EEC"/>
    <w:rsid w:val="008275AA"/>
    <w:rsid w:val="008302F3"/>
    <w:rsid w:val="008357C6"/>
    <w:rsid w:val="00852011"/>
    <w:rsid w:val="00856A30"/>
    <w:rsid w:val="008672D3"/>
    <w:rsid w:val="00870EE7"/>
    <w:rsid w:val="00875CCA"/>
    <w:rsid w:val="00883B6F"/>
    <w:rsid w:val="008902BC"/>
    <w:rsid w:val="008A0451"/>
    <w:rsid w:val="008A3B86"/>
    <w:rsid w:val="008A5E86"/>
    <w:rsid w:val="008A5F08"/>
    <w:rsid w:val="008B72B0"/>
    <w:rsid w:val="008C17C1"/>
    <w:rsid w:val="008D357F"/>
    <w:rsid w:val="008E4502"/>
    <w:rsid w:val="008E4659"/>
    <w:rsid w:val="008E7FB6"/>
    <w:rsid w:val="008F686C"/>
    <w:rsid w:val="009156D1"/>
    <w:rsid w:val="00915A10"/>
    <w:rsid w:val="00917C15"/>
    <w:rsid w:val="00920903"/>
    <w:rsid w:val="0093364E"/>
    <w:rsid w:val="0093578B"/>
    <w:rsid w:val="00935A70"/>
    <w:rsid w:val="00943DC1"/>
    <w:rsid w:val="00945CB4"/>
    <w:rsid w:val="009629FD"/>
    <w:rsid w:val="00963D50"/>
    <w:rsid w:val="00967BFF"/>
    <w:rsid w:val="009816A1"/>
    <w:rsid w:val="00986D55"/>
    <w:rsid w:val="009B3291"/>
    <w:rsid w:val="009B4FA6"/>
    <w:rsid w:val="009C61B9"/>
    <w:rsid w:val="009D77F0"/>
    <w:rsid w:val="009E3297"/>
    <w:rsid w:val="009E4A10"/>
    <w:rsid w:val="009E617D"/>
    <w:rsid w:val="009F7C5D"/>
    <w:rsid w:val="00A055C2"/>
    <w:rsid w:val="00A07584"/>
    <w:rsid w:val="00A122CA"/>
    <w:rsid w:val="00A139D9"/>
    <w:rsid w:val="00A140DD"/>
    <w:rsid w:val="00A233EF"/>
    <w:rsid w:val="00A2600A"/>
    <w:rsid w:val="00A2613B"/>
    <w:rsid w:val="00A3111C"/>
    <w:rsid w:val="00A32441"/>
    <w:rsid w:val="00A3669C"/>
    <w:rsid w:val="00A4360C"/>
    <w:rsid w:val="00A44971"/>
    <w:rsid w:val="00A46E59"/>
    <w:rsid w:val="00A47E70"/>
    <w:rsid w:val="00A553CF"/>
    <w:rsid w:val="00A55E4C"/>
    <w:rsid w:val="00A72DCE"/>
    <w:rsid w:val="00A752C5"/>
    <w:rsid w:val="00A81351"/>
    <w:rsid w:val="00A83ECE"/>
    <w:rsid w:val="00A84816"/>
    <w:rsid w:val="00A9104D"/>
    <w:rsid w:val="00AA37D2"/>
    <w:rsid w:val="00AB0B77"/>
    <w:rsid w:val="00AC4307"/>
    <w:rsid w:val="00AD26CD"/>
    <w:rsid w:val="00AD7C25"/>
    <w:rsid w:val="00AE4D95"/>
    <w:rsid w:val="00AF16FA"/>
    <w:rsid w:val="00AF6B24"/>
    <w:rsid w:val="00B03597"/>
    <w:rsid w:val="00B076C6"/>
    <w:rsid w:val="00B07772"/>
    <w:rsid w:val="00B258BB"/>
    <w:rsid w:val="00B357DE"/>
    <w:rsid w:val="00B40065"/>
    <w:rsid w:val="00B43444"/>
    <w:rsid w:val="00B47938"/>
    <w:rsid w:val="00B53D3B"/>
    <w:rsid w:val="00B57359"/>
    <w:rsid w:val="00B66361"/>
    <w:rsid w:val="00B66D06"/>
    <w:rsid w:val="00B708C5"/>
    <w:rsid w:val="00B70D58"/>
    <w:rsid w:val="00B72AC8"/>
    <w:rsid w:val="00B82B94"/>
    <w:rsid w:val="00B8462D"/>
    <w:rsid w:val="00B91267"/>
    <w:rsid w:val="00B917AC"/>
    <w:rsid w:val="00B9268B"/>
    <w:rsid w:val="00B92835"/>
    <w:rsid w:val="00B95895"/>
    <w:rsid w:val="00BA3ACC"/>
    <w:rsid w:val="00BB5DFC"/>
    <w:rsid w:val="00BC0575"/>
    <w:rsid w:val="00BC4BFF"/>
    <w:rsid w:val="00BC7C3B"/>
    <w:rsid w:val="00BD0266"/>
    <w:rsid w:val="00BD279D"/>
    <w:rsid w:val="00BD3B6F"/>
    <w:rsid w:val="00BE4AE1"/>
    <w:rsid w:val="00BE4DF7"/>
    <w:rsid w:val="00BF3228"/>
    <w:rsid w:val="00C05C05"/>
    <w:rsid w:val="00C0610D"/>
    <w:rsid w:val="00C21836"/>
    <w:rsid w:val="00C31593"/>
    <w:rsid w:val="00C37922"/>
    <w:rsid w:val="00C415C3"/>
    <w:rsid w:val="00C713E0"/>
    <w:rsid w:val="00C83E4E"/>
    <w:rsid w:val="00C84595"/>
    <w:rsid w:val="00C85AD4"/>
    <w:rsid w:val="00C95985"/>
    <w:rsid w:val="00C95ED9"/>
    <w:rsid w:val="00C96EAE"/>
    <w:rsid w:val="00C977C8"/>
    <w:rsid w:val="00C9780B"/>
    <w:rsid w:val="00CA2EA4"/>
    <w:rsid w:val="00CA7D10"/>
    <w:rsid w:val="00CB1493"/>
    <w:rsid w:val="00CB5BD3"/>
    <w:rsid w:val="00CC30BB"/>
    <w:rsid w:val="00CC49C0"/>
    <w:rsid w:val="00CC5026"/>
    <w:rsid w:val="00CD2478"/>
    <w:rsid w:val="00CD24ED"/>
    <w:rsid w:val="00CD541D"/>
    <w:rsid w:val="00CE22D1"/>
    <w:rsid w:val="00CE4346"/>
    <w:rsid w:val="00CF0EE8"/>
    <w:rsid w:val="00CF39F5"/>
    <w:rsid w:val="00D11584"/>
    <w:rsid w:val="00D11BC9"/>
    <w:rsid w:val="00D12FF1"/>
    <w:rsid w:val="00D51C49"/>
    <w:rsid w:val="00D53BE5"/>
    <w:rsid w:val="00D641A9"/>
    <w:rsid w:val="00D908E8"/>
    <w:rsid w:val="00D9781E"/>
    <w:rsid w:val="00DB096B"/>
    <w:rsid w:val="00DB72BB"/>
    <w:rsid w:val="00DC2EEA"/>
    <w:rsid w:val="00DD7C38"/>
    <w:rsid w:val="00E015DE"/>
    <w:rsid w:val="00E01CF1"/>
    <w:rsid w:val="00E1211C"/>
    <w:rsid w:val="00E159F8"/>
    <w:rsid w:val="00E23A56"/>
    <w:rsid w:val="00E24619"/>
    <w:rsid w:val="00E4306D"/>
    <w:rsid w:val="00E6281C"/>
    <w:rsid w:val="00E65E8A"/>
    <w:rsid w:val="00E817E0"/>
    <w:rsid w:val="00E90A16"/>
    <w:rsid w:val="00E924C6"/>
    <w:rsid w:val="00E9497F"/>
    <w:rsid w:val="00EA15FE"/>
    <w:rsid w:val="00EA76BB"/>
    <w:rsid w:val="00EB3FE7"/>
    <w:rsid w:val="00EC11EB"/>
    <w:rsid w:val="00EC5431"/>
    <w:rsid w:val="00ED3D47"/>
    <w:rsid w:val="00EE6A83"/>
    <w:rsid w:val="00EE7D7C"/>
    <w:rsid w:val="00EE7FCF"/>
    <w:rsid w:val="00EF44FB"/>
    <w:rsid w:val="00F022B3"/>
    <w:rsid w:val="00F02E5B"/>
    <w:rsid w:val="00F10425"/>
    <w:rsid w:val="00F1278B"/>
    <w:rsid w:val="00F21CC1"/>
    <w:rsid w:val="00F25D98"/>
    <w:rsid w:val="00F26950"/>
    <w:rsid w:val="00F300FB"/>
    <w:rsid w:val="00F34816"/>
    <w:rsid w:val="00F40921"/>
    <w:rsid w:val="00F425CE"/>
    <w:rsid w:val="00F432E2"/>
    <w:rsid w:val="00F71A8C"/>
    <w:rsid w:val="00F7680F"/>
    <w:rsid w:val="00F831EE"/>
    <w:rsid w:val="00F86788"/>
    <w:rsid w:val="00F93E67"/>
    <w:rsid w:val="00FA0E41"/>
    <w:rsid w:val="00FB0A18"/>
    <w:rsid w:val="00FB10CB"/>
    <w:rsid w:val="00FB6386"/>
    <w:rsid w:val="00FB641F"/>
    <w:rsid w:val="00FC4B4B"/>
    <w:rsid w:val="00FC6BF7"/>
    <w:rsid w:val="00FD0C4D"/>
    <w:rsid w:val="00FD0CB5"/>
    <w:rsid w:val="00FD6363"/>
    <w:rsid w:val="00FD7944"/>
    <w:rsid w:val="00FE1C07"/>
    <w:rsid w:val="00FE6C48"/>
    <w:rsid w:val="00FF3FEB"/>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Strong" w:qFormat="1"/>
    <w:lsdException w:name="Emphasis" w:uiPriority="20" w:qFormat="1"/>
    <w:lsdException w:name="Document Map" w:qFormat="1"/>
    <w:lsdException w:name="Plain Text"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3C1A"/>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qFormat/>
    <w:pPr>
      <w:ind w:left="851"/>
    </w:pPr>
  </w:style>
  <w:style w:type="paragraph" w:styleId="32">
    <w:name w:val="List Bullet 3"/>
    <w:basedOn w:val="23"/>
    <w:pPr>
      <w:ind w:left="1135"/>
    </w:pPr>
  </w:style>
  <w:style w:type="paragraph" w:styleId="a3">
    <w:name w:val="List Number"/>
    <w:basedOn w:val="aa"/>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0"/>
    <w:next w:val="a"/>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3">
    <w:name w:val="List Bullet 4"/>
    <w:basedOn w:val="32"/>
    <w:pPr>
      <w:ind w:left="1418"/>
    </w:pPr>
  </w:style>
  <w:style w:type="paragraph" w:styleId="53">
    <w:name w:val="List Bullet 5"/>
    <w:basedOn w:val="43"/>
    <w:pPr>
      <w:ind w:left="1702"/>
    </w:pPr>
  </w:style>
  <w:style w:type="paragraph" w:customStyle="1" w:styleId="B10">
    <w:name w:val="B1"/>
    <w:basedOn w:val="aa"/>
    <w:link w:val="B1Char"/>
    <w:qFormat/>
  </w:style>
  <w:style w:type="paragraph" w:customStyle="1" w:styleId="B2">
    <w:name w:val="B2"/>
    <w:basedOn w:val="24"/>
    <w:link w:val="B2Char"/>
    <w:qFormat/>
  </w:style>
  <w:style w:type="paragraph" w:customStyle="1" w:styleId="B3">
    <w:name w:val="B3"/>
    <w:basedOn w:val="33"/>
    <w:link w:val="B3Char2"/>
    <w:qFormat/>
  </w:style>
  <w:style w:type="paragraph" w:customStyle="1" w:styleId="B4">
    <w:name w:val="B4"/>
    <w:basedOn w:val="42"/>
    <w:qFormat/>
  </w:style>
  <w:style w:type="paragraph" w:customStyle="1" w:styleId="B5">
    <w:name w:val="B5"/>
    <w:basedOn w:val="52"/>
    <w:qFormat/>
  </w:style>
  <w:style w:type="paragraph" w:styleId="ab">
    <w:name w:val="footer"/>
    <w:basedOn w:val="a4"/>
    <w:link w:val="ac"/>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qFormat/>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4"/>
    <w:rsid w:val="00A46E59"/>
    <w:rPr>
      <w:rFonts w:ascii="Arial" w:hAnsi="Arial"/>
      <w:b/>
      <w:noProof/>
      <w:sz w:val="18"/>
      <w:lang w:eastAsia="en-US"/>
    </w:rPr>
  </w:style>
  <w:style w:type="character" w:customStyle="1" w:styleId="EXCar">
    <w:name w:val="EX Car"/>
    <w:link w:val="EX"/>
    <w:qFormat/>
    <w:rsid w:val="00A233EF"/>
    <w:rPr>
      <w:rFonts w:ascii="Times New Roman" w:hAnsi="Times New Roman"/>
      <w:lang w:eastAsia="en-US"/>
    </w:rPr>
  </w:style>
  <w:style w:type="character" w:customStyle="1" w:styleId="B1Char">
    <w:name w:val="B1 Char"/>
    <w:link w:val="B10"/>
    <w:qFormat/>
    <w:rsid w:val="00A233EF"/>
    <w:rPr>
      <w:rFonts w:ascii="Times New Roman" w:hAnsi="Times New Roman"/>
      <w:lang w:eastAsia="en-US"/>
    </w:rPr>
  </w:style>
  <w:style w:type="paragraph" w:customStyle="1" w:styleId="Guidance">
    <w:name w:val="Guidance"/>
    <w:basedOn w:val="a"/>
    <w:rsid w:val="00A233EF"/>
    <w:pPr>
      <w:overflowPunct w:val="0"/>
      <w:autoSpaceDE w:val="0"/>
      <w:autoSpaceDN w:val="0"/>
      <w:adjustRightInd w:val="0"/>
      <w:textAlignment w:val="baseline"/>
    </w:pPr>
    <w:rPr>
      <w:rFonts w:eastAsia="Times New Roman"/>
      <w:i/>
      <w:color w:val="0000FF"/>
      <w:lang w:eastAsia="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233EF"/>
    <w:rPr>
      <w:rFonts w:ascii="Arial" w:hAnsi="Arial"/>
      <w:b/>
      <w:lang w:eastAsia="en-US"/>
    </w:rPr>
  </w:style>
  <w:style w:type="character" w:customStyle="1" w:styleId="PLChar">
    <w:name w:val="PL Char"/>
    <w:link w:val="PL"/>
    <w:qFormat/>
    <w:locked/>
    <w:rsid w:val="001B4A24"/>
    <w:rPr>
      <w:rFonts w:ascii="Courier New" w:hAnsi="Courier New"/>
      <w:noProof/>
      <w:sz w:val="16"/>
      <w:lang w:eastAsia="en-US"/>
    </w:rPr>
  </w:style>
  <w:style w:type="paragraph" w:styleId="af8">
    <w:name w:val="Body Text"/>
    <w:basedOn w:val="a"/>
    <w:link w:val="af9"/>
    <w:unhideWhenUsed/>
    <w:rsid w:val="0061448E"/>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61448E"/>
    <w:rPr>
      <w:rFonts w:ascii="Times New Roman" w:eastAsia="Times New Roman" w:hAnsi="Times New Roman"/>
      <w:lang w:eastAsia="en-GB"/>
    </w:rPr>
  </w:style>
  <w:style w:type="character" w:customStyle="1" w:styleId="HTMLPreformattedChar1">
    <w:name w:val="HTML Preformatted Char1"/>
    <w:basedOn w:val="a0"/>
    <w:semiHidden/>
    <w:rsid w:val="0061448E"/>
    <w:rPr>
      <w:rFonts w:ascii="Consolas" w:eastAsia="Times New Roman" w:hAnsi="Consolas"/>
    </w:rPr>
  </w:style>
  <w:style w:type="character" w:customStyle="1" w:styleId="NoteHeadingChar1">
    <w:name w:val="Note Heading Char1"/>
    <w:basedOn w:val="a0"/>
    <w:semiHidden/>
    <w:rsid w:val="0061448E"/>
    <w:rPr>
      <w:rFonts w:eastAsia="Times New Roman"/>
    </w:rPr>
  </w:style>
  <w:style w:type="character" w:customStyle="1" w:styleId="MacroTextChar1">
    <w:name w:val="Macro Text Char1"/>
    <w:basedOn w:val="a0"/>
    <w:semiHidden/>
    <w:rsid w:val="0061448E"/>
    <w:rPr>
      <w:rFonts w:ascii="Consolas" w:eastAsia="Times New Roman" w:hAnsi="Consolas"/>
    </w:rPr>
  </w:style>
  <w:style w:type="character" w:customStyle="1" w:styleId="PlainTextChar1">
    <w:name w:val="Plain Text Char1"/>
    <w:basedOn w:val="a0"/>
    <w:semiHidden/>
    <w:rsid w:val="0061448E"/>
    <w:rPr>
      <w:rFonts w:ascii="Consolas" w:eastAsia="Times New Roman" w:hAnsi="Consolas"/>
      <w:sz w:val="21"/>
      <w:szCs w:val="21"/>
    </w:rPr>
  </w:style>
  <w:style w:type="character" w:customStyle="1" w:styleId="BodyTextChar">
    <w:name w:val="Body Text Char"/>
    <w:basedOn w:val="a0"/>
    <w:semiHidden/>
    <w:rsid w:val="0061448E"/>
    <w:rPr>
      <w:rFonts w:eastAsia="Times New Roman"/>
    </w:rPr>
  </w:style>
  <w:style w:type="character" w:customStyle="1" w:styleId="BodyText2Char">
    <w:name w:val="Body Text 2 Char"/>
    <w:basedOn w:val="a0"/>
    <w:semiHidden/>
    <w:rsid w:val="0061448E"/>
    <w:rPr>
      <w:rFonts w:eastAsia="Times New Roman"/>
    </w:rPr>
  </w:style>
  <w:style w:type="character" w:customStyle="1" w:styleId="FooterChar">
    <w:name w:val="Footer Char"/>
    <w:basedOn w:val="a0"/>
    <w:semiHidden/>
    <w:rsid w:val="0061448E"/>
    <w:rPr>
      <w:rFonts w:eastAsia="Times New Roman"/>
    </w:rPr>
  </w:style>
  <w:style w:type="character" w:customStyle="1" w:styleId="BodyText3Char">
    <w:name w:val="Body Text 3 Char"/>
    <w:basedOn w:val="a0"/>
    <w:semiHidden/>
    <w:rsid w:val="0061448E"/>
    <w:rPr>
      <w:rFonts w:eastAsia="Times New Roman"/>
      <w:sz w:val="16"/>
      <w:szCs w:val="16"/>
    </w:rPr>
  </w:style>
  <w:style w:type="character" w:customStyle="1" w:styleId="E-mailSignatureChar">
    <w:name w:val="E-mail Signature Char"/>
    <w:basedOn w:val="a0"/>
    <w:semiHidden/>
    <w:rsid w:val="0061448E"/>
    <w:rPr>
      <w:rFonts w:eastAsia="Times New Roman"/>
    </w:rPr>
  </w:style>
  <w:style w:type="character" w:customStyle="1" w:styleId="BodyTextFirstIndentChar">
    <w:name w:val="Body Text First Indent Char"/>
    <w:basedOn w:val="af9"/>
    <w:semiHidden/>
    <w:rsid w:val="0061448E"/>
    <w:rPr>
      <w:rFonts w:ascii="Times New Roman" w:eastAsia="Times New Roman" w:hAnsi="Times New Roman"/>
      <w:lang w:eastAsia="en-GB"/>
    </w:rPr>
  </w:style>
  <w:style w:type="character" w:customStyle="1" w:styleId="BalloonTextChar">
    <w:name w:val="Balloon Text Char"/>
    <w:rsid w:val="0061448E"/>
    <w:rPr>
      <w:rFonts w:ascii="Segoe UI" w:hAnsi="Segoe UI" w:cs="Segoe UI"/>
      <w:sz w:val="18"/>
      <w:szCs w:val="18"/>
      <w:lang w:eastAsia="en-US"/>
    </w:rPr>
  </w:style>
  <w:style w:type="character" w:customStyle="1" w:styleId="BodyTextIndentChar">
    <w:name w:val="Body Text Indent Char"/>
    <w:basedOn w:val="a0"/>
    <w:semiHidden/>
    <w:rsid w:val="0061448E"/>
    <w:rPr>
      <w:rFonts w:eastAsia="Times New Roman"/>
    </w:rPr>
  </w:style>
  <w:style w:type="character" w:customStyle="1" w:styleId="BodyTextIndent2Char">
    <w:name w:val="Body Text Indent 2 Char"/>
    <w:basedOn w:val="a0"/>
    <w:semiHidden/>
    <w:rsid w:val="0061448E"/>
    <w:rPr>
      <w:rFonts w:eastAsia="Times New Roman"/>
    </w:rPr>
  </w:style>
  <w:style w:type="character" w:customStyle="1" w:styleId="HeaderChar">
    <w:name w:val="Header Char"/>
    <w:basedOn w:val="a0"/>
    <w:semiHidden/>
    <w:rsid w:val="0061448E"/>
    <w:rPr>
      <w:rFonts w:eastAsia="Times New Roman"/>
    </w:rPr>
  </w:style>
  <w:style w:type="character" w:customStyle="1" w:styleId="BodyTextFirstIndent2Char">
    <w:name w:val="Body Text First Indent 2 Char"/>
    <w:basedOn w:val="BodyTextIndentChar"/>
    <w:semiHidden/>
    <w:rsid w:val="0061448E"/>
    <w:rPr>
      <w:rFonts w:eastAsia="Times New Roman"/>
    </w:rPr>
  </w:style>
  <w:style w:type="character" w:customStyle="1" w:styleId="BodyTextIndent3Char">
    <w:name w:val="Body Text Indent 3 Char"/>
    <w:basedOn w:val="a0"/>
    <w:semiHidden/>
    <w:rsid w:val="0061448E"/>
    <w:rPr>
      <w:rFonts w:eastAsia="Times New Roman"/>
      <w:sz w:val="16"/>
      <w:szCs w:val="16"/>
    </w:rPr>
  </w:style>
  <w:style w:type="character" w:customStyle="1" w:styleId="MessageHeaderChar1">
    <w:name w:val="Message Header Char1"/>
    <w:basedOn w:val="a0"/>
    <w:uiPriority w:val="99"/>
    <w:semiHidden/>
    <w:rsid w:val="0061448E"/>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0"/>
    <w:uiPriority w:val="30"/>
    <w:rsid w:val="0061448E"/>
    <w:rPr>
      <w:rFonts w:eastAsia="Times New Roman"/>
      <w:i/>
      <w:iCs/>
      <w:color w:val="4472C4" w:themeColor="accent1"/>
    </w:rPr>
  </w:style>
  <w:style w:type="character" w:customStyle="1" w:styleId="ClosingChar">
    <w:name w:val="Closing Char"/>
    <w:basedOn w:val="a0"/>
    <w:semiHidden/>
    <w:rsid w:val="0061448E"/>
    <w:rPr>
      <w:rFonts w:eastAsia="Times New Roman"/>
    </w:rPr>
  </w:style>
  <w:style w:type="character" w:customStyle="1" w:styleId="CommentTextChar">
    <w:name w:val="Comment Text Char"/>
    <w:basedOn w:val="a0"/>
    <w:semiHidden/>
    <w:rsid w:val="0061448E"/>
    <w:rPr>
      <w:rFonts w:eastAsia="Times New Roman"/>
    </w:rPr>
  </w:style>
  <w:style w:type="character" w:customStyle="1" w:styleId="DateChar">
    <w:name w:val="Date Char"/>
    <w:basedOn w:val="a0"/>
    <w:semiHidden/>
    <w:rsid w:val="0061448E"/>
    <w:rPr>
      <w:rFonts w:eastAsia="Times New Roman"/>
    </w:rPr>
  </w:style>
  <w:style w:type="character" w:customStyle="1" w:styleId="NOZchn">
    <w:name w:val="NO Zchn"/>
    <w:link w:val="NO"/>
    <w:qFormat/>
    <w:rsid w:val="0061448E"/>
    <w:rPr>
      <w:rFonts w:ascii="Times New Roman" w:hAnsi="Times New Roman"/>
      <w:lang w:eastAsia="en-US"/>
    </w:rPr>
  </w:style>
  <w:style w:type="character" w:customStyle="1" w:styleId="41">
    <w:name w:val="标题 4 字符"/>
    <w:link w:val="40"/>
    <w:qFormat/>
    <w:rsid w:val="0061448E"/>
    <w:rPr>
      <w:rFonts w:ascii="Arial" w:hAnsi="Arial"/>
      <w:sz w:val="24"/>
      <w:lang w:eastAsia="en-US"/>
    </w:rPr>
  </w:style>
  <w:style w:type="paragraph" w:styleId="afa">
    <w:name w:val="Revision"/>
    <w:hidden/>
    <w:uiPriority w:val="99"/>
    <w:semiHidden/>
    <w:rsid w:val="0061448E"/>
    <w:rPr>
      <w:rFonts w:ascii="Times New Roman" w:hAnsi="Times New Roman"/>
      <w:lang w:eastAsia="en-US"/>
    </w:rPr>
  </w:style>
  <w:style w:type="character" w:customStyle="1" w:styleId="TANChar">
    <w:name w:val="TAN Char"/>
    <w:link w:val="TAN"/>
    <w:qFormat/>
    <w:rsid w:val="0061448E"/>
    <w:rPr>
      <w:rFonts w:ascii="Arial" w:hAnsi="Arial"/>
      <w:sz w:val="18"/>
      <w:lang w:eastAsia="en-US"/>
    </w:rPr>
  </w:style>
  <w:style w:type="character" w:customStyle="1" w:styleId="EndnoteTextChar1">
    <w:name w:val="Endnote Text Char1"/>
    <w:basedOn w:val="a0"/>
    <w:rsid w:val="0061448E"/>
    <w:rPr>
      <w:rFonts w:eastAsia="Times New Roman"/>
    </w:rPr>
  </w:style>
  <w:style w:type="character" w:customStyle="1" w:styleId="DocumentMapChar">
    <w:name w:val="Document Map Char"/>
    <w:rsid w:val="0061448E"/>
    <w:rPr>
      <w:rFonts w:ascii="宋体" w:eastAsia="宋体"/>
      <w:sz w:val="18"/>
      <w:szCs w:val="18"/>
      <w:lang w:eastAsia="en-US"/>
    </w:rPr>
  </w:style>
  <w:style w:type="character" w:customStyle="1" w:styleId="20">
    <w:name w:val="标题 2 字符"/>
    <w:basedOn w:val="a0"/>
    <w:link w:val="2"/>
    <w:rsid w:val="0061448E"/>
    <w:rPr>
      <w:rFonts w:ascii="Arial" w:hAnsi="Arial"/>
      <w:sz w:val="32"/>
      <w:lang w:eastAsia="en-US"/>
    </w:rPr>
  </w:style>
  <w:style w:type="character" w:customStyle="1" w:styleId="80">
    <w:name w:val="标题 8 字符"/>
    <w:basedOn w:val="a0"/>
    <w:link w:val="8"/>
    <w:rsid w:val="0061448E"/>
    <w:rPr>
      <w:rFonts w:ascii="Arial" w:hAnsi="Arial"/>
      <w:sz w:val="36"/>
      <w:lang w:eastAsia="en-US"/>
    </w:rPr>
  </w:style>
  <w:style w:type="character" w:customStyle="1" w:styleId="51">
    <w:name w:val="标题 5 字符"/>
    <w:basedOn w:val="a0"/>
    <w:link w:val="50"/>
    <w:rsid w:val="0061448E"/>
    <w:rPr>
      <w:rFonts w:ascii="Arial" w:hAnsi="Arial"/>
      <w:sz w:val="22"/>
      <w:lang w:eastAsia="en-US"/>
    </w:rPr>
  </w:style>
  <w:style w:type="character" w:customStyle="1" w:styleId="QuoteChar1">
    <w:name w:val="Quote Char1"/>
    <w:basedOn w:val="a0"/>
    <w:uiPriority w:val="29"/>
    <w:rsid w:val="0061448E"/>
    <w:rPr>
      <w:rFonts w:eastAsia="Times New Roman"/>
      <w:i/>
      <w:iCs/>
      <w:color w:val="404040" w:themeColor="text1" w:themeTint="BF"/>
    </w:rPr>
  </w:style>
  <w:style w:type="character" w:customStyle="1" w:styleId="SalutationChar1">
    <w:name w:val="Salutation Char1"/>
    <w:basedOn w:val="a0"/>
    <w:semiHidden/>
    <w:rsid w:val="0061448E"/>
    <w:rPr>
      <w:rFonts w:eastAsia="Times New Roman"/>
    </w:rPr>
  </w:style>
  <w:style w:type="character" w:customStyle="1" w:styleId="SignatureChar1">
    <w:name w:val="Signature Char1"/>
    <w:basedOn w:val="a0"/>
    <w:semiHidden/>
    <w:rsid w:val="0061448E"/>
    <w:rPr>
      <w:rFonts w:eastAsia="Times New Roman"/>
    </w:rPr>
  </w:style>
  <w:style w:type="character" w:customStyle="1" w:styleId="SubtitleChar1">
    <w:name w:val="Subtitle Char1"/>
    <w:basedOn w:val="a0"/>
    <w:uiPriority w:val="11"/>
    <w:rsid w:val="0061448E"/>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uiPriority w:val="10"/>
    <w:rsid w:val="0061448E"/>
    <w:rPr>
      <w:rFonts w:asciiTheme="majorHAnsi" w:eastAsiaTheme="majorEastAsia" w:hAnsiTheme="majorHAnsi" w:cstheme="majorBidi"/>
      <w:spacing w:val="-10"/>
      <w:kern w:val="28"/>
      <w:sz w:val="56"/>
      <w:szCs w:val="56"/>
    </w:rPr>
  </w:style>
  <w:style w:type="character" w:customStyle="1" w:styleId="31">
    <w:name w:val="标题 3 字符"/>
    <w:aliases w:val="H3 字符,h3 Char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b 字符"/>
    <w:basedOn w:val="a0"/>
    <w:link w:val="30"/>
    <w:qFormat/>
    <w:rsid w:val="0061448E"/>
    <w:rPr>
      <w:rFonts w:ascii="Arial" w:hAnsi="Arial"/>
      <w:sz w:val="28"/>
      <w:lang w:eastAsia="en-US"/>
    </w:rPr>
  </w:style>
  <w:style w:type="character" w:customStyle="1" w:styleId="HTMLAddressChar1">
    <w:name w:val="HTML Address Char1"/>
    <w:basedOn w:val="a0"/>
    <w:semiHidden/>
    <w:rsid w:val="0061448E"/>
    <w:rPr>
      <w:rFonts w:eastAsia="Times New Roman"/>
      <w:i/>
      <w:iCs/>
    </w:rPr>
  </w:style>
  <w:style w:type="character" w:customStyle="1" w:styleId="FootnoteTextChar1">
    <w:name w:val="Footnote Text Char1"/>
    <w:basedOn w:val="a0"/>
    <w:semiHidden/>
    <w:rsid w:val="0061448E"/>
    <w:rPr>
      <w:rFonts w:eastAsia="Times New Roman"/>
    </w:rPr>
  </w:style>
  <w:style w:type="character" w:customStyle="1" w:styleId="CommentSubjectChar">
    <w:name w:val="Comment Subject Char"/>
    <w:basedOn w:val="CommentTextChar"/>
    <w:semiHidden/>
    <w:rsid w:val="0061448E"/>
    <w:rPr>
      <w:rFonts w:eastAsia="Times New Roman"/>
      <w:b/>
      <w:bCs/>
    </w:rPr>
  </w:style>
  <w:style w:type="paragraph" w:customStyle="1" w:styleId="LD">
    <w:name w:val="LD"/>
    <w:rsid w:val="0061448E"/>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character" w:customStyle="1" w:styleId="af3">
    <w:name w:val="批注框文本 字符"/>
    <w:basedOn w:val="a0"/>
    <w:link w:val="af2"/>
    <w:rsid w:val="0061448E"/>
    <w:rPr>
      <w:rFonts w:ascii="Tahoma" w:hAnsi="Tahoma" w:cs="Tahoma"/>
      <w:sz w:val="16"/>
      <w:szCs w:val="16"/>
      <w:lang w:eastAsia="en-US"/>
    </w:rPr>
  </w:style>
  <w:style w:type="paragraph" w:styleId="afb">
    <w:name w:val="Bibliography"/>
    <w:basedOn w:val="a"/>
    <w:next w:val="a"/>
    <w:uiPriority w:val="37"/>
    <w:unhideWhenUsed/>
    <w:rsid w:val="0061448E"/>
    <w:pPr>
      <w:overflowPunct w:val="0"/>
      <w:autoSpaceDE w:val="0"/>
      <w:autoSpaceDN w:val="0"/>
      <w:adjustRightInd w:val="0"/>
      <w:textAlignment w:val="baseline"/>
    </w:pPr>
    <w:rPr>
      <w:rFonts w:eastAsia="Times New Roman"/>
      <w:lang w:eastAsia="en-GB"/>
    </w:rPr>
  </w:style>
  <w:style w:type="paragraph" w:styleId="afc">
    <w:name w:val="Block Text"/>
    <w:basedOn w:val="a"/>
    <w:unhideWhenUsed/>
    <w:rsid w:val="0061448E"/>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61448E"/>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61448E"/>
    <w:rPr>
      <w:rFonts w:ascii="Times New Roman" w:eastAsia="Times New Roman" w:hAnsi="Times New Roman"/>
      <w:lang w:eastAsia="en-GB"/>
    </w:rPr>
  </w:style>
  <w:style w:type="paragraph" w:styleId="34">
    <w:name w:val="Body Text 3"/>
    <w:basedOn w:val="a"/>
    <w:link w:val="35"/>
    <w:unhideWhenUsed/>
    <w:rsid w:val="0061448E"/>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61448E"/>
    <w:rPr>
      <w:rFonts w:ascii="Times New Roman" w:eastAsia="Times New Roman" w:hAnsi="Times New Roman"/>
      <w:sz w:val="16"/>
      <w:szCs w:val="16"/>
      <w:lang w:eastAsia="en-GB"/>
    </w:rPr>
  </w:style>
  <w:style w:type="paragraph" w:styleId="afd">
    <w:name w:val="Body Text First Indent"/>
    <w:basedOn w:val="af8"/>
    <w:link w:val="afe"/>
    <w:unhideWhenUsed/>
    <w:rsid w:val="0061448E"/>
    <w:pPr>
      <w:spacing w:after="180"/>
      <w:ind w:firstLine="360"/>
    </w:pPr>
  </w:style>
  <w:style w:type="character" w:customStyle="1" w:styleId="afe">
    <w:name w:val="正文文本首行缩进 字符"/>
    <w:basedOn w:val="af9"/>
    <w:link w:val="afd"/>
    <w:rsid w:val="0061448E"/>
    <w:rPr>
      <w:rFonts w:ascii="Times New Roman" w:eastAsia="Times New Roman" w:hAnsi="Times New Roman"/>
      <w:lang w:eastAsia="en-GB"/>
    </w:rPr>
  </w:style>
  <w:style w:type="paragraph" w:styleId="aff">
    <w:name w:val="Body Text Indent"/>
    <w:basedOn w:val="a"/>
    <w:link w:val="aff0"/>
    <w:unhideWhenUsed/>
    <w:rsid w:val="0061448E"/>
    <w:pPr>
      <w:overflowPunct w:val="0"/>
      <w:autoSpaceDE w:val="0"/>
      <w:autoSpaceDN w:val="0"/>
      <w:adjustRightInd w:val="0"/>
      <w:spacing w:after="120"/>
      <w:ind w:left="283"/>
      <w:textAlignment w:val="baseline"/>
    </w:pPr>
    <w:rPr>
      <w:rFonts w:eastAsia="Times New Roman"/>
      <w:lang w:eastAsia="en-GB"/>
    </w:rPr>
  </w:style>
  <w:style w:type="character" w:customStyle="1" w:styleId="aff0">
    <w:name w:val="正文文本缩进 字符"/>
    <w:basedOn w:val="a0"/>
    <w:link w:val="aff"/>
    <w:rsid w:val="0061448E"/>
    <w:rPr>
      <w:rFonts w:ascii="Times New Roman" w:eastAsia="Times New Roman" w:hAnsi="Times New Roman"/>
      <w:lang w:eastAsia="en-GB"/>
    </w:rPr>
  </w:style>
  <w:style w:type="paragraph" w:styleId="27">
    <w:name w:val="Body Text First Indent 2"/>
    <w:basedOn w:val="aff"/>
    <w:link w:val="28"/>
    <w:unhideWhenUsed/>
    <w:rsid w:val="0061448E"/>
    <w:pPr>
      <w:spacing w:after="180"/>
      <w:ind w:left="360" w:firstLine="360"/>
    </w:pPr>
  </w:style>
  <w:style w:type="character" w:customStyle="1" w:styleId="28">
    <w:name w:val="正文文本首行缩进 2 字符"/>
    <w:basedOn w:val="aff0"/>
    <w:link w:val="27"/>
    <w:rsid w:val="0061448E"/>
    <w:rPr>
      <w:rFonts w:ascii="Times New Roman" w:eastAsia="Times New Roman" w:hAnsi="Times New Roman"/>
      <w:lang w:eastAsia="en-GB"/>
    </w:rPr>
  </w:style>
  <w:style w:type="paragraph" w:styleId="29">
    <w:name w:val="Body Text Indent 2"/>
    <w:basedOn w:val="a"/>
    <w:link w:val="2a"/>
    <w:unhideWhenUsed/>
    <w:rsid w:val="0061448E"/>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61448E"/>
    <w:rPr>
      <w:rFonts w:ascii="Times New Roman" w:eastAsia="Times New Roman" w:hAnsi="Times New Roman"/>
      <w:lang w:eastAsia="en-GB"/>
    </w:rPr>
  </w:style>
  <w:style w:type="paragraph" w:styleId="36">
    <w:name w:val="Body Text Indent 3"/>
    <w:basedOn w:val="a"/>
    <w:link w:val="37"/>
    <w:unhideWhenUsed/>
    <w:rsid w:val="0061448E"/>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61448E"/>
    <w:rPr>
      <w:rFonts w:ascii="Times New Roman" w:eastAsia="Times New Roman" w:hAnsi="Times New Roman"/>
      <w:sz w:val="16"/>
      <w:szCs w:val="16"/>
      <w:lang w:eastAsia="en-GB"/>
    </w:rPr>
  </w:style>
  <w:style w:type="paragraph" w:styleId="aff1">
    <w:name w:val="caption"/>
    <w:basedOn w:val="a"/>
    <w:next w:val="a"/>
    <w:unhideWhenUsed/>
    <w:qFormat/>
    <w:rsid w:val="0061448E"/>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paragraph" w:styleId="aff2">
    <w:name w:val="Closing"/>
    <w:basedOn w:val="a"/>
    <w:link w:val="aff3"/>
    <w:unhideWhenUsed/>
    <w:rsid w:val="0061448E"/>
    <w:pPr>
      <w:overflowPunct w:val="0"/>
      <w:autoSpaceDE w:val="0"/>
      <w:autoSpaceDN w:val="0"/>
      <w:adjustRightInd w:val="0"/>
      <w:spacing w:after="0"/>
      <w:ind w:left="4252"/>
      <w:textAlignment w:val="baseline"/>
    </w:pPr>
    <w:rPr>
      <w:rFonts w:eastAsia="Times New Roman"/>
      <w:lang w:eastAsia="en-GB"/>
    </w:rPr>
  </w:style>
  <w:style w:type="character" w:customStyle="1" w:styleId="aff3">
    <w:name w:val="结束语 字符"/>
    <w:basedOn w:val="a0"/>
    <w:link w:val="aff2"/>
    <w:rsid w:val="0061448E"/>
    <w:rPr>
      <w:rFonts w:ascii="Times New Roman" w:eastAsia="Times New Roman" w:hAnsi="Times New Roman"/>
      <w:lang w:eastAsia="en-GB"/>
    </w:rPr>
  </w:style>
  <w:style w:type="character" w:customStyle="1" w:styleId="af0">
    <w:name w:val="批注文字 字符"/>
    <w:basedOn w:val="a0"/>
    <w:link w:val="af"/>
    <w:rsid w:val="0061448E"/>
    <w:rPr>
      <w:rFonts w:ascii="Times New Roman" w:hAnsi="Times New Roman"/>
      <w:lang w:eastAsia="en-US"/>
    </w:rPr>
  </w:style>
  <w:style w:type="character" w:customStyle="1" w:styleId="af5">
    <w:name w:val="批注主题 字符"/>
    <w:basedOn w:val="af0"/>
    <w:link w:val="af4"/>
    <w:rsid w:val="0061448E"/>
    <w:rPr>
      <w:rFonts w:ascii="Times New Roman" w:hAnsi="Times New Roman"/>
      <w:b/>
      <w:bCs/>
      <w:lang w:eastAsia="en-US"/>
    </w:rPr>
  </w:style>
  <w:style w:type="paragraph" w:styleId="aff4">
    <w:name w:val="Date"/>
    <w:basedOn w:val="a"/>
    <w:next w:val="a"/>
    <w:link w:val="aff5"/>
    <w:unhideWhenUsed/>
    <w:rsid w:val="0061448E"/>
    <w:pPr>
      <w:overflowPunct w:val="0"/>
      <w:autoSpaceDE w:val="0"/>
      <w:autoSpaceDN w:val="0"/>
      <w:adjustRightInd w:val="0"/>
      <w:textAlignment w:val="baseline"/>
    </w:pPr>
    <w:rPr>
      <w:rFonts w:eastAsia="Times New Roman"/>
      <w:lang w:eastAsia="en-GB"/>
    </w:rPr>
  </w:style>
  <w:style w:type="character" w:customStyle="1" w:styleId="aff5">
    <w:name w:val="日期 字符"/>
    <w:basedOn w:val="a0"/>
    <w:link w:val="aff4"/>
    <w:rsid w:val="0061448E"/>
    <w:rPr>
      <w:rFonts w:ascii="Times New Roman" w:eastAsia="Times New Roman" w:hAnsi="Times New Roman"/>
      <w:lang w:eastAsia="en-GB"/>
    </w:rPr>
  </w:style>
  <w:style w:type="character" w:customStyle="1" w:styleId="af7">
    <w:name w:val="文档结构图 字符"/>
    <w:basedOn w:val="a0"/>
    <w:link w:val="af6"/>
    <w:qFormat/>
    <w:rsid w:val="0061448E"/>
    <w:rPr>
      <w:rFonts w:ascii="Tahoma" w:hAnsi="Tahoma" w:cs="Tahoma"/>
      <w:shd w:val="clear" w:color="auto" w:fill="000080"/>
      <w:lang w:eastAsia="en-US"/>
    </w:rPr>
  </w:style>
  <w:style w:type="paragraph" w:styleId="aff6">
    <w:name w:val="E-mail Signature"/>
    <w:basedOn w:val="a"/>
    <w:link w:val="aff7"/>
    <w:unhideWhenUsed/>
    <w:rsid w:val="0061448E"/>
    <w:pPr>
      <w:overflowPunct w:val="0"/>
      <w:autoSpaceDE w:val="0"/>
      <w:autoSpaceDN w:val="0"/>
      <w:adjustRightInd w:val="0"/>
      <w:spacing w:after="0"/>
      <w:textAlignment w:val="baseline"/>
    </w:pPr>
    <w:rPr>
      <w:rFonts w:eastAsia="Times New Roman"/>
      <w:lang w:eastAsia="en-GB"/>
    </w:rPr>
  </w:style>
  <w:style w:type="character" w:customStyle="1" w:styleId="aff7">
    <w:name w:val="电子邮件签名 字符"/>
    <w:basedOn w:val="a0"/>
    <w:link w:val="aff6"/>
    <w:rsid w:val="0061448E"/>
    <w:rPr>
      <w:rFonts w:ascii="Times New Roman" w:eastAsia="Times New Roman" w:hAnsi="Times New Roman"/>
      <w:lang w:eastAsia="en-GB"/>
    </w:rPr>
  </w:style>
  <w:style w:type="paragraph" w:styleId="aff8">
    <w:name w:val="endnote text"/>
    <w:basedOn w:val="a"/>
    <w:link w:val="aff9"/>
    <w:rsid w:val="0061448E"/>
    <w:pPr>
      <w:overflowPunct w:val="0"/>
      <w:autoSpaceDE w:val="0"/>
      <w:autoSpaceDN w:val="0"/>
      <w:adjustRightInd w:val="0"/>
      <w:spacing w:after="0"/>
      <w:textAlignment w:val="baseline"/>
    </w:pPr>
    <w:rPr>
      <w:rFonts w:eastAsia="Times New Roman"/>
      <w:lang w:eastAsia="en-GB"/>
    </w:rPr>
  </w:style>
  <w:style w:type="character" w:customStyle="1" w:styleId="aff9">
    <w:name w:val="尾注文本 字符"/>
    <w:basedOn w:val="a0"/>
    <w:link w:val="aff8"/>
    <w:rsid w:val="0061448E"/>
    <w:rPr>
      <w:rFonts w:ascii="Times New Roman" w:eastAsia="Times New Roman" w:hAnsi="Times New Roman"/>
      <w:lang w:eastAsia="en-GB"/>
    </w:rPr>
  </w:style>
  <w:style w:type="paragraph" w:styleId="affa">
    <w:name w:val="envelope address"/>
    <w:basedOn w:val="a"/>
    <w:unhideWhenUsed/>
    <w:rsid w:val="0061448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b">
    <w:name w:val="envelope return"/>
    <w:basedOn w:val="a"/>
    <w:unhideWhenUsed/>
    <w:rsid w:val="0061448E"/>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ac">
    <w:name w:val="页脚 字符"/>
    <w:basedOn w:val="a0"/>
    <w:link w:val="ab"/>
    <w:rsid w:val="0061448E"/>
    <w:rPr>
      <w:rFonts w:ascii="Arial" w:hAnsi="Arial"/>
      <w:b/>
      <w:i/>
      <w:noProof/>
      <w:sz w:val="18"/>
      <w:lang w:eastAsia="en-US"/>
    </w:rPr>
  </w:style>
  <w:style w:type="character" w:customStyle="1" w:styleId="a8">
    <w:name w:val="脚注文本 字符"/>
    <w:basedOn w:val="a0"/>
    <w:link w:val="a7"/>
    <w:rsid w:val="0061448E"/>
    <w:rPr>
      <w:rFonts w:ascii="Times New Roman" w:hAnsi="Times New Roman"/>
      <w:sz w:val="16"/>
      <w:lang w:eastAsia="en-US"/>
    </w:rPr>
  </w:style>
  <w:style w:type="paragraph" w:styleId="HTML">
    <w:name w:val="HTML Address"/>
    <w:basedOn w:val="a"/>
    <w:link w:val="HTML0"/>
    <w:unhideWhenUsed/>
    <w:rsid w:val="0061448E"/>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61448E"/>
    <w:rPr>
      <w:rFonts w:ascii="Times New Roman" w:eastAsia="Times New Roman" w:hAnsi="Times New Roman"/>
      <w:i/>
      <w:iCs/>
      <w:lang w:eastAsia="en-GB"/>
    </w:rPr>
  </w:style>
  <w:style w:type="paragraph" w:styleId="HTML1">
    <w:name w:val="HTML Preformatted"/>
    <w:basedOn w:val="a"/>
    <w:link w:val="HTML2"/>
    <w:unhideWhenUsed/>
    <w:rsid w:val="0061448E"/>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61448E"/>
    <w:rPr>
      <w:rFonts w:ascii="Consolas" w:eastAsia="Times New Roman" w:hAnsi="Consolas"/>
      <w:lang w:eastAsia="en-GB"/>
    </w:rPr>
  </w:style>
  <w:style w:type="paragraph" w:styleId="38">
    <w:name w:val="index 3"/>
    <w:basedOn w:val="a"/>
    <w:next w:val="a"/>
    <w:unhideWhenUsed/>
    <w:rsid w:val="0061448E"/>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61448E"/>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61448E"/>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61448E"/>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61448E"/>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61448E"/>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61448E"/>
    <w:pPr>
      <w:overflowPunct w:val="0"/>
      <w:autoSpaceDE w:val="0"/>
      <w:autoSpaceDN w:val="0"/>
      <w:adjustRightInd w:val="0"/>
      <w:spacing w:after="0"/>
      <w:ind w:left="1800" w:hanging="200"/>
      <w:textAlignment w:val="baseline"/>
    </w:pPr>
    <w:rPr>
      <w:rFonts w:eastAsia="Times New Roman"/>
      <w:lang w:eastAsia="en-GB"/>
    </w:rPr>
  </w:style>
  <w:style w:type="paragraph" w:styleId="affc">
    <w:name w:val="index heading"/>
    <w:basedOn w:val="a"/>
    <w:next w:val="11"/>
    <w:unhideWhenUsed/>
    <w:rsid w:val="0061448E"/>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d">
    <w:name w:val="Intense Quote"/>
    <w:basedOn w:val="a"/>
    <w:next w:val="a"/>
    <w:link w:val="affe"/>
    <w:uiPriority w:val="30"/>
    <w:qFormat/>
    <w:rsid w:val="0061448E"/>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e">
    <w:name w:val="明显引用 字符"/>
    <w:basedOn w:val="a0"/>
    <w:link w:val="affd"/>
    <w:uiPriority w:val="30"/>
    <w:rsid w:val="0061448E"/>
    <w:rPr>
      <w:rFonts w:ascii="Times New Roman" w:eastAsia="Times New Roman" w:hAnsi="Times New Roman"/>
      <w:i/>
      <w:iCs/>
      <w:color w:val="4472C4" w:themeColor="accent1"/>
      <w:lang w:eastAsia="en-GB"/>
    </w:rPr>
  </w:style>
  <w:style w:type="paragraph" w:styleId="afff">
    <w:name w:val="List Continue"/>
    <w:basedOn w:val="a"/>
    <w:rsid w:val="0061448E"/>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61448E"/>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61448E"/>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61448E"/>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61448E"/>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qFormat/>
    <w:rsid w:val="0061448E"/>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61448E"/>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61448E"/>
    <w:pPr>
      <w:numPr>
        <w:numId w:val="15"/>
      </w:numPr>
      <w:overflowPunct w:val="0"/>
      <w:autoSpaceDE w:val="0"/>
      <w:autoSpaceDN w:val="0"/>
      <w:adjustRightInd w:val="0"/>
      <w:contextualSpacing/>
      <w:textAlignment w:val="baseline"/>
    </w:pPr>
    <w:rPr>
      <w:rFonts w:eastAsia="Times New Roman"/>
      <w:lang w:eastAsia="en-GB"/>
    </w:rPr>
  </w:style>
  <w:style w:type="paragraph" w:styleId="afff0">
    <w:name w:val="List Paragraph"/>
    <w:basedOn w:val="a"/>
    <w:uiPriority w:val="34"/>
    <w:qFormat/>
    <w:rsid w:val="0061448E"/>
    <w:pPr>
      <w:overflowPunct w:val="0"/>
      <w:autoSpaceDE w:val="0"/>
      <w:autoSpaceDN w:val="0"/>
      <w:adjustRightInd w:val="0"/>
      <w:ind w:left="720"/>
      <w:contextualSpacing/>
      <w:textAlignment w:val="baseline"/>
    </w:pPr>
    <w:rPr>
      <w:rFonts w:eastAsia="Times New Roman"/>
      <w:lang w:eastAsia="en-GB"/>
    </w:rPr>
  </w:style>
  <w:style w:type="paragraph" w:styleId="afff1">
    <w:name w:val="macro"/>
    <w:link w:val="afff2"/>
    <w:unhideWhenUsed/>
    <w:rsid w:val="0061448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2">
    <w:name w:val="宏文本 字符"/>
    <w:basedOn w:val="a0"/>
    <w:link w:val="afff1"/>
    <w:rsid w:val="0061448E"/>
    <w:rPr>
      <w:rFonts w:ascii="Consolas" w:eastAsia="Times New Roman" w:hAnsi="Consolas"/>
      <w:lang w:eastAsia="en-GB"/>
    </w:rPr>
  </w:style>
  <w:style w:type="paragraph" w:styleId="afff3">
    <w:name w:val="Message Header"/>
    <w:basedOn w:val="a"/>
    <w:link w:val="afff4"/>
    <w:unhideWhenUsed/>
    <w:rsid w:val="0061448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4">
    <w:name w:val="信息标题 字符"/>
    <w:basedOn w:val="a0"/>
    <w:link w:val="afff3"/>
    <w:rsid w:val="0061448E"/>
    <w:rPr>
      <w:rFonts w:asciiTheme="majorHAnsi" w:eastAsiaTheme="majorEastAsia" w:hAnsiTheme="majorHAnsi" w:cstheme="majorBidi"/>
      <w:sz w:val="24"/>
      <w:szCs w:val="24"/>
      <w:shd w:val="pct20" w:color="auto" w:fill="auto"/>
      <w:lang w:eastAsia="en-GB"/>
    </w:rPr>
  </w:style>
  <w:style w:type="paragraph" w:styleId="afff5">
    <w:name w:val="No Spacing"/>
    <w:uiPriority w:val="1"/>
    <w:qFormat/>
    <w:rsid w:val="0061448E"/>
    <w:pPr>
      <w:overflowPunct w:val="0"/>
      <w:autoSpaceDE w:val="0"/>
      <w:autoSpaceDN w:val="0"/>
      <w:adjustRightInd w:val="0"/>
      <w:textAlignment w:val="baseline"/>
    </w:pPr>
    <w:rPr>
      <w:rFonts w:ascii="Times New Roman" w:eastAsia="Times New Roman" w:hAnsi="Times New Roman"/>
      <w:lang w:eastAsia="en-GB"/>
    </w:rPr>
  </w:style>
  <w:style w:type="paragraph" w:styleId="afff6">
    <w:name w:val="Normal (Web)"/>
    <w:basedOn w:val="a"/>
    <w:unhideWhenUsed/>
    <w:rsid w:val="0061448E"/>
    <w:pPr>
      <w:overflowPunct w:val="0"/>
      <w:autoSpaceDE w:val="0"/>
      <w:autoSpaceDN w:val="0"/>
      <w:adjustRightInd w:val="0"/>
      <w:textAlignment w:val="baseline"/>
    </w:pPr>
    <w:rPr>
      <w:rFonts w:eastAsia="Times New Roman"/>
      <w:sz w:val="24"/>
      <w:szCs w:val="24"/>
      <w:lang w:eastAsia="en-GB"/>
    </w:rPr>
  </w:style>
  <w:style w:type="paragraph" w:styleId="afff7">
    <w:name w:val="Normal Indent"/>
    <w:basedOn w:val="a"/>
    <w:unhideWhenUsed/>
    <w:rsid w:val="0061448E"/>
    <w:pPr>
      <w:overflowPunct w:val="0"/>
      <w:autoSpaceDE w:val="0"/>
      <w:autoSpaceDN w:val="0"/>
      <w:adjustRightInd w:val="0"/>
      <w:ind w:left="720"/>
      <w:textAlignment w:val="baseline"/>
    </w:pPr>
    <w:rPr>
      <w:rFonts w:eastAsia="Times New Roman"/>
      <w:lang w:eastAsia="en-GB"/>
    </w:rPr>
  </w:style>
  <w:style w:type="paragraph" w:styleId="afff8">
    <w:name w:val="Note Heading"/>
    <w:basedOn w:val="a"/>
    <w:next w:val="a"/>
    <w:link w:val="afff9"/>
    <w:unhideWhenUsed/>
    <w:rsid w:val="0061448E"/>
    <w:pPr>
      <w:overflowPunct w:val="0"/>
      <w:autoSpaceDE w:val="0"/>
      <w:autoSpaceDN w:val="0"/>
      <w:adjustRightInd w:val="0"/>
      <w:spacing w:after="0"/>
      <w:textAlignment w:val="baseline"/>
    </w:pPr>
    <w:rPr>
      <w:rFonts w:eastAsia="Times New Roman"/>
      <w:lang w:eastAsia="en-GB"/>
    </w:rPr>
  </w:style>
  <w:style w:type="character" w:customStyle="1" w:styleId="afff9">
    <w:name w:val="注释标题 字符"/>
    <w:basedOn w:val="a0"/>
    <w:link w:val="afff8"/>
    <w:rsid w:val="0061448E"/>
    <w:rPr>
      <w:rFonts w:ascii="Times New Roman" w:eastAsia="Times New Roman" w:hAnsi="Times New Roman"/>
      <w:lang w:eastAsia="en-GB"/>
    </w:rPr>
  </w:style>
  <w:style w:type="paragraph" w:styleId="afffa">
    <w:name w:val="Plain Text"/>
    <w:basedOn w:val="a"/>
    <w:link w:val="afffb"/>
    <w:unhideWhenUsed/>
    <w:qFormat/>
    <w:rsid w:val="0061448E"/>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b">
    <w:name w:val="纯文本 字符"/>
    <w:basedOn w:val="a0"/>
    <w:link w:val="afffa"/>
    <w:qFormat/>
    <w:rsid w:val="0061448E"/>
    <w:rPr>
      <w:rFonts w:ascii="Consolas" w:eastAsia="Times New Roman" w:hAnsi="Consolas"/>
      <w:sz w:val="21"/>
      <w:szCs w:val="21"/>
      <w:lang w:eastAsia="en-GB"/>
    </w:rPr>
  </w:style>
  <w:style w:type="paragraph" w:styleId="afffc">
    <w:name w:val="Quote"/>
    <w:basedOn w:val="a"/>
    <w:next w:val="a"/>
    <w:link w:val="afffd"/>
    <w:uiPriority w:val="29"/>
    <w:qFormat/>
    <w:rsid w:val="0061448E"/>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61448E"/>
    <w:rPr>
      <w:rFonts w:ascii="Times New Roman" w:eastAsia="Times New Roman" w:hAnsi="Times New Roman"/>
      <w:i/>
      <w:iCs/>
      <w:color w:val="404040" w:themeColor="text1" w:themeTint="BF"/>
      <w:lang w:eastAsia="en-GB"/>
    </w:rPr>
  </w:style>
  <w:style w:type="paragraph" w:styleId="afffe">
    <w:name w:val="Salutation"/>
    <w:basedOn w:val="a"/>
    <w:next w:val="a"/>
    <w:link w:val="affff"/>
    <w:unhideWhenUsed/>
    <w:rsid w:val="0061448E"/>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61448E"/>
    <w:rPr>
      <w:rFonts w:ascii="Times New Roman" w:eastAsia="Times New Roman" w:hAnsi="Times New Roman"/>
      <w:lang w:eastAsia="en-GB"/>
    </w:rPr>
  </w:style>
  <w:style w:type="paragraph" w:styleId="affff0">
    <w:name w:val="Signature"/>
    <w:basedOn w:val="a"/>
    <w:link w:val="affff1"/>
    <w:unhideWhenUsed/>
    <w:rsid w:val="0061448E"/>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rsid w:val="0061448E"/>
    <w:rPr>
      <w:rFonts w:ascii="Times New Roman" w:eastAsia="Times New Roman" w:hAnsi="Times New Roman"/>
      <w:lang w:eastAsia="en-GB"/>
    </w:rPr>
  </w:style>
  <w:style w:type="paragraph" w:styleId="affff2">
    <w:name w:val="Subtitle"/>
    <w:basedOn w:val="a"/>
    <w:next w:val="a"/>
    <w:link w:val="affff3"/>
    <w:qFormat/>
    <w:rsid w:val="0061448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61448E"/>
    <w:rPr>
      <w:rFonts w:asciiTheme="minorHAnsi" w:eastAsiaTheme="minorEastAsia" w:hAnsiTheme="minorHAnsi" w:cstheme="minorBidi"/>
      <w:color w:val="5A5A5A" w:themeColor="text1" w:themeTint="A5"/>
      <w:spacing w:val="15"/>
      <w:sz w:val="22"/>
      <w:szCs w:val="22"/>
      <w:lang w:eastAsia="en-GB"/>
    </w:rPr>
  </w:style>
  <w:style w:type="paragraph" w:styleId="affff4">
    <w:name w:val="table of authorities"/>
    <w:basedOn w:val="a"/>
    <w:next w:val="a"/>
    <w:unhideWhenUsed/>
    <w:rsid w:val="0061448E"/>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unhideWhenUsed/>
    <w:rsid w:val="0061448E"/>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61448E"/>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61448E"/>
    <w:rPr>
      <w:rFonts w:asciiTheme="majorHAnsi" w:eastAsiaTheme="majorEastAsia" w:hAnsiTheme="majorHAnsi" w:cstheme="majorBidi"/>
      <w:spacing w:val="-10"/>
      <w:kern w:val="28"/>
      <w:sz w:val="56"/>
      <w:szCs w:val="56"/>
      <w:lang w:eastAsia="en-GB"/>
    </w:rPr>
  </w:style>
  <w:style w:type="paragraph" w:styleId="affff8">
    <w:name w:val="toa heading"/>
    <w:basedOn w:val="a"/>
    <w:next w:val="a"/>
    <w:rsid w:val="0061448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
    <w:next w:val="a"/>
    <w:uiPriority w:val="39"/>
    <w:unhideWhenUsed/>
    <w:qFormat/>
    <w:rsid w:val="0061448E"/>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10">
    <w:name w:val="标题 1 字符"/>
    <w:basedOn w:val="a0"/>
    <w:link w:val="1"/>
    <w:rsid w:val="0061448E"/>
    <w:rPr>
      <w:rFonts w:ascii="Arial" w:hAnsi="Arial"/>
      <w:sz w:val="36"/>
      <w:lang w:eastAsia="en-US"/>
    </w:rPr>
  </w:style>
  <w:style w:type="character" w:customStyle="1" w:styleId="H60">
    <w:name w:val="H6 (文字)"/>
    <w:link w:val="H6"/>
    <w:rsid w:val="0061448E"/>
    <w:rPr>
      <w:rFonts w:ascii="Arial" w:hAnsi="Arial"/>
      <w:lang w:eastAsia="en-US"/>
    </w:rPr>
  </w:style>
  <w:style w:type="character" w:customStyle="1" w:styleId="60">
    <w:name w:val="标题 6 字符"/>
    <w:link w:val="6"/>
    <w:rsid w:val="0061448E"/>
    <w:rPr>
      <w:rFonts w:ascii="Arial" w:hAnsi="Arial"/>
      <w:lang w:eastAsia="en-US"/>
    </w:rPr>
  </w:style>
  <w:style w:type="character" w:customStyle="1" w:styleId="70">
    <w:name w:val="标题 7 字符"/>
    <w:link w:val="7"/>
    <w:rsid w:val="0061448E"/>
    <w:rPr>
      <w:rFonts w:ascii="Arial" w:hAnsi="Arial"/>
      <w:lang w:eastAsia="en-US"/>
    </w:rPr>
  </w:style>
  <w:style w:type="character" w:customStyle="1" w:styleId="90">
    <w:name w:val="标题 9 字符"/>
    <w:link w:val="9"/>
    <w:rsid w:val="0061448E"/>
    <w:rPr>
      <w:rFonts w:ascii="Arial" w:hAnsi="Arial"/>
      <w:sz w:val="36"/>
      <w:lang w:eastAsia="en-US"/>
    </w:rPr>
  </w:style>
  <w:style w:type="table" w:styleId="affff9">
    <w:name w:val="Table Grid"/>
    <w:basedOn w:val="a1"/>
    <w:uiPriority w:val="3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qFormat/>
    <w:rsid w:val="0061448E"/>
    <w:rPr>
      <w:b/>
      <w:bCs/>
    </w:rPr>
  </w:style>
  <w:style w:type="character" w:styleId="affffb">
    <w:name w:val="Emphasis"/>
    <w:uiPriority w:val="20"/>
    <w:qFormat/>
    <w:rsid w:val="0061448E"/>
    <w:rPr>
      <w:i/>
      <w:iCs/>
    </w:rPr>
  </w:style>
  <w:style w:type="character" w:customStyle="1" w:styleId="EWChar">
    <w:name w:val="EW Char"/>
    <w:link w:val="EW"/>
    <w:qFormat/>
    <w:locked/>
    <w:rsid w:val="0061448E"/>
    <w:rPr>
      <w:rFonts w:ascii="Times New Roman" w:hAnsi="Times New Roman"/>
      <w:lang w:eastAsia="en-US"/>
    </w:rPr>
  </w:style>
  <w:style w:type="character" w:customStyle="1" w:styleId="EditorsNoteChar">
    <w:name w:val="Editor's Note Char"/>
    <w:aliases w:val="EN Char"/>
    <w:link w:val="EditorsNote"/>
    <w:qFormat/>
    <w:rsid w:val="0061448E"/>
    <w:rPr>
      <w:rFonts w:ascii="Times New Roman" w:hAnsi="Times New Roman"/>
      <w:color w:val="FF0000"/>
      <w:lang w:eastAsia="en-US"/>
    </w:rPr>
  </w:style>
  <w:style w:type="character" w:customStyle="1" w:styleId="B2Char">
    <w:name w:val="B2 Char"/>
    <w:link w:val="B2"/>
    <w:qFormat/>
    <w:rsid w:val="0061448E"/>
    <w:rPr>
      <w:rFonts w:ascii="Times New Roman" w:hAnsi="Times New Roman"/>
      <w:lang w:eastAsia="en-US"/>
    </w:rPr>
  </w:style>
  <w:style w:type="character" w:customStyle="1" w:styleId="B3Char2">
    <w:name w:val="B3 Char2"/>
    <w:link w:val="B3"/>
    <w:qFormat/>
    <w:locked/>
    <w:rsid w:val="0061448E"/>
    <w:rPr>
      <w:rFonts w:ascii="Times New Roman" w:hAnsi="Times New Roman"/>
      <w:lang w:eastAsia="en-US"/>
    </w:rPr>
  </w:style>
  <w:style w:type="paragraph" w:customStyle="1" w:styleId="TAJ">
    <w:name w:val="TAJ"/>
    <w:basedOn w:val="TH"/>
    <w:rsid w:val="0061448E"/>
    <w:rPr>
      <w:rFonts w:eastAsia="宋体"/>
    </w:rPr>
  </w:style>
  <w:style w:type="paragraph" w:customStyle="1" w:styleId="TempNote">
    <w:name w:val="TempNote"/>
    <w:basedOn w:val="a"/>
    <w:qFormat/>
    <w:rsid w:val="0061448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1448E"/>
    <w:pPr>
      <w:numPr>
        <w:numId w:val="18"/>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61448E"/>
    <w:rPr>
      <w:lang w:val="en-GB" w:eastAsia="en-US"/>
    </w:rPr>
  </w:style>
  <w:style w:type="character" w:styleId="affffc">
    <w:name w:val="Unresolved Mention"/>
    <w:uiPriority w:val="99"/>
    <w:unhideWhenUsed/>
    <w:rsid w:val="0061448E"/>
    <w:rPr>
      <w:color w:val="808080"/>
      <w:shd w:val="clear" w:color="auto" w:fill="E6E6E6"/>
    </w:rPr>
  </w:style>
  <w:style w:type="character" w:customStyle="1" w:styleId="CRCoverPageZchn">
    <w:name w:val="CR Cover Page Zchn"/>
    <w:link w:val="CRCoverPage"/>
    <w:qFormat/>
    <w:rsid w:val="0061448E"/>
    <w:rPr>
      <w:rFonts w:ascii="Arial" w:hAnsi="Arial"/>
      <w:lang w:eastAsia="en-US"/>
    </w:rPr>
  </w:style>
  <w:style w:type="character" w:customStyle="1" w:styleId="EditorsNoteCharChar">
    <w:name w:val="Editor's Note Char Char"/>
    <w:qFormat/>
    <w:locked/>
    <w:rsid w:val="0061448E"/>
    <w:rPr>
      <w:color w:val="FF0000"/>
      <w:lang w:val="en-GB" w:eastAsia="en-US"/>
    </w:rPr>
  </w:style>
  <w:style w:type="character" w:customStyle="1" w:styleId="TAN0">
    <w:name w:val="TAN (文字)"/>
    <w:rsid w:val="0061448E"/>
    <w:rPr>
      <w:rFonts w:ascii="Arial" w:eastAsia="Batang" w:hAnsi="Arial"/>
      <w:sz w:val="18"/>
      <w:lang w:val="en-GB" w:eastAsia="en-US" w:bidi="ar-SA"/>
    </w:rPr>
  </w:style>
  <w:style w:type="character" w:customStyle="1" w:styleId="EditorsNoteZchn">
    <w:name w:val="Editor's Note Zchn"/>
    <w:rsid w:val="0061448E"/>
    <w:rPr>
      <w:rFonts w:ascii="Times New Roman" w:hAnsi="Times New Roman"/>
      <w:color w:val="FF0000"/>
      <w:lang w:val="en-GB" w:eastAsia="en-US"/>
    </w:rPr>
  </w:style>
  <w:style w:type="table" w:customStyle="1" w:styleId="12">
    <w:name w:val="网格型1"/>
    <w:basedOn w:val="a1"/>
    <w:uiPriority w:val="3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61448E"/>
    <w:pPr>
      <w:spacing w:before="100" w:beforeAutospacing="1" w:after="100" w:afterAutospacing="1"/>
    </w:pPr>
    <w:rPr>
      <w:rFonts w:ascii="宋体" w:eastAsia="宋体" w:hAnsi="宋体" w:cs="宋体"/>
      <w:sz w:val="24"/>
      <w:szCs w:val="24"/>
      <w:lang w:eastAsia="zh-CN"/>
    </w:rPr>
  </w:style>
  <w:style w:type="character" w:customStyle="1" w:styleId="510">
    <w:name w:val="标题 5 字符1"/>
    <w:semiHidden/>
    <w:locked/>
    <w:rsid w:val="0061448E"/>
    <w:rPr>
      <w:rFonts w:ascii="Arial" w:hAnsi="Arial"/>
      <w:sz w:val="22"/>
      <w:lang w:val="en-GB" w:eastAsia="en-US"/>
    </w:rPr>
  </w:style>
  <w:style w:type="character" w:customStyle="1" w:styleId="THZchn">
    <w:name w:val="TH Zchn"/>
    <w:rsid w:val="0061448E"/>
    <w:rPr>
      <w:rFonts w:ascii="Arial" w:hAnsi="Arial"/>
      <w:b/>
      <w:lang w:eastAsia="en-US"/>
    </w:rPr>
  </w:style>
  <w:style w:type="character" w:customStyle="1" w:styleId="B3Char">
    <w:name w:val="B3 Char"/>
    <w:qFormat/>
    <w:rsid w:val="0061448E"/>
    <w:rPr>
      <w:lang w:eastAsia="en-US"/>
    </w:rPr>
  </w:style>
  <w:style w:type="paragraph" w:customStyle="1" w:styleId="FL">
    <w:name w:val="FL"/>
    <w:basedOn w:val="a"/>
    <w:rsid w:val="0061448E"/>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61448E"/>
  </w:style>
  <w:style w:type="paragraph" w:customStyle="1" w:styleId="AltNormal">
    <w:name w:val="AltNormal"/>
    <w:basedOn w:val="a"/>
    <w:link w:val="AltNormalChar"/>
    <w:rsid w:val="0061448E"/>
    <w:pPr>
      <w:spacing w:before="120" w:after="0"/>
    </w:pPr>
    <w:rPr>
      <w:rFonts w:ascii="Arial" w:hAnsi="Arial"/>
    </w:rPr>
  </w:style>
  <w:style w:type="character" w:customStyle="1" w:styleId="AltNormalChar">
    <w:name w:val="AltNormal Char"/>
    <w:link w:val="AltNormal"/>
    <w:rsid w:val="0061448E"/>
    <w:rPr>
      <w:rFonts w:ascii="Arial" w:hAnsi="Arial"/>
      <w:lang w:eastAsia="en-US"/>
    </w:rPr>
  </w:style>
  <w:style w:type="character" w:customStyle="1" w:styleId="UnresolvedMention1">
    <w:name w:val="Unresolved Mention1"/>
    <w:uiPriority w:val="99"/>
    <w:unhideWhenUsed/>
    <w:rsid w:val="0061448E"/>
    <w:rPr>
      <w:color w:val="605E5C"/>
      <w:shd w:val="clear" w:color="auto" w:fill="E1DFDD"/>
    </w:rPr>
  </w:style>
  <w:style w:type="character" w:customStyle="1" w:styleId="B1Char1">
    <w:name w:val="B1 Char1"/>
    <w:qFormat/>
    <w:rsid w:val="0061448E"/>
    <w:rPr>
      <w:rFonts w:ascii="Times New Roman" w:hAnsi="Times New Roman"/>
      <w:lang w:val="en-GB"/>
    </w:rPr>
  </w:style>
  <w:style w:type="paragraph" w:customStyle="1" w:styleId="TemplateH4">
    <w:name w:val="TemplateH4"/>
    <w:basedOn w:val="a"/>
    <w:qFormat/>
    <w:rsid w:val="0061448E"/>
    <w:pPr>
      <w:overflowPunct w:val="0"/>
      <w:autoSpaceDE w:val="0"/>
      <w:autoSpaceDN w:val="0"/>
      <w:adjustRightInd w:val="0"/>
      <w:textAlignment w:val="baseline"/>
    </w:pPr>
    <w:rPr>
      <w:rFonts w:ascii="Arial" w:hAnsi="Arial" w:cs="Arial"/>
      <w:sz w:val="24"/>
      <w:szCs w:val="24"/>
    </w:rPr>
  </w:style>
  <w:style w:type="paragraph" w:customStyle="1" w:styleId="TemplateH3">
    <w:name w:val="TemplateH3"/>
    <w:basedOn w:val="a"/>
    <w:qFormat/>
    <w:rsid w:val="0061448E"/>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a"/>
    <w:qFormat/>
    <w:rsid w:val="0061448E"/>
    <w:pPr>
      <w:overflowPunct w:val="0"/>
      <w:autoSpaceDE w:val="0"/>
      <w:autoSpaceDN w:val="0"/>
      <w:adjustRightInd w:val="0"/>
      <w:textAlignment w:val="baseline"/>
    </w:pPr>
    <w:rPr>
      <w:rFonts w:ascii="Arial" w:hAnsi="Arial" w:cs="Arial"/>
      <w:sz w:val="32"/>
      <w:szCs w:val="32"/>
    </w:rPr>
  </w:style>
  <w:style w:type="character" w:customStyle="1" w:styleId="TAHCar">
    <w:name w:val="TAH Car"/>
    <w:rsid w:val="0061448E"/>
    <w:rPr>
      <w:rFonts w:ascii="Arial" w:hAnsi="Arial"/>
      <w:b/>
      <w:sz w:val="18"/>
      <w:lang w:val="en-GB" w:eastAsia="en-US"/>
    </w:rPr>
  </w:style>
  <w:style w:type="character" w:customStyle="1" w:styleId="st1">
    <w:name w:val="st1"/>
    <w:rsid w:val="0061448E"/>
  </w:style>
  <w:style w:type="character" w:customStyle="1" w:styleId="520">
    <w:name w:val="标题 5 字符2"/>
    <w:rsid w:val="0061448E"/>
    <w:rPr>
      <w:rFonts w:ascii="Arial" w:hAnsi="Arial"/>
      <w:sz w:val="22"/>
      <w:lang w:val="en-GB" w:eastAsia="en-US"/>
    </w:rPr>
  </w:style>
  <w:style w:type="character" w:customStyle="1" w:styleId="UnresolvedMention2">
    <w:name w:val="Unresolved Mention2"/>
    <w:uiPriority w:val="99"/>
    <w:unhideWhenUsed/>
    <w:rsid w:val="0061448E"/>
    <w:rPr>
      <w:color w:val="808080"/>
      <w:shd w:val="clear" w:color="auto" w:fill="E6E6E6"/>
    </w:rPr>
  </w:style>
  <w:style w:type="paragraph" w:customStyle="1" w:styleId="Style1">
    <w:name w:val="Style1"/>
    <w:basedOn w:val="8"/>
    <w:qFormat/>
    <w:rsid w:val="0061448E"/>
    <w:pPr>
      <w:pageBreakBefore/>
    </w:pPr>
    <w:rPr>
      <w:rFonts w:eastAsia="宋体"/>
    </w:rPr>
  </w:style>
  <w:style w:type="paragraph" w:customStyle="1" w:styleId="b20">
    <w:name w:val="b2"/>
    <w:basedOn w:val="a"/>
    <w:rsid w:val="0061448E"/>
    <w:pPr>
      <w:spacing w:before="100" w:beforeAutospacing="1" w:after="100" w:afterAutospacing="1"/>
    </w:pPr>
    <w:rPr>
      <w:rFonts w:ascii="宋体" w:eastAsia="宋体" w:hAnsi="宋体" w:cs="宋体"/>
      <w:sz w:val="24"/>
      <w:szCs w:val="24"/>
      <w:lang w:eastAsia="zh-CN"/>
    </w:rPr>
  </w:style>
  <w:style w:type="paragraph" w:customStyle="1" w:styleId="tal0">
    <w:name w:val="tal"/>
    <w:basedOn w:val="a"/>
    <w:rsid w:val="0061448E"/>
    <w:pPr>
      <w:spacing w:before="100" w:beforeAutospacing="1" w:after="100" w:afterAutospacing="1"/>
    </w:pPr>
    <w:rPr>
      <w:rFonts w:ascii="宋体" w:eastAsia="宋体" w:hAnsi="宋体" w:cs="宋体"/>
      <w:sz w:val="24"/>
      <w:szCs w:val="24"/>
      <w:lang w:eastAsia="zh-CN"/>
    </w:rPr>
  </w:style>
  <w:style w:type="character" w:customStyle="1" w:styleId="1Char1">
    <w:name w:val="标题 1 Char1"/>
    <w:rsid w:val="0061448E"/>
    <w:rPr>
      <w:rFonts w:ascii="Arial" w:hAnsi="Arial"/>
      <w:sz w:val="36"/>
      <w:lang w:eastAsia="en-US"/>
    </w:rPr>
  </w:style>
  <w:style w:type="character" w:customStyle="1" w:styleId="abstractlabel">
    <w:name w:val="abstractlabel"/>
    <w:rsid w:val="0061448E"/>
  </w:style>
  <w:style w:type="character" w:customStyle="1" w:styleId="5Char1">
    <w:name w:val="标题 5 Char1"/>
    <w:rsid w:val="0061448E"/>
    <w:rPr>
      <w:rFonts w:ascii="Arial" w:hAnsi="Arial"/>
      <w:sz w:val="22"/>
      <w:lang w:val="en-GB" w:eastAsia="en-US"/>
    </w:rPr>
  </w:style>
  <w:style w:type="character" w:customStyle="1" w:styleId="apple-converted-space">
    <w:name w:val="apple-converted-space"/>
    <w:rsid w:val="0061448E"/>
  </w:style>
  <w:style w:type="character" w:customStyle="1" w:styleId="EXChar">
    <w:name w:val="EX Char"/>
    <w:rsid w:val="0061448E"/>
    <w:rPr>
      <w:rFonts w:ascii="Times New Roman" w:hAnsi="Times New Roman"/>
      <w:lang w:val="en-GB"/>
    </w:rPr>
  </w:style>
  <w:style w:type="character" w:customStyle="1" w:styleId="opdict3font24">
    <w:name w:val="op_dict3_font24"/>
    <w:rsid w:val="0061448E"/>
  </w:style>
  <w:style w:type="character" w:customStyle="1" w:styleId="HTTPMethod">
    <w:name w:val="HTTP Method"/>
    <w:uiPriority w:val="1"/>
    <w:qFormat/>
    <w:rsid w:val="0061448E"/>
    <w:rPr>
      <w:rFonts w:ascii="Courier New" w:hAnsi="Courier New"/>
      <w:i w:val="0"/>
      <w:sz w:val="18"/>
    </w:rPr>
  </w:style>
  <w:style w:type="character" w:customStyle="1" w:styleId="Code">
    <w:name w:val="Code"/>
    <w:uiPriority w:val="1"/>
    <w:qFormat/>
    <w:rsid w:val="0061448E"/>
    <w:rPr>
      <w:rFonts w:ascii="Arial" w:hAnsi="Arial"/>
      <w:i/>
      <w:sz w:val="18"/>
      <w:shd w:val="clear" w:color="auto" w:fill="auto"/>
    </w:rPr>
  </w:style>
  <w:style w:type="character" w:customStyle="1" w:styleId="HTTPHeader">
    <w:name w:val="HTTP Header"/>
    <w:uiPriority w:val="1"/>
    <w:qFormat/>
    <w:rsid w:val="0061448E"/>
    <w:rPr>
      <w:rFonts w:ascii="Courier New" w:hAnsi="Courier New"/>
      <w:spacing w:val="-5"/>
      <w:sz w:val="18"/>
    </w:rPr>
  </w:style>
  <w:style w:type="character" w:customStyle="1" w:styleId="HTTPResponse">
    <w:name w:val="HTTP Response"/>
    <w:uiPriority w:val="1"/>
    <w:qFormat/>
    <w:rsid w:val="0061448E"/>
    <w:rPr>
      <w:rFonts w:ascii="Arial" w:hAnsi="Arial" w:cs="Courier New"/>
      <w:i/>
      <w:sz w:val="18"/>
      <w:lang w:val="en-US"/>
    </w:rPr>
  </w:style>
  <w:style w:type="character" w:customStyle="1" w:styleId="Codechar">
    <w:name w:val="Code (char)"/>
    <w:uiPriority w:val="1"/>
    <w:qFormat/>
    <w:rsid w:val="0061448E"/>
    <w:rPr>
      <w:rFonts w:ascii="Arial" w:hAnsi="Arial" w:cs="Arial"/>
      <w:i/>
      <w:iCs/>
      <w:sz w:val="18"/>
      <w:szCs w:val="18"/>
    </w:rPr>
  </w:style>
  <w:style w:type="paragraph" w:customStyle="1" w:styleId="TALcontinuation">
    <w:name w:val="TAL continuation"/>
    <w:basedOn w:val="TAL"/>
    <w:link w:val="TALcontinuationChar"/>
    <w:qFormat/>
    <w:rsid w:val="0061448E"/>
    <w:pPr>
      <w:spacing w:before="40"/>
    </w:pPr>
    <w:rPr>
      <w:rFonts w:eastAsia="Times New Roman"/>
    </w:rPr>
  </w:style>
  <w:style w:type="character" w:customStyle="1" w:styleId="TALcontinuationChar">
    <w:name w:val="TAL continuation Char"/>
    <w:link w:val="TALcontinuation"/>
    <w:rsid w:val="0061448E"/>
    <w:rPr>
      <w:rFonts w:ascii="Arial" w:eastAsia="Times New Roman" w:hAnsi="Arial"/>
      <w:sz w:val="18"/>
      <w:lang w:eastAsia="en-US"/>
    </w:rPr>
  </w:style>
  <w:style w:type="character" w:customStyle="1" w:styleId="13">
    <w:name w:val="文档结构图 字符1"/>
    <w:rsid w:val="0061448E"/>
    <w:rPr>
      <w:rFonts w:ascii="Tahoma" w:hAnsi="Tahoma" w:cs="Tahoma"/>
      <w:shd w:val="clear" w:color="auto" w:fill="000080"/>
      <w:lang w:val="en-GB" w:eastAsia="en-US"/>
    </w:rPr>
  </w:style>
  <w:style w:type="table" w:customStyle="1" w:styleId="TableGrid1">
    <w:name w:val="Table Grid1"/>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61448E"/>
    <w:rPr>
      <w:rFonts w:ascii="Times New Roman" w:hAnsi="Times New Roman"/>
      <w:sz w:val="16"/>
      <w:szCs w:val="16"/>
      <w:lang w:val="en-GB" w:eastAsia="en-US"/>
    </w:rPr>
  </w:style>
  <w:style w:type="character" w:customStyle="1" w:styleId="530">
    <w:name w:val="标题 5 字符3"/>
    <w:rsid w:val="0061448E"/>
    <w:rPr>
      <w:rFonts w:ascii="Arial" w:hAnsi="Arial"/>
      <w:sz w:val="22"/>
      <w:lang w:val="en-GB" w:eastAsia="en-US"/>
    </w:rPr>
  </w:style>
  <w:style w:type="character" w:customStyle="1" w:styleId="14">
    <w:name w:val="日期 字符1"/>
    <w:rsid w:val="0061448E"/>
    <w:rPr>
      <w:rFonts w:ascii="Times New Roman" w:hAnsi="Times New Roman"/>
      <w:lang w:val="en-GB" w:eastAsia="en-US"/>
    </w:rPr>
  </w:style>
  <w:style w:type="character" w:customStyle="1" w:styleId="15">
    <w:name w:val="引用 字符1"/>
    <w:uiPriority w:val="29"/>
    <w:rsid w:val="0061448E"/>
    <w:rPr>
      <w:rFonts w:ascii="Times New Roman" w:hAnsi="Times New Roman"/>
      <w:i/>
      <w:iCs/>
      <w:color w:val="404040"/>
      <w:lang w:val="en-GB" w:eastAsia="en-US"/>
    </w:rPr>
  </w:style>
  <w:style w:type="character" w:customStyle="1" w:styleId="16">
    <w:name w:val="纯文本 字符1"/>
    <w:rsid w:val="0061448E"/>
    <w:rPr>
      <w:rFonts w:ascii="Consolas" w:hAnsi="Consolas"/>
      <w:sz w:val="21"/>
      <w:szCs w:val="21"/>
      <w:lang w:val="en-GB" w:eastAsia="en-US"/>
    </w:rPr>
  </w:style>
  <w:style w:type="character" w:customStyle="1" w:styleId="17">
    <w:name w:val="未处理的提及1"/>
    <w:uiPriority w:val="99"/>
    <w:unhideWhenUsed/>
    <w:rsid w:val="0061448E"/>
    <w:rPr>
      <w:color w:val="808080"/>
      <w:shd w:val="clear" w:color="auto" w:fill="E6E6E6"/>
    </w:rPr>
  </w:style>
  <w:style w:type="character" w:customStyle="1" w:styleId="Char1">
    <w:name w:val="批注文字 Char1"/>
    <w:rsid w:val="0061448E"/>
    <w:rPr>
      <w:lang w:eastAsia="en-US"/>
    </w:rPr>
  </w:style>
  <w:style w:type="character" w:customStyle="1" w:styleId="18">
    <w:name w:val="尾注文本 字符1"/>
    <w:rsid w:val="0061448E"/>
    <w:rPr>
      <w:rFonts w:ascii="Times New Roman" w:hAnsi="Times New Roman"/>
      <w:lang w:val="en-GB" w:eastAsia="en-US"/>
    </w:rPr>
  </w:style>
  <w:style w:type="character" w:customStyle="1" w:styleId="19">
    <w:name w:val="页脚 字符1"/>
    <w:rsid w:val="0061448E"/>
    <w:rPr>
      <w:rFonts w:ascii="Arial" w:hAnsi="Arial"/>
      <w:b/>
      <w:i/>
      <w:noProof/>
      <w:sz w:val="18"/>
      <w:lang w:val="en-GB" w:eastAsia="en-US"/>
    </w:rPr>
  </w:style>
  <w:style w:type="character" w:customStyle="1" w:styleId="540">
    <w:name w:val="标题 5 字符4"/>
    <w:rsid w:val="0061448E"/>
    <w:rPr>
      <w:rFonts w:ascii="Arial" w:hAnsi="Arial"/>
      <w:sz w:val="22"/>
      <w:lang w:val="en-GB" w:eastAsia="en-US"/>
    </w:rPr>
  </w:style>
  <w:style w:type="character" w:customStyle="1" w:styleId="B3Car">
    <w:name w:val="B3 Car"/>
    <w:rsid w:val="0061448E"/>
    <w:rPr>
      <w:rFonts w:ascii="Times New Roman" w:hAnsi="Times New Roman"/>
      <w:lang w:val="en-GB" w:eastAsia="en-US"/>
    </w:rPr>
  </w:style>
  <w:style w:type="character" w:customStyle="1" w:styleId="ZDONTMODIFY">
    <w:name w:val="ZDONTMODIFY"/>
    <w:rsid w:val="0061448E"/>
  </w:style>
  <w:style w:type="character" w:customStyle="1" w:styleId="ZREGNAME">
    <w:name w:val="ZREGNAME"/>
    <w:uiPriority w:val="99"/>
    <w:rsid w:val="0061448E"/>
  </w:style>
  <w:style w:type="character" w:customStyle="1" w:styleId="1Char">
    <w:name w:val="标题 1 Char"/>
    <w:rsid w:val="0061448E"/>
    <w:rPr>
      <w:rFonts w:ascii="Arial" w:hAnsi="Arial"/>
      <w:sz w:val="36"/>
      <w:lang w:val="en-GB" w:eastAsia="en-US"/>
    </w:rPr>
  </w:style>
  <w:style w:type="numbering" w:customStyle="1" w:styleId="NoList1">
    <w:name w:val="No List1"/>
    <w:next w:val="a2"/>
    <w:uiPriority w:val="99"/>
    <w:semiHidden/>
    <w:rsid w:val="0061448E"/>
  </w:style>
  <w:style w:type="numbering" w:customStyle="1" w:styleId="NoList2">
    <w:name w:val="No List2"/>
    <w:next w:val="a2"/>
    <w:uiPriority w:val="99"/>
    <w:semiHidden/>
    <w:rsid w:val="0061448E"/>
  </w:style>
  <w:style w:type="numbering" w:customStyle="1" w:styleId="NoList3">
    <w:name w:val="No List3"/>
    <w:next w:val="a2"/>
    <w:uiPriority w:val="99"/>
    <w:semiHidden/>
    <w:rsid w:val="0061448E"/>
  </w:style>
  <w:style w:type="numbering" w:customStyle="1" w:styleId="NoList4">
    <w:name w:val="No List4"/>
    <w:next w:val="a2"/>
    <w:uiPriority w:val="99"/>
    <w:semiHidden/>
    <w:unhideWhenUsed/>
    <w:rsid w:val="0061448E"/>
  </w:style>
  <w:style w:type="numbering" w:customStyle="1" w:styleId="NoList5">
    <w:name w:val="No List5"/>
    <w:next w:val="a2"/>
    <w:uiPriority w:val="99"/>
    <w:semiHidden/>
    <w:rsid w:val="0061448E"/>
  </w:style>
  <w:style w:type="numbering" w:customStyle="1" w:styleId="NoList6">
    <w:name w:val="No List6"/>
    <w:next w:val="a2"/>
    <w:uiPriority w:val="99"/>
    <w:semiHidden/>
    <w:rsid w:val="0061448E"/>
  </w:style>
  <w:style w:type="numbering" w:customStyle="1" w:styleId="NoList7">
    <w:name w:val="No List7"/>
    <w:next w:val="a2"/>
    <w:uiPriority w:val="99"/>
    <w:semiHidden/>
    <w:rsid w:val="0061448E"/>
  </w:style>
  <w:style w:type="character" w:customStyle="1" w:styleId="normaltextrun">
    <w:name w:val="normaltextrun"/>
    <w:rsid w:val="0061448E"/>
  </w:style>
  <w:style w:type="paragraph" w:customStyle="1" w:styleId="tablecontent">
    <w:name w:val="table content"/>
    <w:basedOn w:val="TAL"/>
    <w:link w:val="tablecontentChar"/>
    <w:qFormat/>
    <w:rsid w:val="0061448E"/>
    <w:rPr>
      <w:rFonts w:eastAsia="宋体"/>
      <w:lang w:eastAsia="x-none"/>
    </w:rPr>
  </w:style>
  <w:style w:type="character" w:customStyle="1" w:styleId="tablecontentChar">
    <w:name w:val="table content Char"/>
    <w:link w:val="tablecontent"/>
    <w:rsid w:val="0061448E"/>
    <w:rPr>
      <w:rFonts w:ascii="Arial" w:eastAsia="宋体" w:hAnsi="Arial"/>
      <w:sz w:val="18"/>
      <w:lang w:eastAsia="x-none"/>
    </w:rPr>
  </w:style>
  <w:style w:type="paragraph" w:customStyle="1" w:styleId="IvDbodytext">
    <w:name w:val="IvD bodytext"/>
    <w:basedOn w:val="af8"/>
    <w:link w:val="IvDbodytextChar"/>
    <w:qFormat/>
    <w:rsid w:val="0061448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宋体" w:hAnsi="Arial"/>
      <w:spacing w:val="2"/>
      <w:lang w:eastAsia="en-US"/>
    </w:rPr>
  </w:style>
  <w:style w:type="character" w:customStyle="1" w:styleId="IvDbodytextChar">
    <w:name w:val="IvD bodytext Char"/>
    <w:link w:val="IvDbodytext"/>
    <w:rsid w:val="0061448E"/>
    <w:rPr>
      <w:rFonts w:ascii="Arial" w:eastAsia="宋体" w:hAnsi="Arial"/>
      <w:spacing w:val="2"/>
      <w:lang w:eastAsia="en-US"/>
    </w:rPr>
  </w:style>
  <w:style w:type="character" w:customStyle="1" w:styleId="2c">
    <w:name w:val="页脚 字符2"/>
    <w:rsid w:val="0061448E"/>
    <w:rPr>
      <w:rFonts w:ascii="Arial" w:hAnsi="Arial"/>
      <w:b/>
      <w:i/>
      <w:noProof/>
      <w:sz w:val="18"/>
      <w:lang w:val="en-GB" w:eastAsia="en-US"/>
    </w:rPr>
  </w:style>
  <w:style w:type="table" w:customStyle="1" w:styleId="TableGrid7">
    <w:name w:val="Table Grid7"/>
    <w:basedOn w:val="a1"/>
    <w:next w:val="affff9"/>
    <w:uiPriority w:val="3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61448E"/>
    <w:rPr>
      <w:rFonts w:ascii="Times New Roman" w:hAnsi="Times New Roman"/>
      <w:lang w:val="en-GB" w:eastAsia="en-US"/>
    </w:rPr>
  </w:style>
  <w:style w:type="table" w:customStyle="1" w:styleId="TableGrid8">
    <w:name w:val="Table Grid8"/>
    <w:basedOn w:val="a1"/>
    <w:next w:val="affff9"/>
    <w:uiPriority w:val="3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ff9"/>
    <w:uiPriority w:val="3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next w:val="affff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rsid w:val="0061448E"/>
  </w:style>
  <w:style w:type="table" w:customStyle="1" w:styleId="TableGrid11">
    <w:name w:val="Table Grid11"/>
    <w:basedOn w:val="a1"/>
    <w:next w:val="affff9"/>
    <w:uiPriority w:val="3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rsid w:val="0061448E"/>
  </w:style>
  <w:style w:type="table" w:customStyle="1" w:styleId="TableGrid12">
    <w:name w:val="Table Grid12"/>
    <w:basedOn w:val="a1"/>
    <w:next w:val="affff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rsid w:val="0061448E"/>
  </w:style>
  <w:style w:type="table" w:customStyle="1" w:styleId="TableGrid13">
    <w:name w:val="Table Grid13"/>
    <w:basedOn w:val="a1"/>
    <w:next w:val="affff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rsid w:val="0061448E"/>
  </w:style>
  <w:style w:type="table" w:customStyle="1" w:styleId="TableGrid14">
    <w:name w:val="Table Grid14"/>
    <w:basedOn w:val="a1"/>
    <w:next w:val="affff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rsid w:val="0061448E"/>
  </w:style>
  <w:style w:type="character" w:customStyle="1" w:styleId="2d">
    <w:name w:val="未处理的提及2"/>
    <w:uiPriority w:val="99"/>
    <w:semiHidden/>
    <w:unhideWhenUsed/>
    <w:rsid w:val="0061448E"/>
    <w:rPr>
      <w:color w:val="808080"/>
      <w:shd w:val="clear" w:color="auto" w:fill="E6E6E6"/>
    </w:rPr>
  </w:style>
  <w:style w:type="table" w:customStyle="1" w:styleId="TableGrid15">
    <w:name w:val="Table Grid15"/>
    <w:basedOn w:val="a1"/>
    <w:next w:val="affff9"/>
    <w:uiPriority w:val="3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61448E"/>
  </w:style>
  <w:style w:type="table" w:customStyle="1" w:styleId="TableGrid16">
    <w:name w:val="Table Grid16"/>
    <w:basedOn w:val="a1"/>
    <w:next w:val="affff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rsid w:val="0061448E"/>
  </w:style>
  <w:style w:type="numbering" w:customStyle="1" w:styleId="NoList21">
    <w:name w:val="No List21"/>
    <w:next w:val="a2"/>
    <w:uiPriority w:val="99"/>
    <w:semiHidden/>
    <w:rsid w:val="0061448E"/>
  </w:style>
  <w:style w:type="numbering" w:customStyle="1" w:styleId="NoList31">
    <w:name w:val="No List31"/>
    <w:next w:val="a2"/>
    <w:uiPriority w:val="99"/>
    <w:semiHidden/>
    <w:rsid w:val="0061448E"/>
  </w:style>
  <w:style w:type="numbering" w:customStyle="1" w:styleId="NoList41">
    <w:name w:val="No List41"/>
    <w:next w:val="a2"/>
    <w:uiPriority w:val="99"/>
    <w:semiHidden/>
    <w:unhideWhenUsed/>
    <w:rsid w:val="0061448E"/>
  </w:style>
  <w:style w:type="numbering" w:customStyle="1" w:styleId="NoList51">
    <w:name w:val="No List51"/>
    <w:next w:val="a2"/>
    <w:uiPriority w:val="99"/>
    <w:semiHidden/>
    <w:rsid w:val="0061448E"/>
  </w:style>
  <w:style w:type="numbering" w:customStyle="1" w:styleId="NoList61">
    <w:name w:val="No List61"/>
    <w:next w:val="a2"/>
    <w:uiPriority w:val="99"/>
    <w:semiHidden/>
    <w:rsid w:val="0061448E"/>
  </w:style>
  <w:style w:type="numbering" w:customStyle="1" w:styleId="NoList71">
    <w:name w:val="No List71"/>
    <w:next w:val="a2"/>
    <w:uiPriority w:val="99"/>
    <w:semiHidden/>
    <w:rsid w:val="0061448E"/>
  </w:style>
  <w:style w:type="numbering" w:customStyle="1" w:styleId="NoList15">
    <w:name w:val="No List15"/>
    <w:next w:val="a2"/>
    <w:uiPriority w:val="99"/>
    <w:semiHidden/>
    <w:unhideWhenUsed/>
    <w:rsid w:val="0061448E"/>
  </w:style>
  <w:style w:type="table" w:customStyle="1" w:styleId="TableGrid17">
    <w:name w:val="Table Grid17"/>
    <w:basedOn w:val="a1"/>
    <w:next w:val="affff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rsid w:val="0061448E"/>
  </w:style>
  <w:style w:type="numbering" w:customStyle="1" w:styleId="NoList22">
    <w:name w:val="No List22"/>
    <w:next w:val="a2"/>
    <w:uiPriority w:val="99"/>
    <w:semiHidden/>
    <w:rsid w:val="0061448E"/>
  </w:style>
  <w:style w:type="numbering" w:customStyle="1" w:styleId="NoList32">
    <w:name w:val="No List32"/>
    <w:next w:val="a2"/>
    <w:uiPriority w:val="99"/>
    <w:semiHidden/>
    <w:rsid w:val="0061448E"/>
  </w:style>
  <w:style w:type="numbering" w:customStyle="1" w:styleId="NoList42">
    <w:name w:val="No List42"/>
    <w:next w:val="a2"/>
    <w:uiPriority w:val="99"/>
    <w:semiHidden/>
    <w:unhideWhenUsed/>
    <w:rsid w:val="0061448E"/>
  </w:style>
  <w:style w:type="numbering" w:customStyle="1" w:styleId="NoList52">
    <w:name w:val="No List52"/>
    <w:next w:val="a2"/>
    <w:uiPriority w:val="99"/>
    <w:semiHidden/>
    <w:rsid w:val="0061448E"/>
  </w:style>
  <w:style w:type="numbering" w:customStyle="1" w:styleId="NoList62">
    <w:name w:val="No List62"/>
    <w:next w:val="a2"/>
    <w:uiPriority w:val="99"/>
    <w:semiHidden/>
    <w:rsid w:val="0061448E"/>
  </w:style>
  <w:style w:type="numbering" w:customStyle="1" w:styleId="NoList72">
    <w:name w:val="No List72"/>
    <w:next w:val="a2"/>
    <w:uiPriority w:val="99"/>
    <w:semiHidden/>
    <w:rsid w:val="0061448E"/>
  </w:style>
  <w:style w:type="numbering" w:customStyle="1" w:styleId="NoList17">
    <w:name w:val="No List17"/>
    <w:next w:val="a2"/>
    <w:uiPriority w:val="99"/>
    <w:semiHidden/>
    <w:rsid w:val="0061448E"/>
  </w:style>
  <w:style w:type="table" w:customStyle="1" w:styleId="TableGrid18">
    <w:name w:val="Table Grid18"/>
    <w:basedOn w:val="a1"/>
    <w:next w:val="affff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rsid w:val="0061448E"/>
  </w:style>
  <w:style w:type="table" w:customStyle="1" w:styleId="TableGrid19">
    <w:name w:val="Table Grid19"/>
    <w:basedOn w:val="a1"/>
    <w:next w:val="affff9"/>
    <w:uiPriority w:val="39"/>
    <w:rsid w:val="0061448E"/>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61448E"/>
    <w:rPr>
      <w:rFonts w:eastAsia="宋体"/>
      <w:lang w:eastAsia="zh-CN"/>
    </w:rPr>
  </w:style>
  <w:style w:type="numbering" w:customStyle="1" w:styleId="NoList19">
    <w:name w:val="No List19"/>
    <w:next w:val="a2"/>
    <w:uiPriority w:val="99"/>
    <w:semiHidden/>
    <w:unhideWhenUsed/>
    <w:rsid w:val="0061448E"/>
  </w:style>
  <w:style w:type="table" w:customStyle="1" w:styleId="TableGrid110">
    <w:name w:val="Table Grid110"/>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rsid w:val="0061448E"/>
  </w:style>
  <w:style w:type="table" w:customStyle="1" w:styleId="TableGrid20">
    <w:name w:val="Table Grid20"/>
    <w:basedOn w:val="a1"/>
    <w:next w:val="affff9"/>
    <w:uiPriority w:val="3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uiPriority w:val="99"/>
    <w:semiHidden/>
    <w:rsid w:val="0061448E"/>
  </w:style>
  <w:style w:type="table" w:customStyle="1" w:styleId="TableGrid22">
    <w:name w:val="Table Grid22"/>
    <w:basedOn w:val="a1"/>
    <w:next w:val="affff9"/>
    <w:uiPriority w:val="3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uiPriority w:val="99"/>
    <w:semiHidden/>
    <w:unhideWhenUsed/>
    <w:rsid w:val="0061448E"/>
  </w:style>
  <w:style w:type="table" w:customStyle="1" w:styleId="TableGrid23">
    <w:name w:val="Table Grid23"/>
    <w:basedOn w:val="a1"/>
    <w:next w:val="affff9"/>
    <w:rsid w:val="0061448E"/>
    <w:rPr>
      <w:rFonts w:ascii="Times New Rom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rsid w:val="0061448E"/>
  </w:style>
  <w:style w:type="numbering" w:customStyle="1" w:styleId="NoList25">
    <w:name w:val="No List25"/>
    <w:next w:val="a2"/>
    <w:uiPriority w:val="99"/>
    <w:semiHidden/>
    <w:rsid w:val="0061448E"/>
  </w:style>
  <w:style w:type="numbering" w:customStyle="1" w:styleId="NoList33">
    <w:name w:val="No List33"/>
    <w:next w:val="a2"/>
    <w:uiPriority w:val="99"/>
    <w:semiHidden/>
    <w:rsid w:val="0061448E"/>
  </w:style>
  <w:style w:type="numbering" w:customStyle="1" w:styleId="NoList43">
    <w:name w:val="No List43"/>
    <w:next w:val="a2"/>
    <w:uiPriority w:val="99"/>
    <w:semiHidden/>
    <w:unhideWhenUsed/>
    <w:rsid w:val="0061448E"/>
  </w:style>
  <w:style w:type="numbering" w:customStyle="1" w:styleId="NoList53">
    <w:name w:val="No List53"/>
    <w:next w:val="a2"/>
    <w:uiPriority w:val="99"/>
    <w:semiHidden/>
    <w:rsid w:val="0061448E"/>
  </w:style>
  <w:style w:type="numbering" w:customStyle="1" w:styleId="NoList63">
    <w:name w:val="No List63"/>
    <w:next w:val="a2"/>
    <w:uiPriority w:val="99"/>
    <w:semiHidden/>
    <w:rsid w:val="0061448E"/>
  </w:style>
  <w:style w:type="numbering" w:customStyle="1" w:styleId="NoList73">
    <w:name w:val="No List73"/>
    <w:next w:val="a2"/>
    <w:uiPriority w:val="99"/>
    <w:semiHidden/>
    <w:rsid w:val="0061448E"/>
  </w:style>
  <w:style w:type="paragraph" w:customStyle="1" w:styleId="BlockText1">
    <w:name w:val="Block Text1"/>
    <w:basedOn w:val="a"/>
    <w:next w:val="afc"/>
    <w:semiHidden/>
    <w:unhideWhenUsed/>
    <w:rsid w:val="0061448E"/>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customStyle="1" w:styleId="Caption1">
    <w:name w:val="Caption1"/>
    <w:basedOn w:val="a"/>
    <w:next w:val="a"/>
    <w:semiHidden/>
    <w:unhideWhenUsed/>
    <w:qFormat/>
    <w:rsid w:val="0061448E"/>
    <w:pPr>
      <w:spacing w:after="200"/>
    </w:pPr>
    <w:rPr>
      <w:rFonts w:eastAsia="宋体"/>
      <w:i/>
      <w:iCs/>
      <w:color w:val="1F497D"/>
      <w:sz w:val="18"/>
      <w:szCs w:val="18"/>
    </w:rPr>
  </w:style>
  <w:style w:type="paragraph" w:customStyle="1" w:styleId="EnvelopeAddress1">
    <w:name w:val="Envelope Address1"/>
    <w:basedOn w:val="a"/>
    <w:next w:val="affa"/>
    <w:semiHidden/>
    <w:unhideWhenUsed/>
    <w:rsid w:val="0061448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b"/>
    <w:semiHidden/>
    <w:unhideWhenUsed/>
    <w:rsid w:val="0061448E"/>
    <w:pPr>
      <w:spacing w:after="0"/>
    </w:pPr>
    <w:rPr>
      <w:rFonts w:ascii="Cambria" w:eastAsia="MS Gothic" w:hAnsi="Cambria"/>
    </w:rPr>
  </w:style>
  <w:style w:type="paragraph" w:customStyle="1" w:styleId="IndexHeading1">
    <w:name w:val="Index Heading1"/>
    <w:basedOn w:val="a"/>
    <w:next w:val="11"/>
    <w:semiHidden/>
    <w:unhideWhenUsed/>
    <w:rsid w:val="0061448E"/>
    <w:rPr>
      <w:rFonts w:ascii="Cambria" w:eastAsia="MS Gothic" w:hAnsi="Cambria"/>
      <w:b/>
      <w:bCs/>
    </w:rPr>
  </w:style>
  <w:style w:type="paragraph" w:customStyle="1" w:styleId="IntenseQuote1">
    <w:name w:val="Intense Quote1"/>
    <w:basedOn w:val="a"/>
    <w:next w:val="a"/>
    <w:uiPriority w:val="30"/>
    <w:qFormat/>
    <w:rsid w:val="0061448E"/>
    <w:pPr>
      <w:pBdr>
        <w:top w:val="single" w:sz="4" w:space="10" w:color="4F81BD"/>
        <w:bottom w:val="single" w:sz="4" w:space="10" w:color="4F81BD"/>
      </w:pBdr>
      <w:spacing w:before="360" w:after="360"/>
      <w:ind w:left="864" w:right="864"/>
      <w:jc w:val="center"/>
    </w:pPr>
    <w:rPr>
      <w:rFonts w:eastAsia="宋体"/>
      <w:i/>
      <w:iCs/>
      <w:color w:val="4F81BD"/>
    </w:rPr>
  </w:style>
  <w:style w:type="paragraph" w:customStyle="1" w:styleId="MessageHeader1">
    <w:name w:val="Message Header1"/>
    <w:basedOn w:val="a"/>
    <w:next w:val="afff3"/>
    <w:semiHidden/>
    <w:unhideWhenUsed/>
    <w:rsid w:val="006144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61448E"/>
    <w:pPr>
      <w:spacing w:before="200" w:after="160"/>
      <w:ind w:left="864" w:right="864"/>
      <w:jc w:val="center"/>
    </w:pPr>
    <w:rPr>
      <w:rFonts w:eastAsia="宋体"/>
      <w:i/>
      <w:iCs/>
      <w:color w:val="404040"/>
    </w:rPr>
  </w:style>
  <w:style w:type="paragraph" w:customStyle="1" w:styleId="Subtitle1">
    <w:name w:val="Subtitle1"/>
    <w:basedOn w:val="a"/>
    <w:next w:val="a"/>
    <w:qFormat/>
    <w:rsid w:val="0061448E"/>
    <w:pPr>
      <w:numPr>
        <w:ilvl w:val="1"/>
      </w:numPr>
      <w:spacing w:after="160"/>
    </w:pPr>
    <w:rPr>
      <w:rFonts w:ascii="Calibri" w:hAnsi="Calibri"/>
      <w:color w:val="5A5A5A"/>
      <w:spacing w:val="15"/>
      <w:sz w:val="22"/>
      <w:szCs w:val="22"/>
    </w:rPr>
  </w:style>
  <w:style w:type="paragraph" w:customStyle="1" w:styleId="Title1">
    <w:name w:val="Title1"/>
    <w:basedOn w:val="a"/>
    <w:next w:val="a"/>
    <w:qFormat/>
    <w:rsid w:val="0061448E"/>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61448E"/>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61448E"/>
    <w:pPr>
      <w:pBdr>
        <w:top w:val="none" w:sz="0" w:space="0" w:color="auto"/>
      </w:pBdr>
      <w:spacing w:after="0"/>
      <w:ind w:left="0" w:firstLine="0"/>
      <w:outlineLvl w:val="9"/>
    </w:pPr>
    <w:rPr>
      <w:rFonts w:ascii="Cambria" w:eastAsia="MS Gothic" w:hAnsi="Cambria"/>
      <w:color w:val="365F91"/>
      <w:sz w:val="32"/>
      <w:szCs w:val="32"/>
    </w:rPr>
  </w:style>
  <w:style w:type="table" w:customStyle="1" w:styleId="TableGrid111">
    <w:name w:val="Table Grid111"/>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rsid w:val="0061448E"/>
  </w:style>
  <w:style w:type="numbering" w:customStyle="1" w:styleId="NoList211">
    <w:name w:val="No List211"/>
    <w:next w:val="a2"/>
    <w:uiPriority w:val="99"/>
    <w:semiHidden/>
    <w:rsid w:val="0061448E"/>
  </w:style>
  <w:style w:type="numbering" w:customStyle="1" w:styleId="NoList311">
    <w:name w:val="No List311"/>
    <w:next w:val="a2"/>
    <w:uiPriority w:val="99"/>
    <w:semiHidden/>
    <w:rsid w:val="0061448E"/>
  </w:style>
  <w:style w:type="numbering" w:customStyle="1" w:styleId="NoList411">
    <w:name w:val="No List411"/>
    <w:next w:val="a2"/>
    <w:uiPriority w:val="99"/>
    <w:semiHidden/>
    <w:unhideWhenUsed/>
    <w:rsid w:val="0061448E"/>
  </w:style>
  <w:style w:type="numbering" w:customStyle="1" w:styleId="NoList511">
    <w:name w:val="No List511"/>
    <w:next w:val="a2"/>
    <w:uiPriority w:val="99"/>
    <w:semiHidden/>
    <w:rsid w:val="0061448E"/>
  </w:style>
  <w:style w:type="numbering" w:customStyle="1" w:styleId="NoList81">
    <w:name w:val="No List81"/>
    <w:next w:val="a2"/>
    <w:uiPriority w:val="99"/>
    <w:semiHidden/>
    <w:unhideWhenUsed/>
    <w:rsid w:val="0061448E"/>
  </w:style>
  <w:style w:type="table" w:customStyle="1" w:styleId="TableGrid62">
    <w:name w:val="Table Grid62"/>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2"/>
    <w:uiPriority w:val="99"/>
    <w:semiHidden/>
    <w:unhideWhenUsed/>
    <w:rsid w:val="0061448E"/>
  </w:style>
  <w:style w:type="table" w:customStyle="1" w:styleId="TableGrid71">
    <w:name w:val="Table Grid71"/>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2"/>
    <w:uiPriority w:val="99"/>
    <w:semiHidden/>
    <w:unhideWhenUsed/>
    <w:rsid w:val="0061448E"/>
  </w:style>
  <w:style w:type="table" w:customStyle="1" w:styleId="TableGrid81">
    <w:name w:val="Table Grid81"/>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61448E"/>
  </w:style>
  <w:style w:type="table" w:customStyle="1" w:styleId="TableGrid91">
    <w:name w:val="Table Grid91"/>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61448E"/>
  </w:style>
  <w:style w:type="table" w:customStyle="1" w:styleId="TableGrid101">
    <w:name w:val="Table Grid101"/>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101</TotalTime>
  <Pages>15</Pages>
  <Words>4227</Words>
  <Characters>24100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Zhenning-r1</cp:lastModifiedBy>
  <cp:revision>28</cp:revision>
  <cp:lastPrinted>1900-01-01T00:00:00Z</cp:lastPrinted>
  <dcterms:created xsi:type="dcterms:W3CDTF">2025-08-28T07:39:00Z</dcterms:created>
  <dcterms:modified xsi:type="dcterms:W3CDTF">2025-08-28T11:32:00Z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