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BDBE96" w14:textId="293D4140" w:rsidR="00C05C05" w:rsidRDefault="00C05C05" w:rsidP="00C05C05">
      <w:pPr>
        <w:pStyle w:val="CRCoverPage"/>
        <w:tabs>
          <w:tab w:val="right" w:pos="9639"/>
        </w:tabs>
        <w:spacing w:after="0"/>
        <w:rPr>
          <w:b/>
          <w:i/>
          <w:noProof/>
          <w:sz w:val="28"/>
        </w:rPr>
      </w:pPr>
      <w:bookmarkStart w:id="0" w:name="_Hlk145491888"/>
      <w:r>
        <w:rPr>
          <w:b/>
          <w:noProof/>
          <w:sz w:val="24"/>
        </w:rPr>
        <w:t>3GPP TSG-CT WG</w:t>
      </w:r>
      <w:r w:rsidR="001548A4">
        <w:rPr>
          <w:b/>
          <w:noProof/>
          <w:sz w:val="24"/>
        </w:rPr>
        <w:t>3</w:t>
      </w:r>
      <w:r>
        <w:rPr>
          <w:b/>
          <w:noProof/>
          <w:sz w:val="24"/>
        </w:rPr>
        <w:t xml:space="preserve"> Meeting #</w:t>
      </w:r>
      <w:r w:rsidR="001548A4">
        <w:rPr>
          <w:b/>
          <w:noProof/>
          <w:sz w:val="24"/>
        </w:rPr>
        <w:t>14</w:t>
      </w:r>
      <w:r w:rsidR="0093364E">
        <w:rPr>
          <w:b/>
          <w:noProof/>
          <w:sz w:val="24"/>
        </w:rPr>
        <w:t>2</w:t>
      </w:r>
      <w:r>
        <w:rPr>
          <w:b/>
          <w:i/>
          <w:noProof/>
          <w:sz w:val="28"/>
        </w:rPr>
        <w:tab/>
      </w:r>
      <w:r>
        <w:rPr>
          <w:b/>
          <w:noProof/>
          <w:sz w:val="24"/>
        </w:rPr>
        <w:t>C</w:t>
      </w:r>
      <w:r w:rsidR="001548A4">
        <w:rPr>
          <w:b/>
          <w:noProof/>
          <w:sz w:val="24"/>
        </w:rPr>
        <w:t>3</w:t>
      </w:r>
      <w:r>
        <w:rPr>
          <w:b/>
          <w:noProof/>
          <w:sz w:val="24"/>
        </w:rPr>
        <w:t>-25</w:t>
      </w:r>
      <w:r w:rsidR="0093364E">
        <w:rPr>
          <w:b/>
          <w:noProof/>
          <w:sz w:val="24"/>
        </w:rPr>
        <w:t>3</w:t>
      </w:r>
      <w:r w:rsidR="00552EDA">
        <w:rPr>
          <w:b/>
          <w:noProof/>
          <w:sz w:val="24"/>
        </w:rPr>
        <w:t>293</w:t>
      </w:r>
    </w:p>
    <w:bookmarkEnd w:id="0"/>
    <w:p w14:paraId="0701295E" w14:textId="75500180" w:rsidR="009D77F0" w:rsidRDefault="0093364E" w:rsidP="009D77F0">
      <w:pPr>
        <w:pStyle w:val="CRCoverPage"/>
        <w:outlineLvl w:val="0"/>
        <w:rPr>
          <w:b/>
          <w:noProof/>
          <w:sz w:val="24"/>
        </w:rPr>
      </w:pPr>
      <w:r>
        <w:rPr>
          <w:b/>
          <w:noProof/>
          <w:sz w:val="24"/>
          <w:lang w:eastAsia="zh-CN"/>
        </w:rPr>
        <w:t>Gothenburg</w:t>
      </w:r>
      <w:r w:rsidR="009D77F0">
        <w:rPr>
          <w:rFonts w:hint="eastAsia"/>
          <w:b/>
          <w:noProof/>
          <w:sz w:val="24"/>
          <w:lang w:eastAsia="zh-CN"/>
        </w:rPr>
        <w:t>,</w:t>
      </w:r>
      <w:r w:rsidR="000745FC">
        <w:rPr>
          <w:rFonts w:hint="eastAsia"/>
          <w:b/>
          <w:noProof/>
          <w:sz w:val="24"/>
          <w:lang w:eastAsia="zh-CN"/>
        </w:rPr>
        <w:t xml:space="preserve"> </w:t>
      </w:r>
      <w:r>
        <w:rPr>
          <w:b/>
          <w:noProof/>
          <w:sz w:val="24"/>
          <w:lang w:eastAsia="zh-CN"/>
        </w:rPr>
        <w:t>SE</w:t>
      </w:r>
      <w:r w:rsidR="009D77F0">
        <w:rPr>
          <w:b/>
          <w:noProof/>
          <w:sz w:val="24"/>
        </w:rPr>
        <w:t xml:space="preserve">, </w:t>
      </w:r>
      <w:r>
        <w:rPr>
          <w:b/>
          <w:noProof/>
          <w:sz w:val="24"/>
          <w:lang w:eastAsia="zh-CN"/>
        </w:rPr>
        <w:t>25</w:t>
      </w:r>
      <w:r w:rsidR="001548A4">
        <w:rPr>
          <w:b/>
          <w:noProof/>
          <w:sz w:val="24"/>
          <w:lang w:eastAsia="zh-CN"/>
        </w:rPr>
        <w:t xml:space="preserve"> </w:t>
      </w:r>
      <w:r w:rsidR="009D77F0">
        <w:rPr>
          <w:b/>
          <w:noProof/>
          <w:sz w:val="24"/>
        </w:rPr>
        <w:t>-</w:t>
      </w:r>
      <w:r w:rsidR="001548A4">
        <w:rPr>
          <w:b/>
          <w:noProof/>
          <w:sz w:val="24"/>
        </w:rPr>
        <w:t xml:space="preserve"> </w:t>
      </w:r>
      <w:r w:rsidR="001548A4">
        <w:rPr>
          <w:b/>
          <w:noProof/>
          <w:sz w:val="24"/>
          <w:lang w:eastAsia="zh-CN"/>
        </w:rPr>
        <w:t>2</w:t>
      </w:r>
      <w:r>
        <w:rPr>
          <w:b/>
          <w:noProof/>
          <w:sz w:val="24"/>
          <w:lang w:eastAsia="zh-CN"/>
        </w:rPr>
        <w:t>9</w:t>
      </w:r>
      <w:r w:rsidR="009D77F0">
        <w:rPr>
          <w:b/>
          <w:noProof/>
          <w:sz w:val="24"/>
        </w:rPr>
        <w:t xml:space="preserve"> </w:t>
      </w:r>
      <w:r>
        <w:rPr>
          <w:b/>
          <w:noProof/>
          <w:sz w:val="24"/>
          <w:lang w:eastAsia="zh-CN"/>
        </w:rPr>
        <w:t>August</w:t>
      </w:r>
      <w:r w:rsidR="001548A4">
        <w:rPr>
          <w:b/>
          <w:noProof/>
          <w:sz w:val="24"/>
          <w:lang w:eastAsia="zh-CN"/>
        </w:rPr>
        <w:t xml:space="preserve"> </w:t>
      </w:r>
      <w:r w:rsidR="009D77F0">
        <w:rPr>
          <w:b/>
          <w:noProof/>
          <w:sz w:val="24"/>
        </w:rPr>
        <w:t>2025</w:t>
      </w:r>
    </w:p>
    <w:p w14:paraId="5E6ED2D7" w14:textId="77777777" w:rsidR="00B708C5" w:rsidRDefault="00B708C5" w:rsidP="00B708C5">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551F1058" w:rsidR="00CD2478" w:rsidRPr="006B5418" w:rsidRDefault="00580E04" w:rsidP="00CD2478">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Samsung</w:t>
      </w:r>
    </w:p>
    <w:p w14:paraId="18BE02D5" w14:textId="0FB02448"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t xml:space="preserve">Pseudo-CR on </w:t>
      </w:r>
      <w:r w:rsidR="00580E04">
        <w:rPr>
          <w:rFonts w:ascii="Arial" w:hAnsi="Arial" w:cs="Arial"/>
          <w:b/>
          <w:bCs/>
          <w:lang w:val="en-US"/>
        </w:rPr>
        <w:t xml:space="preserve">data model definition for </w:t>
      </w:r>
      <w:r w:rsidR="00580E04" w:rsidRPr="00580E04">
        <w:rPr>
          <w:rFonts w:ascii="Arial" w:hAnsi="Arial" w:cs="Arial"/>
          <w:b/>
          <w:bCs/>
          <w:lang w:val="en-US"/>
        </w:rPr>
        <w:t xml:space="preserve">AIMLES_MLModelTraining </w:t>
      </w:r>
      <w:r w:rsidR="00580E04">
        <w:rPr>
          <w:rFonts w:ascii="Arial" w:hAnsi="Arial" w:cs="Arial"/>
          <w:b/>
          <w:bCs/>
          <w:lang w:val="en-US"/>
        </w:rPr>
        <w:t>API.</w:t>
      </w:r>
    </w:p>
    <w:p w14:paraId="4C7F6870" w14:textId="6B9F6CBA"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Spec:</w:t>
      </w:r>
      <w:r w:rsidR="00580E04">
        <w:rPr>
          <w:rFonts w:ascii="Arial" w:hAnsi="Arial" w:cs="Arial"/>
          <w:b/>
          <w:bCs/>
          <w:lang w:val="en-US"/>
        </w:rPr>
        <w:tab/>
        <w:t>3GPP TS 29.482</w:t>
      </w:r>
    </w:p>
    <w:p w14:paraId="4ED68054" w14:textId="70B50BD6" w:rsidR="00CD2478" w:rsidRPr="006B5418" w:rsidRDefault="00580E04" w:rsidP="00CD2478">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19.41</w:t>
      </w:r>
    </w:p>
    <w:p w14:paraId="16060915" w14:textId="77777777"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t>Decision</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0772684C" w14:textId="0C535DEC" w:rsidR="00CD2478" w:rsidRPr="006B5418" w:rsidRDefault="00580E04" w:rsidP="00CD2478">
      <w:pPr>
        <w:rPr>
          <w:lang w:val="en-US"/>
        </w:rPr>
      </w:pPr>
      <w:r>
        <w:rPr>
          <w:lang w:val="en-US"/>
        </w:rPr>
        <w:t xml:space="preserve">The pseudo CR defines the data model for </w:t>
      </w:r>
      <w:proofErr w:type="spellStart"/>
      <w:r>
        <w:rPr>
          <w:lang w:val="en-US"/>
        </w:rPr>
        <w:t>AIMLES_MLModelTraining</w:t>
      </w:r>
      <w:proofErr w:type="spellEnd"/>
      <w:r>
        <w:rPr>
          <w:lang w:val="en-US"/>
        </w:rPr>
        <w:t xml:space="preserve"> API.</w:t>
      </w:r>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6BC25896" w14:textId="49C1E9CB" w:rsidR="00CD2478" w:rsidRPr="006B5418" w:rsidRDefault="00580E04" w:rsidP="00CD2478">
      <w:pPr>
        <w:rPr>
          <w:lang w:val="en-US"/>
        </w:rPr>
      </w:pPr>
      <w:r>
        <w:rPr>
          <w:lang w:val="en-US"/>
        </w:rPr>
        <w:t xml:space="preserve">The data model for </w:t>
      </w:r>
      <w:proofErr w:type="spellStart"/>
      <w:r>
        <w:rPr>
          <w:lang w:val="en-US"/>
        </w:rPr>
        <w:t>AIMLES_MLModelTraining</w:t>
      </w:r>
      <w:proofErr w:type="spellEnd"/>
      <w:r>
        <w:rPr>
          <w:lang w:val="en-US"/>
        </w:rPr>
        <w:t xml:space="preserve"> API is FFS. This CR defines the data model for the API.</w:t>
      </w:r>
    </w:p>
    <w:p w14:paraId="19CD6D61" w14:textId="77777777" w:rsidR="00CD2478" w:rsidRPr="006B5418" w:rsidRDefault="00CD2478" w:rsidP="00CD2478">
      <w:pPr>
        <w:pStyle w:val="CRCoverPage"/>
        <w:rPr>
          <w:b/>
          <w:lang w:val="en-US"/>
        </w:rPr>
      </w:pPr>
      <w:r w:rsidRPr="006B5418">
        <w:rPr>
          <w:b/>
          <w:lang w:val="en-US"/>
        </w:rPr>
        <w:t>3. Conclusions</w:t>
      </w:r>
    </w:p>
    <w:p w14:paraId="78E9D184" w14:textId="11BA5583" w:rsidR="00CD2478" w:rsidRPr="006B5418" w:rsidRDefault="00580E04" w:rsidP="00CD2478">
      <w:pPr>
        <w:rPr>
          <w:lang w:val="en-US"/>
        </w:rPr>
      </w:pPr>
      <w:r>
        <w:rPr>
          <w:lang w:val="en-US"/>
        </w:rPr>
        <w:t>N/A</w:t>
      </w:r>
    </w:p>
    <w:p w14:paraId="3D17A665" w14:textId="77777777" w:rsidR="00CD2478" w:rsidRPr="006B5418" w:rsidRDefault="00CD2478" w:rsidP="00CD2478">
      <w:pPr>
        <w:pStyle w:val="CRCoverPage"/>
        <w:rPr>
          <w:b/>
          <w:lang w:val="en-US"/>
        </w:rPr>
      </w:pPr>
      <w:r w:rsidRPr="006B5418">
        <w:rPr>
          <w:b/>
          <w:lang w:val="en-US"/>
        </w:rPr>
        <w:t>4. Proposal</w:t>
      </w:r>
    </w:p>
    <w:p w14:paraId="4F574AD4" w14:textId="71830CB6" w:rsidR="00CD2478" w:rsidRPr="006B5418" w:rsidRDefault="008A5E86" w:rsidP="00CD2478">
      <w:pPr>
        <w:rPr>
          <w:lang w:val="en-US"/>
        </w:rPr>
      </w:pPr>
      <w:r w:rsidRPr="006B5418">
        <w:rPr>
          <w:lang w:val="en-US"/>
        </w:rPr>
        <w:t>It is proposed to agree the following changes to</w:t>
      </w:r>
      <w:r w:rsidR="00580E04">
        <w:rPr>
          <w:lang w:val="en-US"/>
        </w:rPr>
        <w:t xml:space="preserve"> 3GPP TS 29.482 v1.0.0</w:t>
      </w:r>
      <w:r w:rsidRPr="006B5418">
        <w:rPr>
          <w:lang w:val="en-US"/>
        </w:rPr>
        <w:t>.</w:t>
      </w:r>
    </w:p>
    <w:p w14:paraId="62DE948F" w14:textId="77777777" w:rsidR="00CD2478" w:rsidRPr="006B5418" w:rsidRDefault="00CD2478" w:rsidP="00CD2478">
      <w:pPr>
        <w:pBdr>
          <w:bottom w:val="single" w:sz="12" w:space="1" w:color="auto"/>
        </w:pBdr>
        <w:rPr>
          <w:lang w:val="en-US"/>
        </w:rPr>
      </w:pPr>
    </w:p>
    <w:p w14:paraId="1F28A6B5"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 w:name="_Hlk61529092"/>
      <w:r w:rsidRPr="006B5418">
        <w:rPr>
          <w:rFonts w:ascii="Arial" w:hAnsi="Arial" w:cs="Arial"/>
          <w:color w:val="0000FF"/>
          <w:sz w:val="28"/>
          <w:szCs w:val="28"/>
          <w:lang w:val="en-US"/>
        </w:rPr>
        <w:t>* * * First Change * * * *</w:t>
      </w:r>
    </w:p>
    <w:p w14:paraId="013F7A5D" w14:textId="77777777" w:rsidR="0084239E" w:rsidRPr="004D3578" w:rsidRDefault="0084239E" w:rsidP="0084239E">
      <w:pPr>
        <w:pStyle w:val="Heading1"/>
      </w:pPr>
      <w:bookmarkStart w:id="2" w:name="_Toc195627731"/>
      <w:bookmarkStart w:id="3" w:name="_Toc195627977"/>
      <w:bookmarkStart w:id="4" w:name="_Toc199249345"/>
      <w:bookmarkStart w:id="5" w:name="_Toc195627887"/>
      <w:bookmarkStart w:id="6" w:name="_Toc195628128"/>
      <w:bookmarkStart w:id="7" w:name="_Toc199249556"/>
      <w:r w:rsidRPr="004D3578">
        <w:t>2</w:t>
      </w:r>
      <w:r w:rsidRPr="004D3578">
        <w:tab/>
        <w:t>References</w:t>
      </w:r>
      <w:bookmarkEnd w:id="2"/>
      <w:bookmarkEnd w:id="3"/>
      <w:bookmarkEnd w:id="4"/>
    </w:p>
    <w:p w14:paraId="7B45F6FB" w14:textId="77777777" w:rsidR="0084239E" w:rsidRPr="004D3578" w:rsidRDefault="0084239E" w:rsidP="0084239E">
      <w:r w:rsidRPr="004D3578">
        <w:t>The following documents contain provisions which, through reference in this text, constitute provisions of the present document.</w:t>
      </w:r>
    </w:p>
    <w:p w14:paraId="4620FA0A" w14:textId="77777777" w:rsidR="0084239E" w:rsidRPr="004D3578" w:rsidRDefault="0084239E" w:rsidP="0084239E">
      <w:pPr>
        <w:pStyle w:val="B1"/>
      </w:pPr>
      <w:r>
        <w:t>-</w:t>
      </w:r>
      <w:r>
        <w:tab/>
      </w:r>
      <w:r w:rsidRPr="004D3578">
        <w:t>References are either specific (identified by date of publication, edition number, version number, etc.) or non</w:t>
      </w:r>
      <w:r w:rsidRPr="004D3578">
        <w:noBreakHyphen/>
        <w:t>specific.</w:t>
      </w:r>
    </w:p>
    <w:p w14:paraId="7A252493" w14:textId="77777777" w:rsidR="0084239E" w:rsidRPr="004D3578" w:rsidRDefault="0084239E" w:rsidP="0084239E">
      <w:pPr>
        <w:pStyle w:val="B1"/>
      </w:pPr>
      <w:r>
        <w:t>-</w:t>
      </w:r>
      <w:r>
        <w:tab/>
      </w:r>
      <w:r w:rsidRPr="004D3578">
        <w:t>For a specific reference, subsequent revisions do not apply.</w:t>
      </w:r>
    </w:p>
    <w:p w14:paraId="7DF91E86" w14:textId="77777777" w:rsidR="0084239E" w:rsidRPr="004D3578" w:rsidRDefault="0084239E" w:rsidP="0084239E">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5914F616" w14:textId="77777777" w:rsidR="0084239E" w:rsidRDefault="0084239E" w:rsidP="0084239E">
      <w:pPr>
        <w:pStyle w:val="EX"/>
      </w:pPr>
      <w:r w:rsidRPr="004D3578">
        <w:t>[1]</w:t>
      </w:r>
      <w:r w:rsidRPr="004D3578">
        <w:tab/>
        <w:t>3GPP TR 21.905: "Vocabulary for 3GPP Specifications".</w:t>
      </w:r>
    </w:p>
    <w:p w14:paraId="14318A21" w14:textId="77777777" w:rsidR="0084239E" w:rsidRDefault="0084239E" w:rsidP="0084239E">
      <w:pPr>
        <w:pStyle w:val="EX"/>
      </w:pPr>
      <w:r>
        <w:t>[2]</w:t>
      </w:r>
      <w:r>
        <w:tab/>
        <w:t>3GPP TS 29.122: "T8 reference point for Northbound Application Programming Interfaces (APIs)".</w:t>
      </w:r>
    </w:p>
    <w:p w14:paraId="4B8CC930" w14:textId="77777777" w:rsidR="0084239E" w:rsidRDefault="0084239E" w:rsidP="0084239E">
      <w:pPr>
        <w:pStyle w:val="EX"/>
      </w:pPr>
      <w:r>
        <w:t>[3]</w:t>
      </w:r>
      <w:r>
        <w:tab/>
        <w:t>3GPP TS 29.501: "5G System; Principles and Guidelines for Services Definition; Stage 3".</w:t>
      </w:r>
    </w:p>
    <w:p w14:paraId="730F0EED" w14:textId="77777777" w:rsidR="0084239E" w:rsidRDefault="0084239E" w:rsidP="0084239E">
      <w:pPr>
        <w:pStyle w:val="EX"/>
        <w:rPr>
          <w:lang w:val="en-US"/>
        </w:rPr>
      </w:pPr>
      <w:bookmarkStart w:id="8" w:name="_MCCTEMPBM_CRPT96100000___5"/>
      <w:r>
        <w:rPr>
          <w:snapToGrid w:val="0"/>
        </w:rPr>
        <w:t>[4]</w:t>
      </w:r>
      <w:r>
        <w:rPr>
          <w:snapToGrid w:val="0"/>
        </w:rPr>
        <w:tab/>
      </w:r>
      <w:r>
        <w:rPr>
          <w:lang w:val="en-US"/>
        </w:rPr>
        <w:t xml:space="preserve">OpenAPI: </w:t>
      </w:r>
      <w:r>
        <w:t>"</w:t>
      </w:r>
      <w:r>
        <w:rPr>
          <w:lang w:val="en-US"/>
        </w:rPr>
        <w:t>OpenAPI Specification Version 3.0.0</w:t>
      </w:r>
      <w:r>
        <w:t>"</w:t>
      </w:r>
      <w:r>
        <w:rPr>
          <w:lang w:val="en-US"/>
        </w:rPr>
        <w:t xml:space="preserve">, </w:t>
      </w:r>
      <w:hyperlink r:id="rId7" w:history="1">
        <w:r>
          <w:rPr>
            <w:rStyle w:val="Hyperlink"/>
            <w:lang w:val="en-US"/>
          </w:rPr>
          <w:t>https://spec.openapis.org/oas/v3.0.0</w:t>
        </w:r>
      </w:hyperlink>
      <w:r>
        <w:rPr>
          <w:lang w:val="en-US"/>
        </w:rPr>
        <w:t>.</w:t>
      </w:r>
    </w:p>
    <w:bookmarkEnd w:id="8"/>
    <w:p w14:paraId="23BC87CB" w14:textId="77777777" w:rsidR="0084239E" w:rsidRDefault="0084239E" w:rsidP="0084239E">
      <w:pPr>
        <w:pStyle w:val="EX"/>
      </w:pPr>
      <w:r>
        <w:t>[5]</w:t>
      </w:r>
      <w:r>
        <w:tab/>
        <w:t>3GPP TR 21.900: "Technical Specification Group working methods".</w:t>
      </w:r>
    </w:p>
    <w:p w14:paraId="12B24D97" w14:textId="77777777" w:rsidR="0084239E" w:rsidRDefault="0084239E" w:rsidP="0084239E">
      <w:pPr>
        <w:pStyle w:val="EX"/>
      </w:pPr>
      <w:r>
        <w:t>[6]</w:t>
      </w:r>
      <w:r>
        <w:tab/>
        <w:t>3GPP TS 23.222: "Common API Framework for 3GPP Northbound APIs; Stage 2".</w:t>
      </w:r>
    </w:p>
    <w:p w14:paraId="5D576156" w14:textId="77777777" w:rsidR="0084239E" w:rsidRDefault="0084239E" w:rsidP="0084239E">
      <w:pPr>
        <w:pStyle w:val="EX"/>
      </w:pPr>
      <w:r>
        <w:t>[7]</w:t>
      </w:r>
      <w:r>
        <w:tab/>
        <w:t>3GPP TS 29.222: "Common API Framework for 3GPP Northbound APIs; Stage 3".</w:t>
      </w:r>
    </w:p>
    <w:p w14:paraId="7C3E0504" w14:textId="77777777" w:rsidR="0084239E" w:rsidRDefault="0084239E" w:rsidP="0084239E">
      <w:pPr>
        <w:pStyle w:val="EX"/>
      </w:pPr>
      <w:r>
        <w:t>[8]</w:t>
      </w:r>
      <w:r>
        <w:tab/>
        <w:t>3GPP TS 33.122: "</w:t>
      </w:r>
      <w:r w:rsidRPr="002E38E8">
        <w:t xml:space="preserve">Security </w:t>
      </w:r>
      <w:r>
        <w:t>a</w:t>
      </w:r>
      <w:r w:rsidRPr="002E38E8">
        <w:t xml:space="preserve">spects of Common API Framework </w:t>
      </w:r>
      <w:r>
        <w:t xml:space="preserve">(CAPIF) </w:t>
      </w:r>
      <w:r w:rsidRPr="002E38E8">
        <w:t>for 3GPP</w:t>
      </w:r>
      <w:r>
        <w:t xml:space="preserve"> n</w:t>
      </w:r>
      <w:r w:rsidRPr="002E38E8">
        <w:t>orthbound APIs</w:t>
      </w:r>
      <w:r>
        <w:t>".</w:t>
      </w:r>
    </w:p>
    <w:p w14:paraId="7253766B" w14:textId="77777777" w:rsidR="0084239E" w:rsidRPr="00E535AD" w:rsidRDefault="0084239E" w:rsidP="0084239E">
      <w:pPr>
        <w:pStyle w:val="EX"/>
      </w:pPr>
      <w:r w:rsidRPr="00E535AD">
        <w:lastRenderedPageBreak/>
        <w:t>[</w:t>
      </w:r>
      <w:r>
        <w:t>9</w:t>
      </w:r>
      <w:r w:rsidRPr="00E535AD">
        <w:t>]</w:t>
      </w:r>
      <w:r w:rsidRPr="00E535AD">
        <w:tab/>
        <w:t>IETF RFC 6749: "</w:t>
      </w:r>
      <w:r w:rsidRPr="009E3528">
        <w:t>The OAuth 2.0 Authorization Framework</w:t>
      </w:r>
      <w:r w:rsidRPr="00E535AD">
        <w:t>".</w:t>
      </w:r>
    </w:p>
    <w:p w14:paraId="06F2CC67" w14:textId="77777777" w:rsidR="0084239E" w:rsidRPr="00986E88" w:rsidRDefault="0084239E" w:rsidP="0084239E">
      <w:pPr>
        <w:pStyle w:val="EX"/>
        <w:rPr>
          <w:noProof/>
          <w:lang w:eastAsia="zh-CN"/>
        </w:rPr>
      </w:pPr>
      <w:r w:rsidRPr="00986E88">
        <w:rPr>
          <w:noProof/>
        </w:rPr>
        <w:t>[</w:t>
      </w:r>
      <w:r>
        <w:rPr>
          <w:noProof/>
          <w:lang w:eastAsia="zh-CN"/>
        </w:rPr>
        <w:t>10</w:t>
      </w:r>
      <w:r w:rsidRPr="00986E88">
        <w:rPr>
          <w:noProof/>
        </w:rPr>
        <w:t>]</w:t>
      </w:r>
      <w:r w:rsidRPr="00986E88">
        <w:rPr>
          <w:noProof/>
        </w:rPr>
        <w:tab/>
        <w:t>IETF RFC </w:t>
      </w:r>
      <w:r>
        <w:rPr>
          <w:noProof/>
        </w:rPr>
        <w:t>9113</w:t>
      </w:r>
      <w:r w:rsidRPr="00986E88">
        <w:rPr>
          <w:noProof/>
        </w:rPr>
        <w:t>: "HTTP/2".</w:t>
      </w:r>
    </w:p>
    <w:p w14:paraId="2B9843B1" w14:textId="77777777" w:rsidR="0084239E" w:rsidRPr="00986E88" w:rsidRDefault="0084239E" w:rsidP="0084239E">
      <w:pPr>
        <w:pStyle w:val="EX"/>
        <w:rPr>
          <w:noProof/>
          <w:lang w:eastAsia="zh-CN"/>
        </w:rPr>
      </w:pPr>
      <w:r w:rsidRPr="00F112E4">
        <w:t>[1</w:t>
      </w:r>
      <w:r>
        <w:t>1</w:t>
      </w:r>
      <w:r w:rsidRPr="00F112E4">
        <w:t>]</w:t>
      </w:r>
      <w:r w:rsidRPr="00F112E4">
        <w:tab/>
        <w:t>IETF RFC 8259: "The JavaScript Object Notation (JSON) Data Interchange Format".</w:t>
      </w:r>
    </w:p>
    <w:p w14:paraId="0B69A097" w14:textId="77777777" w:rsidR="0084239E" w:rsidRDefault="0084239E" w:rsidP="0084239E">
      <w:pPr>
        <w:pStyle w:val="EX"/>
      </w:pPr>
      <w:r>
        <w:t>[12]</w:t>
      </w:r>
      <w:r>
        <w:tab/>
        <w:t>IETF RFC 9457: "Problem Details for HTTP APIs".</w:t>
      </w:r>
    </w:p>
    <w:p w14:paraId="6E4278AD" w14:textId="77777777" w:rsidR="0084239E" w:rsidRDefault="0084239E" w:rsidP="0084239E">
      <w:pPr>
        <w:pStyle w:val="EX"/>
      </w:pPr>
      <w:r>
        <w:t>[</w:t>
      </w:r>
      <w:r w:rsidRPr="003E27B9">
        <w:t>13</w:t>
      </w:r>
      <w:r>
        <w:t>]</w:t>
      </w:r>
      <w:r>
        <w:tab/>
        <w:t>3GPP TS 23.482: "</w:t>
      </w:r>
      <w:r w:rsidRPr="003D0F2F">
        <w:t>Functional architecture and information flows for AIML Enablement Service</w:t>
      </w:r>
      <w:r>
        <w:t>".</w:t>
      </w:r>
    </w:p>
    <w:p w14:paraId="071C6B0E" w14:textId="77777777" w:rsidR="0084239E" w:rsidRPr="00295E89" w:rsidRDefault="0084239E" w:rsidP="0084239E">
      <w:pPr>
        <w:pStyle w:val="EX"/>
      </w:pPr>
      <w:r w:rsidRPr="00295E89">
        <w:t>[</w:t>
      </w:r>
      <w:r>
        <w:t>14</w:t>
      </w:r>
      <w:r w:rsidRPr="00295E89">
        <w:t>]</w:t>
      </w:r>
      <w:r w:rsidRPr="00295E89">
        <w:tab/>
        <w:t>3GPP TS 29.549: "Service Enabler Architecture Layer for Verticals (SEAL); Application Programming Interface (API) specification; Stage 3".</w:t>
      </w:r>
    </w:p>
    <w:p w14:paraId="6843A245" w14:textId="77777777" w:rsidR="0084239E" w:rsidRDefault="0084239E" w:rsidP="0084239E">
      <w:pPr>
        <w:pStyle w:val="EX"/>
      </w:pPr>
      <w:r>
        <w:t>[15]</w:t>
      </w:r>
      <w:r>
        <w:tab/>
        <w:t>3GPP TS 29.571: "</w:t>
      </w:r>
      <w:r w:rsidRPr="00D453C2">
        <w:t>5G System; Common Data Types for Service Based Interfaces; Stage 3</w:t>
      </w:r>
      <w:r>
        <w:t>".</w:t>
      </w:r>
    </w:p>
    <w:p w14:paraId="05B51506" w14:textId="77777777" w:rsidR="0084239E" w:rsidRDefault="0084239E" w:rsidP="0084239E">
      <w:pPr>
        <w:pStyle w:val="EX"/>
      </w:pPr>
      <w:r w:rsidRPr="00D71CCD">
        <w:t>[16]</w:t>
      </w:r>
      <w:r>
        <w:tab/>
        <w:t>3GPP TS 24.560: "Artificial Intelligence Machine Learning (AIML) Services - Service Enabler Architecture Layer for Verticals (SEAL); Protocol Specification; Stage 3".</w:t>
      </w:r>
    </w:p>
    <w:p w14:paraId="0EF4467F" w14:textId="77777777" w:rsidR="0084239E" w:rsidRDefault="0084239E" w:rsidP="0084239E">
      <w:pPr>
        <w:pStyle w:val="EX"/>
      </w:pPr>
      <w:r w:rsidRPr="00D71CCD">
        <w:t>[1</w:t>
      </w:r>
      <w:r>
        <w:t>7</w:t>
      </w:r>
      <w:r w:rsidRPr="00D71CCD">
        <w:t>]</w:t>
      </w:r>
      <w:r>
        <w:tab/>
        <w:t>3GPP TS 23.434: "</w:t>
      </w:r>
      <w:r w:rsidRPr="00D93802">
        <w:t>Service Enabler Architecture Layer for Verticals (SEAL); Functional architecture and information flows</w:t>
      </w:r>
      <w:r>
        <w:t>".</w:t>
      </w:r>
    </w:p>
    <w:p w14:paraId="696C8642" w14:textId="24067EE5" w:rsidR="0084239E" w:rsidRDefault="0084239E" w:rsidP="00B50B44">
      <w:pPr>
        <w:pStyle w:val="EX"/>
        <w:rPr>
          <w:ins w:id="9" w:author="Samsung" w:date="2025-08-17T22:27:00Z"/>
        </w:rPr>
      </w:pPr>
      <w:r>
        <w:t>[18]</w:t>
      </w:r>
      <w:r>
        <w:tab/>
        <w:t>3GPP TS 29.572: "5G System; Location Management Services; Stage 3".</w:t>
      </w:r>
    </w:p>
    <w:p w14:paraId="283EEE1C" w14:textId="04B6046A" w:rsidR="00B50B44" w:rsidRDefault="00B50B44" w:rsidP="00B50B44">
      <w:pPr>
        <w:pStyle w:val="EX"/>
      </w:pPr>
      <w:ins w:id="10" w:author="Samsung" w:date="2025-08-17T22:27:00Z">
        <w:r>
          <w:t>[19]</w:t>
        </w:r>
        <w:r>
          <w:tab/>
          <w:t xml:space="preserve">3GPP TS 29.558: "5G System; </w:t>
        </w:r>
      </w:ins>
      <w:ins w:id="11" w:author="Samsung" w:date="2025-08-17T22:28:00Z">
        <w:r>
          <w:rPr>
            <w:rFonts w:ascii="Arial" w:hAnsi="Arial" w:cs="Arial"/>
            <w:color w:val="000000"/>
            <w:sz w:val="18"/>
            <w:szCs w:val="18"/>
          </w:rPr>
          <w:t>Enabling Edge Applications; Application Programming Interface (API) specification; Stage 3</w:t>
        </w:r>
      </w:ins>
      <w:ins w:id="12" w:author="Samsung" w:date="2025-08-17T22:27:00Z">
        <w:r>
          <w:t>".</w:t>
        </w:r>
      </w:ins>
    </w:p>
    <w:p w14:paraId="3A20EAE0" w14:textId="126FCEC3" w:rsidR="0084239E" w:rsidRPr="006B5418" w:rsidRDefault="0084239E" w:rsidP="0084239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Second</w:t>
      </w:r>
      <w:r w:rsidRPr="006B5418">
        <w:rPr>
          <w:rFonts w:ascii="Arial" w:hAnsi="Arial" w:cs="Arial"/>
          <w:color w:val="0000FF"/>
          <w:sz w:val="28"/>
          <w:szCs w:val="28"/>
          <w:lang w:val="en-US"/>
        </w:rPr>
        <w:t xml:space="preserve"> Change * * * *</w:t>
      </w:r>
    </w:p>
    <w:bookmarkEnd w:id="5"/>
    <w:bookmarkEnd w:id="6"/>
    <w:bookmarkEnd w:id="7"/>
    <w:p w14:paraId="05D399E4" w14:textId="0CCE16DF" w:rsidR="00E545EE" w:rsidRPr="00986E88" w:rsidDel="00532669" w:rsidRDefault="00E545EE" w:rsidP="00E545EE">
      <w:pPr>
        <w:rPr>
          <w:del w:id="13" w:author="Samsung" w:date="2025-08-18T12:18:00Z"/>
          <w:noProof/>
        </w:rPr>
      </w:pPr>
    </w:p>
    <w:p w14:paraId="21C385D0" w14:textId="77777777" w:rsidR="00E545EE" w:rsidRDefault="00E545EE" w:rsidP="00E545EE">
      <w:pPr>
        <w:pStyle w:val="Heading4"/>
      </w:pPr>
      <w:bookmarkStart w:id="14" w:name="_Toc195627897"/>
      <w:bookmarkStart w:id="15" w:name="_Toc195628138"/>
      <w:bookmarkStart w:id="16" w:name="_Toc199249566"/>
      <w:r>
        <w:t>6.1.8.6</w:t>
      </w:r>
      <w:r>
        <w:tab/>
        <w:t>Data Model</w:t>
      </w:r>
      <w:bookmarkEnd w:id="14"/>
      <w:bookmarkEnd w:id="15"/>
      <w:bookmarkEnd w:id="16"/>
    </w:p>
    <w:p w14:paraId="64F14910" w14:textId="77777777" w:rsidR="00E545EE" w:rsidRDefault="00E545EE" w:rsidP="00E545EE">
      <w:pPr>
        <w:pStyle w:val="Heading5"/>
      </w:pPr>
      <w:bookmarkStart w:id="17" w:name="_Toc195627898"/>
      <w:bookmarkStart w:id="18" w:name="_Toc195628139"/>
      <w:bookmarkStart w:id="19" w:name="_Toc199249567"/>
      <w:r>
        <w:t>6.1.8.6.1</w:t>
      </w:r>
      <w:r>
        <w:tab/>
        <w:t>General</w:t>
      </w:r>
      <w:bookmarkEnd w:id="17"/>
      <w:bookmarkEnd w:id="18"/>
      <w:bookmarkEnd w:id="19"/>
    </w:p>
    <w:p w14:paraId="178CD61D" w14:textId="77777777" w:rsidR="00E545EE" w:rsidRDefault="00E545EE" w:rsidP="00E545EE">
      <w:r>
        <w:t>This clause specifies the application data model supported by the API.</w:t>
      </w:r>
    </w:p>
    <w:p w14:paraId="10FECE36" w14:textId="77777777" w:rsidR="00E545EE" w:rsidRDefault="00E545EE" w:rsidP="00E545EE">
      <w:r>
        <w:t>T</w:t>
      </w:r>
      <w:r w:rsidRPr="009C4D60">
        <w:t>able</w:t>
      </w:r>
      <w:r>
        <w:t xml:space="preserve"> 6.1.8.6.1-1 specifies </w:t>
      </w:r>
      <w:r w:rsidRPr="009C4D60">
        <w:t xml:space="preserve">the </w:t>
      </w:r>
      <w:r>
        <w:t>data types</w:t>
      </w:r>
      <w:r w:rsidRPr="009C4D60">
        <w:t xml:space="preserve"> defined for the </w:t>
      </w:r>
      <w:r>
        <w:t>AIMLES_MLModelTraining</w:t>
      </w:r>
      <w:r w:rsidRPr="009C4D60">
        <w:t xml:space="preserve"> </w:t>
      </w:r>
      <w:r>
        <w:t>API.</w:t>
      </w:r>
    </w:p>
    <w:p w14:paraId="1A399F86" w14:textId="77777777" w:rsidR="00E545EE" w:rsidRPr="009C4D60" w:rsidRDefault="00E545EE" w:rsidP="00E545EE">
      <w:pPr>
        <w:pStyle w:val="TH"/>
      </w:pPr>
      <w:r w:rsidRPr="009C4D60">
        <w:t>Table</w:t>
      </w:r>
      <w:r>
        <w:t> 6.1.8.6.1-</w:t>
      </w:r>
      <w:r w:rsidRPr="009C4D60">
        <w:t xml:space="preserve">1: </w:t>
      </w:r>
      <w:proofErr w:type="spellStart"/>
      <w:r>
        <w:t>AIMLES_MLModelTraining</w:t>
      </w:r>
      <w:proofErr w:type="spellEnd"/>
      <w:r>
        <w:t xml:space="preserve"> API specific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80"/>
        <w:gridCol w:w="1559"/>
        <w:gridCol w:w="4678"/>
        <w:gridCol w:w="1207"/>
      </w:tblGrid>
      <w:tr w:rsidR="00E545EE" w:rsidRPr="00B54FF5" w14:paraId="1CF03B31" w14:textId="77777777" w:rsidTr="00060CBC">
        <w:trPr>
          <w:jc w:val="center"/>
        </w:trPr>
        <w:tc>
          <w:tcPr>
            <w:tcW w:w="1980" w:type="dxa"/>
            <w:tcBorders>
              <w:top w:val="single" w:sz="4" w:space="0" w:color="auto"/>
              <w:left w:val="single" w:sz="4" w:space="0" w:color="auto"/>
              <w:bottom w:val="single" w:sz="4" w:space="0" w:color="auto"/>
              <w:right w:val="single" w:sz="4" w:space="0" w:color="auto"/>
            </w:tcBorders>
            <w:shd w:val="clear" w:color="auto" w:fill="C0C0C0"/>
            <w:hideMark/>
          </w:tcPr>
          <w:p w14:paraId="2FA98A1C" w14:textId="77777777" w:rsidR="00E545EE" w:rsidRPr="0016361A" w:rsidRDefault="00E545EE" w:rsidP="00060CBC">
            <w:pPr>
              <w:pStyle w:val="TAH"/>
            </w:pPr>
            <w:r w:rsidRPr="0016361A">
              <w:t>Data type</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16241104" w14:textId="77777777" w:rsidR="00E545EE" w:rsidRPr="0016361A" w:rsidRDefault="00E545EE" w:rsidP="00060CBC">
            <w:pPr>
              <w:pStyle w:val="TAH"/>
            </w:pPr>
            <w:r w:rsidRPr="0016361A">
              <w:t>Clause defined</w:t>
            </w:r>
          </w:p>
        </w:tc>
        <w:tc>
          <w:tcPr>
            <w:tcW w:w="4678" w:type="dxa"/>
            <w:tcBorders>
              <w:top w:val="single" w:sz="4" w:space="0" w:color="auto"/>
              <w:left w:val="single" w:sz="4" w:space="0" w:color="auto"/>
              <w:bottom w:val="single" w:sz="4" w:space="0" w:color="auto"/>
              <w:right w:val="single" w:sz="4" w:space="0" w:color="auto"/>
            </w:tcBorders>
            <w:shd w:val="clear" w:color="auto" w:fill="C0C0C0"/>
            <w:hideMark/>
          </w:tcPr>
          <w:p w14:paraId="00AD8CD1" w14:textId="77777777" w:rsidR="00E545EE" w:rsidRPr="0016361A" w:rsidRDefault="00E545EE" w:rsidP="00060CBC">
            <w:pPr>
              <w:pStyle w:val="TAH"/>
            </w:pPr>
            <w:r w:rsidRPr="0016361A">
              <w:t>Description</w:t>
            </w:r>
          </w:p>
        </w:tc>
        <w:tc>
          <w:tcPr>
            <w:tcW w:w="1207" w:type="dxa"/>
            <w:tcBorders>
              <w:top w:val="single" w:sz="4" w:space="0" w:color="auto"/>
              <w:left w:val="single" w:sz="4" w:space="0" w:color="auto"/>
              <w:bottom w:val="single" w:sz="4" w:space="0" w:color="auto"/>
              <w:right w:val="single" w:sz="4" w:space="0" w:color="auto"/>
            </w:tcBorders>
            <w:shd w:val="clear" w:color="auto" w:fill="C0C0C0"/>
          </w:tcPr>
          <w:p w14:paraId="1CFFD08C" w14:textId="77777777" w:rsidR="00E545EE" w:rsidRPr="0016361A" w:rsidRDefault="00E545EE" w:rsidP="00060CBC">
            <w:pPr>
              <w:pStyle w:val="TAH"/>
            </w:pPr>
            <w:r w:rsidRPr="0016361A">
              <w:t>Applicability</w:t>
            </w:r>
          </w:p>
        </w:tc>
      </w:tr>
      <w:tr w:rsidR="00424962" w:rsidRPr="00B54FF5" w14:paraId="172C6816" w14:textId="77777777" w:rsidTr="00060CBC">
        <w:trPr>
          <w:jc w:val="center"/>
          <w:ins w:id="20" w:author="Samsung" w:date="2025-08-17T21:50:00Z"/>
        </w:trPr>
        <w:tc>
          <w:tcPr>
            <w:tcW w:w="1980" w:type="dxa"/>
            <w:tcBorders>
              <w:top w:val="single" w:sz="4" w:space="0" w:color="auto"/>
              <w:left w:val="single" w:sz="4" w:space="0" w:color="auto"/>
              <w:bottom w:val="single" w:sz="4" w:space="0" w:color="auto"/>
              <w:right w:val="single" w:sz="4" w:space="0" w:color="auto"/>
            </w:tcBorders>
            <w:vAlign w:val="center"/>
          </w:tcPr>
          <w:p w14:paraId="25089CB5" w14:textId="0CACEBB9" w:rsidR="00424962" w:rsidRDefault="00424962" w:rsidP="00424962">
            <w:pPr>
              <w:pStyle w:val="TAL"/>
              <w:rPr>
                <w:ins w:id="21" w:author="Samsung" w:date="2025-08-17T21:50:00Z"/>
              </w:rPr>
            </w:pPr>
            <w:proofErr w:type="spellStart"/>
            <w:ins w:id="22" w:author="Samsung" w:date="2025-08-17T21:50:00Z">
              <w:r>
                <w:t>AccessType</w:t>
              </w:r>
              <w:proofErr w:type="spellEnd"/>
            </w:ins>
          </w:p>
        </w:tc>
        <w:tc>
          <w:tcPr>
            <w:tcW w:w="1559" w:type="dxa"/>
            <w:tcBorders>
              <w:top w:val="single" w:sz="4" w:space="0" w:color="auto"/>
              <w:left w:val="single" w:sz="4" w:space="0" w:color="auto"/>
              <w:bottom w:val="single" w:sz="4" w:space="0" w:color="auto"/>
              <w:right w:val="single" w:sz="4" w:space="0" w:color="auto"/>
            </w:tcBorders>
            <w:vAlign w:val="center"/>
          </w:tcPr>
          <w:p w14:paraId="56708838" w14:textId="2707B19E" w:rsidR="00424962" w:rsidRDefault="00424962" w:rsidP="00424962">
            <w:pPr>
              <w:pStyle w:val="TAC"/>
              <w:rPr>
                <w:ins w:id="23" w:author="Samsung" w:date="2025-08-17T21:50:00Z"/>
              </w:rPr>
            </w:pPr>
            <w:ins w:id="24" w:author="Samsung" w:date="2025-08-17T21:50:00Z">
              <w:r>
                <w:t>6.1.8.6.3.7</w:t>
              </w:r>
            </w:ins>
          </w:p>
        </w:tc>
        <w:tc>
          <w:tcPr>
            <w:tcW w:w="4678" w:type="dxa"/>
            <w:tcBorders>
              <w:top w:val="single" w:sz="4" w:space="0" w:color="auto"/>
              <w:left w:val="single" w:sz="4" w:space="0" w:color="auto"/>
              <w:bottom w:val="single" w:sz="4" w:space="0" w:color="auto"/>
              <w:right w:val="single" w:sz="4" w:space="0" w:color="auto"/>
            </w:tcBorders>
            <w:vAlign w:val="center"/>
          </w:tcPr>
          <w:p w14:paraId="3626BC96" w14:textId="6D1FB60E" w:rsidR="00424962" w:rsidRDefault="00424962" w:rsidP="00424962">
            <w:pPr>
              <w:pStyle w:val="TAL"/>
              <w:rPr>
                <w:ins w:id="25" w:author="Samsung" w:date="2025-08-17T21:50:00Z"/>
                <w:rFonts w:cs="Arial"/>
                <w:szCs w:val="18"/>
              </w:rPr>
            </w:pPr>
            <w:ins w:id="26" w:author="Samsung" w:date="2025-08-17T21:51:00Z">
              <w:r>
                <w:rPr>
                  <w:rFonts w:cs="Arial"/>
                  <w:szCs w:val="18"/>
                </w:rPr>
                <w:t>Represents the access type for ML model.</w:t>
              </w:r>
            </w:ins>
          </w:p>
        </w:tc>
        <w:tc>
          <w:tcPr>
            <w:tcW w:w="1207" w:type="dxa"/>
            <w:tcBorders>
              <w:top w:val="single" w:sz="4" w:space="0" w:color="auto"/>
              <w:left w:val="single" w:sz="4" w:space="0" w:color="auto"/>
              <w:bottom w:val="single" w:sz="4" w:space="0" w:color="auto"/>
              <w:right w:val="single" w:sz="4" w:space="0" w:color="auto"/>
            </w:tcBorders>
            <w:vAlign w:val="center"/>
          </w:tcPr>
          <w:p w14:paraId="071DA415" w14:textId="77777777" w:rsidR="00424962" w:rsidRPr="0016361A" w:rsidRDefault="00424962" w:rsidP="00424962">
            <w:pPr>
              <w:pStyle w:val="TAL"/>
              <w:rPr>
                <w:ins w:id="27" w:author="Samsung" w:date="2025-08-17T21:50:00Z"/>
                <w:rFonts w:cs="Arial"/>
                <w:szCs w:val="18"/>
              </w:rPr>
            </w:pPr>
          </w:p>
        </w:tc>
      </w:tr>
      <w:tr w:rsidR="00424962" w:rsidRPr="00B54FF5" w14:paraId="4D07B70C" w14:textId="77777777" w:rsidTr="00060CBC">
        <w:trPr>
          <w:jc w:val="center"/>
          <w:ins w:id="28" w:author="Samsung" w:date="2025-08-17T21:49:00Z"/>
        </w:trPr>
        <w:tc>
          <w:tcPr>
            <w:tcW w:w="1980" w:type="dxa"/>
            <w:tcBorders>
              <w:top w:val="single" w:sz="4" w:space="0" w:color="auto"/>
              <w:left w:val="single" w:sz="4" w:space="0" w:color="auto"/>
              <w:bottom w:val="single" w:sz="4" w:space="0" w:color="auto"/>
              <w:right w:val="single" w:sz="4" w:space="0" w:color="auto"/>
            </w:tcBorders>
            <w:vAlign w:val="center"/>
          </w:tcPr>
          <w:p w14:paraId="1D08CC19" w14:textId="347BA9C5" w:rsidR="00424962" w:rsidRDefault="00424962" w:rsidP="00424962">
            <w:pPr>
              <w:pStyle w:val="TAL"/>
              <w:rPr>
                <w:ins w:id="29" w:author="Samsung" w:date="2025-08-17T21:49:00Z"/>
              </w:rPr>
            </w:pPr>
            <w:proofErr w:type="spellStart"/>
            <w:ins w:id="30" w:author="Samsung" w:date="2025-08-17T21:49:00Z">
              <w:r>
                <w:t>AccessReqInfo</w:t>
              </w:r>
              <w:proofErr w:type="spellEnd"/>
            </w:ins>
          </w:p>
        </w:tc>
        <w:tc>
          <w:tcPr>
            <w:tcW w:w="1559" w:type="dxa"/>
            <w:tcBorders>
              <w:top w:val="single" w:sz="4" w:space="0" w:color="auto"/>
              <w:left w:val="single" w:sz="4" w:space="0" w:color="auto"/>
              <w:bottom w:val="single" w:sz="4" w:space="0" w:color="auto"/>
              <w:right w:val="single" w:sz="4" w:space="0" w:color="auto"/>
            </w:tcBorders>
            <w:vAlign w:val="center"/>
          </w:tcPr>
          <w:p w14:paraId="758A9E5D" w14:textId="43EA3474" w:rsidR="00424962" w:rsidRDefault="00424962" w:rsidP="00424962">
            <w:pPr>
              <w:pStyle w:val="TAC"/>
              <w:rPr>
                <w:ins w:id="31" w:author="Samsung" w:date="2025-08-17T21:49:00Z"/>
              </w:rPr>
            </w:pPr>
            <w:ins w:id="32" w:author="Samsung" w:date="2025-08-17T21:50:00Z">
              <w:r>
                <w:t>6.1.8.6.2.11</w:t>
              </w:r>
            </w:ins>
          </w:p>
        </w:tc>
        <w:tc>
          <w:tcPr>
            <w:tcW w:w="4678" w:type="dxa"/>
            <w:tcBorders>
              <w:top w:val="single" w:sz="4" w:space="0" w:color="auto"/>
              <w:left w:val="single" w:sz="4" w:space="0" w:color="auto"/>
              <w:bottom w:val="single" w:sz="4" w:space="0" w:color="auto"/>
              <w:right w:val="single" w:sz="4" w:space="0" w:color="auto"/>
            </w:tcBorders>
            <w:vAlign w:val="center"/>
          </w:tcPr>
          <w:p w14:paraId="61EA5A55" w14:textId="29C2D901" w:rsidR="00424962" w:rsidRDefault="00424962" w:rsidP="00424962">
            <w:pPr>
              <w:pStyle w:val="TAL"/>
              <w:rPr>
                <w:ins w:id="33" w:author="Samsung" w:date="2025-08-17T21:49:00Z"/>
                <w:rFonts w:cs="Arial"/>
                <w:szCs w:val="18"/>
              </w:rPr>
            </w:pPr>
            <w:ins w:id="34" w:author="Samsung" w:date="2025-08-17T21:51:00Z">
              <w:r>
                <w:rPr>
                  <w:rFonts w:cs="Arial"/>
                  <w:szCs w:val="18"/>
                </w:rPr>
                <w:t>Represents the information for accessing the ML model.</w:t>
              </w:r>
            </w:ins>
          </w:p>
        </w:tc>
        <w:tc>
          <w:tcPr>
            <w:tcW w:w="1207" w:type="dxa"/>
            <w:tcBorders>
              <w:top w:val="single" w:sz="4" w:space="0" w:color="auto"/>
              <w:left w:val="single" w:sz="4" w:space="0" w:color="auto"/>
              <w:bottom w:val="single" w:sz="4" w:space="0" w:color="auto"/>
              <w:right w:val="single" w:sz="4" w:space="0" w:color="auto"/>
            </w:tcBorders>
            <w:vAlign w:val="center"/>
          </w:tcPr>
          <w:p w14:paraId="76985527" w14:textId="77777777" w:rsidR="00424962" w:rsidRPr="0016361A" w:rsidRDefault="00424962" w:rsidP="00424962">
            <w:pPr>
              <w:pStyle w:val="TAL"/>
              <w:rPr>
                <w:ins w:id="35" w:author="Samsung" w:date="2025-08-17T21:49:00Z"/>
                <w:rFonts w:cs="Arial"/>
                <w:szCs w:val="18"/>
              </w:rPr>
            </w:pPr>
          </w:p>
        </w:tc>
      </w:tr>
      <w:tr w:rsidR="00424962" w:rsidRPr="00B54FF5" w14:paraId="58EC8B6E" w14:textId="77777777" w:rsidTr="00060CBC">
        <w:trPr>
          <w:jc w:val="center"/>
          <w:ins w:id="36" w:author="Samsung" w:date="2025-08-17T19:51:00Z"/>
        </w:trPr>
        <w:tc>
          <w:tcPr>
            <w:tcW w:w="1980" w:type="dxa"/>
            <w:tcBorders>
              <w:top w:val="single" w:sz="4" w:space="0" w:color="auto"/>
              <w:left w:val="single" w:sz="4" w:space="0" w:color="auto"/>
              <w:bottom w:val="single" w:sz="4" w:space="0" w:color="auto"/>
              <w:right w:val="single" w:sz="4" w:space="0" w:color="auto"/>
            </w:tcBorders>
            <w:vAlign w:val="center"/>
          </w:tcPr>
          <w:p w14:paraId="39E7D5A0" w14:textId="5A9FD644" w:rsidR="00424962" w:rsidRDefault="00424962" w:rsidP="00424962">
            <w:pPr>
              <w:pStyle w:val="TAL"/>
              <w:rPr>
                <w:ins w:id="37" w:author="Samsung" w:date="2025-08-17T19:51:00Z"/>
              </w:rPr>
            </w:pPr>
            <w:proofErr w:type="spellStart"/>
            <w:ins w:id="38" w:author="Samsung" w:date="2025-08-17T19:51:00Z">
              <w:r>
                <w:t>MemberInfo</w:t>
              </w:r>
              <w:proofErr w:type="spellEnd"/>
            </w:ins>
          </w:p>
        </w:tc>
        <w:tc>
          <w:tcPr>
            <w:tcW w:w="1559" w:type="dxa"/>
            <w:tcBorders>
              <w:top w:val="single" w:sz="4" w:space="0" w:color="auto"/>
              <w:left w:val="single" w:sz="4" w:space="0" w:color="auto"/>
              <w:bottom w:val="single" w:sz="4" w:space="0" w:color="auto"/>
              <w:right w:val="single" w:sz="4" w:space="0" w:color="auto"/>
            </w:tcBorders>
            <w:vAlign w:val="center"/>
          </w:tcPr>
          <w:p w14:paraId="0DFB3126" w14:textId="50B3E8E7" w:rsidR="00424962" w:rsidRDefault="00424962" w:rsidP="00424962">
            <w:pPr>
              <w:pStyle w:val="TAC"/>
              <w:rPr>
                <w:ins w:id="39" w:author="Samsung" w:date="2025-08-17T19:51:00Z"/>
              </w:rPr>
            </w:pPr>
            <w:ins w:id="40" w:author="Samsung" w:date="2025-08-17T20:01:00Z">
              <w:r>
                <w:t>6.1.8.6.2.7</w:t>
              </w:r>
            </w:ins>
          </w:p>
        </w:tc>
        <w:tc>
          <w:tcPr>
            <w:tcW w:w="4678" w:type="dxa"/>
            <w:tcBorders>
              <w:top w:val="single" w:sz="4" w:space="0" w:color="auto"/>
              <w:left w:val="single" w:sz="4" w:space="0" w:color="auto"/>
              <w:bottom w:val="single" w:sz="4" w:space="0" w:color="auto"/>
              <w:right w:val="single" w:sz="4" w:space="0" w:color="auto"/>
            </w:tcBorders>
            <w:vAlign w:val="center"/>
          </w:tcPr>
          <w:p w14:paraId="78992B75" w14:textId="0FA385D1" w:rsidR="00424962" w:rsidRPr="006556AC" w:rsidRDefault="006556AC" w:rsidP="00424962">
            <w:pPr>
              <w:pStyle w:val="TAL"/>
              <w:rPr>
                <w:ins w:id="41" w:author="Samsung" w:date="2025-08-17T19:51:00Z"/>
                <w:lang w:eastAsia="zh-CN"/>
              </w:rPr>
            </w:pPr>
            <w:ins w:id="42" w:author="Samsung" w:date="2025-08-17T21:56:00Z">
              <w:r>
                <w:rPr>
                  <w:rFonts w:cs="Arial"/>
                  <w:szCs w:val="18"/>
                </w:rPr>
                <w:t xml:space="preserve">Represents the </w:t>
              </w:r>
              <w:r>
                <w:rPr>
                  <w:lang w:eastAsia="zh-CN"/>
                </w:rPr>
                <w:t>list of AIMLE clients selected or de-selected for the ML model training.</w:t>
              </w:r>
            </w:ins>
          </w:p>
        </w:tc>
        <w:tc>
          <w:tcPr>
            <w:tcW w:w="1207" w:type="dxa"/>
            <w:tcBorders>
              <w:top w:val="single" w:sz="4" w:space="0" w:color="auto"/>
              <w:left w:val="single" w:sz="4" w:space="0" w:color="auto"/>
              <w:bottom w:val="single" w:sz="4" w:space="0" w:color="auto"/>
              <w:right w:val="single" w:sz="4" w:space="0" w:color="auto"/>
            </w:tcBorders>
            <w:vAlign w:val="center"/>
          </w:tcPr>
          <w:p w14:paraId="27253199" w14:textId="77777777" w:rsidR="00424962" w:rsidRPr="0016361A" w:rsidRDefault="00424962" w:rsidP="00424962">
            <w:pPr>
              <w:pStyle w:val="TAL"/>
              <w:rPr>
                <w:ins w:id="43" w:author="Samsung" w:date="2025-08-17T19:51:00Z"/>
                <w:rFonts w:cs="Arial"/>
                <w:szCs w:val="18"/>
              </w:rPr>
            </w:pPr>
          </w:p>
        </w:tc>
      </w:tr>
      <w:tr w:rsidR="00424962" w:rsidRPr="00B54FF5" w14:paraId="6AE8BFD8" w14:textId="77777777" w:rsidTr="00060CBC">
        <w:trPr>
          <w:jc w:val="center"/>
          <w:ins w:id="44" w:author="Samsung" w:date="2025-08-17T19:50:00Z"/>
        </w:trPr>
        <w:tc>
          <w:tcPr>
            <w:tcW w:w="1980" w:type="dxa"/>
            <w:tcBorders>
              <w:top w:val="single" w:sz="4" w:space="0" w:color="auto"/>
              <w:left w:val="single" w:sz="4" w:space="0" w:color="auto"/>
              <w:bottom w:val="single" w:sz="4" w:space="0" w:color="auto"/>
              <w:right w:val="single" w:sz="4" w:space="0" w:color="auto"/>
            </w:tcBorders>
            <w:vAlign w:val="center"/>
          </w:tcPr>
          <w:p w14:paraId="09FEA49D" w14:textId="27F01A89" w:rsidR="00424962" w:rsidRDefault="00424962" w:rsidP="00424962">
            <w:pPr>
              <w:pStyle w:val="TAL"/>
              <w:rPr>
                <w:ins w:id="45" w:author="Samsung" w:date="2025-08-17T19:50:00Z"/>
              </w:rPr>
            </w:pPr>
            <w:proofErr w:type="spellStart"/>
            <w:ins w:id="46" w:author="Samsung" w:date="2025-08-17T19:50:00Z">
              <w:r>
                <w:t>MemberSelCriteria</w:t>
              </w:r>
              <w:proofErr w:type="spellEnd"/>
            </w:ins>
          </w:p>
        </w:tc>
        <w:tc>
          <w:tcPr>
            <w:tcW w:w="1559" w:type="dxa"/>
            <w:tcBorders>
              <w:top w:val="single" w:sz="4" w:space="0" w:color="auto"/>
              <w:left w:val="single" w:sz="4" w:space="0" w:color="auto"/>
              <w:bottom w:val="single" w:sz="4" w:space="0" w:color="auto"/>
              <w:right w:val="single" w:sz="4" w:space="0" w:color="auto"/>
            </w:tcBorders>
            <w:vAlign w:val="center"/>
          </w:tcPr>
          <w:p w14:paraId="08FDDBB4" w14:textId="373A7513" w:rsidR="00424962" w:rsidRDefault="00424962" w:rsidP="00424962">
            <w:pPr>
              <w:pStyle w:val="TAC"/>
              <w:rPr>
                <w:ins w:id="47" w:author="Samsung" w:date="2025-08-17T19:50:00Z"/>
              </w:rPr>
            </w:pPr>
            <w:ins w:id="48" w:author="Samsung" w:date="2025-08-17T20:01:00Z">
              <w:r>
                <w:t>6.1.8.6.2.4</w:t>
              </w:r>
            </w:ins>
          </w:p>
        </w:tc>
        <w:tc>
          <w:tcPr>
            <w:tcW w:w="4678" w:type="dxa"/>
            <w:tcBorders>
              <w:top w:val="single" w:sz="4" w:space="0" w:color="auto"/>
              <w:left w:val="single" w:sz="4" w:space="0" w:color="auto"/>
              <w:bottom w:val="single" w:sz="4" w:space="0" w:color="auto"/>
              <w:right w:val="single" w:sz="4" w:space="0" w:color="auto"/>
            </w:tcBorders>
            <w:vAlign w:val="center"/>
          </w:tcPr>
          <w:p w14:paraId="0DE23281" w14:textId="69D34FDC" w:rsidR="00424962" w:rsidRDefault="006556AC" w:rsidP="00424962">
            <w:pPr>
              <w:pStyle w:val="TAL"/>
              <w:rPr>
                <w:ins w:id="49" w:author="Samsung" w:date="2025-08-17T19:50:00Z"/>
                <w:rFonts w:cs="Arial"/>
                <w:szCs w:val="18"/>
              </w:rPr>
            </w:pPr>
            <w:ins w:id="50" w:author="Samsung" w:date="2025-08-17T21:57:00Z">
              <w:r>
                <w:rPr>
                  <w:rFonts w:cs="Arial"/>
                  <w:szCs w:val="18"/>
                </w:rPr>
                <w:t>Represents the criteria to be continuously monitored for selecting the member clients.</w:t>
              </w:r>
            </w:ins>
          </w:p>
        </w:tc>
        <w:tc>
          <w:tcPr>
            <w:tcW w:w="1207" w:type="dxa"/>
            <w:tcBorders>
              <w:top w:val="single" w:sz="4" w:space="0" w:color="auto"/>
              <w:left w:val="single" w:sz="4" w:space="0" w:color="auto"/>
              <w:bottom w:val="single" w:sz="4" w:space="0" w:color="auto"/>
              <w:right w:val="single" w:sz="4" w:space="0" w:color="auto"/>
            </w:tcBorders>
            <w:vAlign w:val="center"/>
          </w:tcPr>
          <w:p w14:paraId="39B8357D" w14:textId="77777777" w:rsidR="00424962" w:rsidRPr="0016361A" w:rsidRDefault="00424962" w:rsidP="00424962">
            <w:pPr>
              <w:pStyle w:val="TAL"/>
              <w:rPr>
                <w:ins w:id="51" w:author="Samsung" w:date="2025-08-17T19:50:00Z"/>
                <w:rFonts w:cs="Arial"/>
                <w:szCs w:val="18"/>
              </w:rPr>
            </w:pPr>
          </w:p>
        </w:tc>
      </w:tr>
      <w:tr w:rsidR="00424962" w:rsidRPr="00B54FF5" w14:paraId="093762E4" w14:textId="77777777" w:rsidTr="00060CBC">
        <w:trPr>
          <w:jc w:val="center"/>
          <w:ins w:id="52" w:author="Samsung" w:date="2025-08-17T19:49:00Z"/>
        </w:trPr>
        <w:tc>
          <w:tcPr>
            <w:tcW w:w="1980" w:type="dxa"/>
            <w:tcBorders>
              <w:top w:val="single" w:sz="4" w:space="0" w:color="auto"/>
              <w:left w:val="single" w:sz="4" w:space="0" w:color="auto"/>
              <w:bottom w:val="single" w:sz="4" w:space="0" w:color="auto"/>
              <w:right w:val="single" w:sz="4" w:space="0" w:color="auto"/>
            </w:tcBorders>
            <w:vAlign w:val="center"/>
          </w:tcPr>
          <w:p w14:paraId="2812CB27" w14:textId="0ECF8AC9" w:rsidR="00424962" w:rsidRDefault="00424962" w:rsidP="00424962">
            <w:pPr>
              <w:pStyle w:val="TAL"/>
              <w:rPr>
                <w:ins w:id="53" w:author="Samsung" w:date="2025-08-17T19:49:00Z"/>
              </w:rPr>
            </w:pPr>
            <w:proofErr w:type="spellStart"/>
            <w:ins w:id="54" w:author="Samsung" w:date="2025-08-17T19:49:00Z">
              <w:r>
                <w:t>MlModelInfo</w:t>
              </w:r>
              <w:proofErr w:type="spellEnd"/>
            </w:ins>
          </w:p>
        </w:tc>
        <w:tc>
          <w:tcPr>
            <w:tcW w:w="1559" w:type="dxa"/>
            <w:tcBorders>
              <w:top w:val="single" w:sz="4" w:space="0" w:color="auto"/>
              <w:left w:val="single" w:sz="4" w:space="0" w:color="auto"/>
              <w:bottom w:val="single" w:sz="4" w:space="0" w:color="auto"/>
              <w:right w:val="single" w:sz="4" w:space="0" w:color="auto"/>
            </w:tcBorders>
            <w:vAlign w:val="center"/>
          </w:tcPr>
          <w:p w14:paraId="74086025" w14:textId="6E53571D" w:rsidR="00424962" w:rsidRDefault="00424962" w:rsidP="00424962">
            <w:pPr>
              <w:pStyle w:val="TAC"/>
              <w:rPr>
                <w:ins w:id="55" w:author="Samsung" w:date="2025-08-17T19:49:00Z"/>
              </w:rPr>
            </w:pPr>
            <w:ins w:id="56" w:author="Samsung" w:date="2025-08-17T20:01:00Z">
              <w:r>
                <w:t>6.1.8.6.2.</w:t>
              </w:r>
            </w:ins>
            <w:ins w:id="57" w:author="Samsung" w:date="2025-08-17T20:02:00Z">
              <w:r>
                <w:t>5</w:t>
              </w:r>
            </w:ins>
          </w:p>
        </w:tc>
        <w:tc>
          <w:tcPr>
            <w:tcW w:w="4678" w:type="dxa"/>
            <w:tcBorders>
              <w:top w:val="single" w:sz="4" w:space="0" w:color="auto"/>
              <w:left w:val="single" w:sz="4" w:space="0" w:color="auto"/>
              <w:bottom w:val="single" w:sz="4" w:space="0" w:color="auto"/>
              <w:right w:val="single" w:sz="4" w:space="0" w:color="auto"/>
            </w:tcBorders>
            <w:vAlign w:val="center"/>
          </w:tcPr>
          <w:p w14:paraId="005D6880" w14:textId="1BFD486E" w:rsidR="00424962" w:rsidRDefault="006556AC" w:rsidP="00424962">
            <w:pPr>
              <w:pStyle w:val="TAL"/>
              <w:rPr>
                <w:ins w:id="58" w:author="Samsung" w:date="2025-08-17T19:49:00Z"/>
                <w:rFonts w:cs="Arial"/>
                <w:szCs w:val="18"/>
              </w:rPr>
            </w:pPr>
            <w:ins w:id="59" w:author="Samsung" w:date="2025-08-17T21:59:00Z">
              <w:r>
                <w:rPr>
                  <w:lang w:eastAsia="zh-CN"/>
                </w:rPr>
                <w:t>Represents</w:t>
              </w:r>
            </w:ins>
            <w:ins w:id="60" w:author="Samsung" w:date="2025-08-17T21:58:00Z">
              <w:r>
                <w:rPr>
                  <w:lang w:eastAsia="zh-CN"/>
                </w:rPr>
                <w:t xml:space="preserve"> the ML model that has to be distributed to the selected member clients for training</w:t>
              </w:r>
            </w:ins>
          </w:p>
        </w:tc>
        <w:tc>
          <w:tcPr>
            <w:tcW w:w="1207" w:type="dxa"/>
            <w:tcBorders>
              <w:top w:val="single" w:sz="4" w:space="0" w:color="auto"/>
              <w:left w:val="single" w:sz="4" w:space="0" w:color="auto"/>
              <w:bottom w:val="single" w:sz="4" w:space="0" w:color="auto"/>
              <w:right w:val="single" w:sz="4" w:space="0" w:color="auto"/>
            </w:tcBorders>
            <w:vAlign w:val="center"/>
          </w:tcPr>
          <w:p w14:paraId="1A7EB01F" w14:textId="77777777" w:rsidR="00424962" w:rsidRPr="0016361A" w:rsidRDefault="00424962" w:rsidP="00424962">
            <w:pPr>
              <w:pStyle w:val="TAL"/>
              <w:rPr>
                <w:ins w:id="61" w:author="Samsung" w:date="2025-08-17T19:49:00Z"/>
                <w:rFonts w:cs="Arial"/>
                <w:szCs w:val="18"/>
              </w:rPr>
            </w:pPr>
          </w:p>
        </w:tc>
      </w:tr>
      <w:tr w:rsidR="00424962" w:rsidRPr="00B54FF5" w14:paraId="0D50A456" w14:textId="77777777" w:rsidTr="00060CBC">
        <w:trPr>
          <w:jc w:val="center"/>
          <w:ins w:id="62" w:author="Samsung" w:date="2025-08-17T19:13:00Z"/>
        </w:trPr>
        <w:tc>
          <w:tcPr>
            <w:tcW w:w="1980" w:type="dxa"/>
            <w:tcBorders>
              <w:top w:val="single" w:sz="4" w:space="0" w:color="auto"/>
              <w:left w:val="single" w:sz="4" w:space="0" w:color="auto"/>
              <w:bottom w:val="single" w:sz="4" w:space="0" w:color="auto"/>
              <w:right w:val="single" w:sz="4" w:space="0" w:color="auto"/>
            </w:tcBorders>
            <w:vAlign w:val="center"/>
          </w:tcPr>
          <w:p w14:paraId="5412337C" w14:textId="6DEBD0ED" w:rsidR="00424962" w:rsidRDefault="00424962" w:rsidP="00424962">
            <w:pPr>
              <w:pStyle w:val="TAL"/>
              <w:rPr>
                <w:ins w:id="63" w:author="Samsung" w:date="2025-08-17T19:13:00Z"/>
              </w:rPr>
            </w:pPr>
            <w:proofErr w:type="spellStart"/>
            <w:ins w:id="64" w:author="Samsung" w:date="2025-08-17T19:49:00Z">
              <w:r>
                <w:t>MlModelReqInfo</w:t>
              </w:r>
            </w:ins>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594E08D7" w14:textId="0872CC8A" w:rsidR="00424962" w:rsidRDefault="00424962" w:rsidP="00424962">
            <w:pPr>
              <w:pStyle w:val="TAC"/>
              <w:rPr>
                <w:ins w:id="65" w:author="Samsung" w:date="2025-08-17T19:13:00Z"/>
              </w:rPr>
            </w:pPr>
            <w:ins w:id="66" w:author="Samsung" w:date="2025-08-17T20:01:00Z">
              <w:r>
                <w:t>6.1.8.6.2.6</w:t>
              </w:r>
            </w:ins>
          </w:p>
        </w:tc>
        <w:tc>
          <w:tcPr>
            <w:tcW w:w="4678" w:type="dxa"/>
            <w:tcBorders>
              <w:top w:val="single" w:sz="4" w:space="0" w:color="auto"/>
              <w:left w:val="single" w:sz="4" w:space="0" w:color="auto"/>
              <w:bottom w:val="single" w:sz="4" w:space="0" w:color="auto"/>
              <w:right w:val="single" w:sz="4" w:space="0" w:color="auto"/>
            </w:tcBorders>
            <w:vAlign w:val="center"/>
          </w:tcPr>
          <w:p w14:paraId="21B6166B" w14:textId="5F138035" w:rsidR="00424962" w:rsidRDefault="006556AC" w:rsidP="00424962">
            <w:pPr>
              <w:pStyle w:val="TAL"/>
              <w:rPr>
                <w:ins w:id="67" w:author="Samsung" w:date="2025-08-17T19:13:00Z"/>
                <w:rFonts w:cs="Arial"/>
                <w:szCs w:val="18"/>
              </w:rPr>
            </w:pPr>
            <w:ins w:id="68" w:author="Samsung" w:date="2025-08-17T21:59:00Z">
              <w:r>
                <w:rPr>
                  <w:lang w:eastAsia="zh-CN"/>
                </w:rPr>
                <w:t>Represents the requirement for selecting a model to be trained and this information contains the filtering criteria for selecting the model.</w:t>
              </w:r>
            </w:ins>
          </w:p>
        </w:tc>
        <w:tc>
          <w:tcPr>
            <w:tcW w:w="1207" w:type="dxa"/>
            <w:tcBorders>
              <w:top w:val="single" w:sz="4" w:space="0" w:color="auto"/>
              <w:left w:val="single" w:sz="4" w:space="0" w:color="auto"/>
              <w:bottom w:val="single" w:sz="4" w:space="0" w:color="auto"/>
              <w:right w:val="single" w:sz="4" w:space="0" w:color="auto"/>
            </w:tcBorders>
            <w:vAlign w:val="center"/>
          </w:tcPr>
          <w:p w14:paraId="6186D971" w14:textId="77777777" w:rsidR="00424962" w:rsidRPr="0016361A" w:rsidRDefault="00424962" w:rsidP="00424962">
            <w:pPr>
              <w:pStyle w:val="TAL"/>
              <w:rPr>
                <w:ins w:id="69" w:author="Samsung" w:date="2025-08-17T19:13:00Z"/>
                <w:rFonts w:cs="Arial"/>
                <w:szCs w:val="18"/>
              </w:rPr>
            </w:pPr>
          </w:p>
        </w:tc>
      </w:tr>
      <w:tr w:rsidR="00424962" w:rsidRPr="00B54FF5" w14:paraId="19CE30A4" w14:textId="77777777" w:rsidTr="00060CBC">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471B8BD9" w14:textId="77777777" w:rsidR="00424962" w:rsidRPr="0016361A" w:rsidRDefault="00424962" w:rsidP="00424962">
            <w:pPr>
              <w:pStyle w:val="TAL"/>
            </w:pPr>
            <w:proofErr w:type="spellStart"/>
            <w:r>
              <w:t>MlModelTrainNotif</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06D0D924" w14:textId="77777777" w:rsidR="00424962" w:rsidRPr="0016361A" w:rsidRDefault="00424962" w:rsidP="00424962">
            <w:pPr>
              <w:pStyle w:val="TAC"/>
            </w:pPr>
            <w:r>
              <w:t>6.1.8.6.2.3</w:t>
            </w:r>
          </w:p>
        </w:tc>
        <w:tc>
          <w:tcPr>
            <w:tcW w:w="4678" w:type="dxa"/>
            <w:tcBorders>
              <w:top w:val="single" w:sz="4" w:space="0" w:color="auto"/>
              <w:left w:val="single" w:sz="4" w:space="0" w:color="auto"/>
              <w:bottom w:val="single" w:sz="4" w:space="0" w:color="auto"/>
              <w:right w:val="single" w:sz="4" w:space="0" w:color="auto"/>
            </w:tcBorders>
            <w:vAlign w:val="center"/>
          </w:tcPr>
          <w:p w14:paraId="1526F905" w14:textId="77777777" w:rsidR="00424962" w:rsidRPr="0016361A" w:rsidRDefault="00424962" w:rsidP="00424962">
            <w:pPr>
              <w:pStyle w:val="TAL"/>
              <w:rPr>
                <w:rFonts w:cs="Arial"/>
                <w:szCs w:val="18"/>
              </w:rPr>
            </w:pPr>
            <w:r>
              <w:rPr>
                <w:rFonts w:cs="Arial"/>
                <w:szCs w:val="18"/>
              </w:rPr>
              <w:t>Represents the ML Model training notification</w:t>
            </w:r>
          </w:p>
        </w:tc>
        <w:tc>
          <w:tcPr>
            <w:tcW w:w="1207" w:type="dxa"/>
            <w:tcBorders>
              <w:top w:val="single" w:sz="4" w:space="0" w:color="auto"/>
              <w:left w:val="single" w:sz="4" w:space="0" w:color="auto"/>
              <w:bottom w:val="single" w:sz="4" w:space="0" w:color="auto"/>
              <w:right w:val="single" w:sz="4" w:space="0" w:color="auto"/>
            </w:tcBorders>
            <w:vAlign w:val="center"/>
          </w:tcPr>
          <w:p w14:paraId="132BFE79" w14:textId="77777777" w:rsidR="00424962" w:rsidRPr="0016361A" w:rsidRDefault="00424962" w:rsidP="00424962">
            <w:pPr>
              <w:pStyle w:val="TAL"/>
              <w:rPr>
                <w:rFonts w:cs="Arial"/>
                <w:szCs w:val="18"/>
              </w:rPr>
            </w:pPr>
          </w:p>
        </w:tc>
      </w:tr>
      <w:tr w:rsidR="00424962" w:rsidRPr="00B54FF5" w14:paraId="1E7E685B" w14:textId="77777777" w:rsidTr="00060CBC">
        <w:trPr>
          <w:jc w:val="center"/>
          <w:ins w:id="70" w:author="Samsung" w:date="2025-08-17T20:06:00Z"/>
        </w:trPr>
        <w:tc>
          <w:tcPr>
            <w:tcW w:w="1980" w:type="dxa"/>
            <w:tcBorders>
              <w:top w:val="single" w:sz="4" w:space="0" w:color="auto"/>
              <w:left w:val="single" w:sz="4" w:space="0" w:color="auto"/>
              <w:bottom w:val="single" w:sz="4" w:space="0" w:color="auto"/>
              <w:right w:val="single" w:sz="4" w:space="0" w:color="auto"/>
            </w:tcBorders>
            <w:vAlign w:val="center"/>
          </w:tcPr>
          <w:p w14:paraId="34962BEF" w14:textId="731253E4" w:rsidR="00424962" w:rsidRDefault="00424962" w:rsidP="00424962">
            <w:pPr>
              <w:pStyle w:val="TAL"/>
              <w:rPr>
                <w:ins w:id="71" w:author="Samsung" w:date="2025-08-17T20:06:00Z"/>
              </w:rPr>
            </w:pPr>
            <w:proofErr w:type="spellStart"/>
            <w:ins w:id="72" w:author="Samsung" w:date="2025-08-17T20:06:00Z">
              <w:r>
                <w:t>ModelDomain</w:t>
              </w:r>
              <w:proofErr w:type="spellEnd"/>
            </w:ins>
          </w:p>
        </w:tc>
        <w:tc>
          <w:tcPr>
            <w:tcW w:w="1559" w:type="dxa"/>
            <w:tcBorders>
              <w:top w:val="single" w:sz="4" w:space="0" w:color="auto"/>
              <w:left w:val="single" w:sz="4" w:space="0" w:color="auto"/>
              <w:bottom w:val="single" w:sz="4" w:space="0" w:color="auto"/>
              <w:right w:val="single" w:sz="4" w:space="0" w:color="auto"/>
            </w:tcBorders>
            <w:vAlign w:val="center"/>
          </w:tcPr>
          <w:p w14:paraId="002048EB" w14:textId="2C4366AC" w:rsidR="00424962" w:rsidRDefault="00424962" w:rsidP="00424962">
            <w:pPr>
              <w:pStyle w:val="TAC"/>
              <w:rPr>
                <w:ins w:id="73" w:author="Samsung" w:date="2025-08-17T20:06:00Z"/>
              </w:rPr>
            </w:pPr>
            <w:ins w:id="74" w:author="Samsung" w:date="2025-08-17T20:06:00Z">
              <w:r>
                <w:t>6.1.8.6.3.6</w:t>
              </w:r>
            </w:ins>
          </w:p>
        </w:tc>
        <w:tc>
          <w:tcPr>
            <w:tcW w:w="4678" w:type="dxa"/>
            <w:tcBorders>
              <w:top w:val="single" w:sz="4" w:space="0" w:color="auto"/>
              <w:left w:val="single" w:sz="4" w:space="0" w:color="auto"/>
              <w:bottom w:val="single" w:sz="4" w:space="0" w:color="auto"/>
              <w:right w:val="single" w:sz="4" w:space="0" w:color="auto"/>
            </w:tcBorders>
            <w:vAlign w:val="center"/>
          </w:tcPr>
          <w:p w14:paraId="719A11B8" w14:textId="22E19722" w:rsidR="00424962" w:rsidRDefault="006556AC" w:rsidP="00424962">
            <w:pPr>
              <w:pStyle w:val="TAL"/>
              <w:rPr>
                <w:ins w:id="75" w:author="Samsung" w:date="2025-08-17T20:06:00Z"/>
                <w:rFonts w:cs="Arial"/>
                <w:szCs w:val="18"/>
              </w:rPr>
            </w:pPr>
            <w:ins w:id="76" w:author="Samsung" w:date="2025-08-17T22:01:00Z">
              <w:r>
                <w:rPr>
                  <w:lang w:eastAsia="zh-CN"/>
                </w:rPr>
                <w:t>Represents the domain for which the model can be used.</w:t>
              </w:r>
            </w:ins>
          </w:p>
        </w:tc>
        <w:tc>
          <w:tcPr>
            <w:tcW w:w="1207" w:type="dxa"/>
            <w:tcBorders>
              <w:top w:val="single" w:sz="4" w:space="0" w:color="auto"/>
              <w:left w:val="single" w:sz="4" w:space="0" w:color="auto"/>
              <w:bottom w:val="single" w:sz="4" w:space="0" w:color="auto"/>
              <w:right w:val="single" w:sz="4" w:space="0" w:color="auto"/>
            </w:tcBorders>
            <w:vAlign w:val="center"/>
          </w:tcPr>
          <w:p w14:paraId="3EA6C272" w14:textId="77777777" w:rsidR="00424962" w:rsidRPr="0016361A" w:rsidRDefault="00424962" w:rsidP="00424962">
            <w:pPr>
              <w:pStyle w:val="TAL"/>
              <w:rPr>
                <w:ins w:id="77" w:author="Samsung" w:date="2025-08-17T20:06:00Z"/>
                <w:rFonts w:cs="Arial"/>
                <w:szCs w:val="18"/>
              </w:rPr>
            </w:pPr>
          </w:p>
        </w:tc>
      </w:tr>
      <w:tr w:rsidR="00424962" w:rsidRPr="00B54FF5" w14:paraId="7404082E" w14:textId="77777777" w:rsidTr="00060CBC">
        <w:trPr>
          <w:jc w:val="center"/>
          <w:ins w:id="78" w:author="Samsung" w:date="2025-08-17T20:04:00Z"/>
        </w:trPr>
        <w:tc>
          <w:tcPr>
            <w:tcW w:w="1980" w:type="dxa"/>
            <w:tcBorders>
              <w:top w:val="single" w:sz="4" w:space="0" w:color="auto"/>
              <w:left w:val="single" w:sz="4" w:space="0" w:color="auto"/>
              <w:bottom w:val="single" w:sz="4" w:space="0" w:color="auto"/>
              <w:right w:val="single" w:sz="4" w:space="0" w:color="auto"/>
            </w:tcBorders>
            <w:vAlign w:val="center"/>
          </w:tcPr>
          <w:p w14:paraId="7B837FFF" w14:textId="17E0E4C7" w:rsidR="00424962" w:rsidRDefault="00424962" w:rsidP="00424962">
            <w:pPr>
              <w:pStyle w:val="TAL"/>
              <w:rPr>
                <w:ins w:id="79" w:author="Samsung" w:date="2025-08-17T20:04:00Z"/>
              </w:rPr>
            </w:pPr>
            <w:proofErr w:type="spellStart"/>
            <w:ins w:id="80" w:author="Samsung" w:date="2025-08-17T20:04:00Z">
              <w:r>
                <w:t>ModelPhase</w:t>
              </w:r>
              <w:proofErr w:type="spellEnd"/>
            </w:ins>
          </w:p>
        </w:tc>
        <w:tc>
          <w:tcPr>
            <w:tcW w:w="1559" w:type="dxa"/>
            <w:tcBorders>
              <w:top w:val="single" w:sz="4" w:space="0" w:color="auto"/>
              <w:left w:val="single" w:sz="4" w:space="0" w:color="auto"/>
              <w:bottom w:val="single" w:sz="4" w:space="0" w:color="auto"/>
              <w:right w:val="single" w:sz="4" w:space="0" w:color="auto"/>
            </w:tcBorders>
            <w:vAlign w:val="center"/>
          </w:tcPr>
          <w:p w14:paraId="7ED2568A" w14:textId="0734E369" w:rsidR="00424962" w:rsidRDefault="00424962" w:rsidP="00424962">
            <w:pPr>
              <w:pStyle w:val="TAC"/>
              <w:rPr>
                <w:ins w:id="81" w:author="Samsung" w:date="2025-08-17T20:04:00Z"/>
              </w:rPr>
            </w:pPr>
            <w:ins w:id="82" w:author="Samsung" w:date="2025-08-17T20:05:00Z">
              <w:r>
                <w:t>6.1.8.6.3.4</w:t>
              </w:r>
            </w:ins>
          </w:p>
        </w:tc>
        <w:tc>
          <w:tcPr>
            <w:tcW w:w="4678" w:type="dxa"/>
            <w:tcBorders>
              <w:top w:val="single" w:sz="4" w:space="0" w:color="auto"/>
              <w:left w:val="single" w:sz="4" w:space="0" w:color="auto"/>
              <w:bottom w:val="single" w:sz="4" w:space="0" w:color="auto"/>
              <w:right w:val="single" w:sz="4" w:space="0" w:color="auto"/>
            </w:tcBorders>
            <w:vAlign w:val="center"/>
          </w:tcPr>
          <w:p w14:paraId="664EFB78" w14:textId="485CF478" w:rsidR="00424962" w:rsidRDefault="006556AC" w:rsidP="00424962">
            <w:pPr>
              <w:pStyle w:val="TAL"/>
              <w:rPr>
                <w:ins w:id="83" w:author="Samsung" w:date="2025-08-17T20:04:00Z"/>
                <w:rFonts w:cs="Arial"/>
                <w:szCs w:val="18"/>
              </w:rPr>
            </w:pPr>
            <w:ins w:id="84" w:author="Samsung" w:date="2025-08-17T22:01:00Z">
              <w:r>
                <w:rPr>
                  <w:lang w:eastAsia="zh-CN"/>
                </w:rPr>
                <w:t>Represents the ML model phase, e.g.</w:t>
              </w:r>
              <w:r>
                <w:rPr>
                  <w:lang w:val="en-IN"/>
                </w:rPr>
                <w:t>, in training, trained, re-training, deployed.</w:t>
              </w:r>
            </w:ins>
          </w:p>
        </w:tc>
        <w:tc>
          <w:tcPr>
            <w:tcW w:w="1207" w:type="dxa"/>
            <w:tcBorders>
              <w:top w:val="single" w:sz="4" w:space="0" w:color="auto"/>
              <w:left w:val="single" w:sz="4" w:space="0" w:color="auto"/>
              <w:bottom w:val="single" w:sz="4" w:space="0" w:color="auto"/>
              <w:right w:val="single" w:sz="4" w:space="0" w:color="auto"/>
            </w:tcBorders>
            <w:vAlign w:val="center"/>
          </w:tcPr>
          <w:p w14:paraId="7F1216DD" w14:textId="77777777" w:rsidR="00424962" w:rsidRPr="0016361A" w:rsidRDefault="00424962" w:rsidP="00424962">
            <w:pPr>
              <w:pStyle w:val="TAL"/>
              <w:rPr>
                <w:ins w:id="85" w:author="Samsung" w:date="2025-08-17T20:04:00Z"/>
                <w:rFonts w:cs="Arial"/>
                <w:szCs w:val="18"/>
              </w:rPr>
            </w:pPr>
          </w:p>
        </w:tc>
      </w:tr>
      <w:tr w:rsidR="00424962" w:rsidRPr="00B54FF5" w14:paraId="21934A8A" w14:textId="77777777" w:rsidTr="00060CBC">
        <w:trPr>
          <w:jc w:val="center"/>
          <w:ins w:id="86" w:author="Samsung" w:date="2025-08-17T19:51:00Z"/>
        </w:trPr>
        <w:tc>
          <w:tcPr>
            <w:tcW w:w="1980" w:type="dxa"/>
            <w:tcBorders>
              <w:top w:val="single" w:sz="4" w:space="0" w:color="auto"/>
              <w:left w:val="single" w:sz="4" w:space="0" w:color="auto"/>
              <w:bottom w:val="single" w:sz="4" w:space="0" w:color="auto"/>
              <w:right w:val="single" w:sz="4" w:space="0" w:color="auto"/>
            </w:tcBorders>
            <w:vAlign w:val="center"/>
          </w:tcPr>
          <w:p w14:paraId="41FEF438" w14:textId="183E3E48" w:rsidR="00424962" w:rsidRDefault="00424962" w:rsidP="00424962">
            <w:pPr>
              <w:pStyle w:val="TAL"/>
              <w:rPr>
                <w:ins w:id="87" w:author="Samsung" w:date="2025-08-17T19:51:00Z"/>
              </w:rPr>
            </w:pPr>
            <w:ins w:id="88" w:author="Samsung" w:date="2025-08-17T19:51:00Z">
              <w:r>
                <w:t>ModelPhase</w:t>
              </w:r>
            </w:ins>
            <w:ins w:id="89" w:author="Samsung" w:date="2025-08-17T20:00:00Z">
              <w:r>
                <w:t>Info</w:t>
              </w:r>
            </w:ins>
          </w:p>
        </w:tc>
        <w:tc>
          <w:tcPr>
            <w:tcW w:w="1559" w:type="dxa"/>
            <w:tcBorders>
              <w:top w:val="single" w:sz="4" w:space="0" w:color="auto"/>
              <w:left w:val="single" w:sz="4" w:space="0" w:color="auto"/>
              <w:bottom w:val="single" w:sz="4" w:space="0" w:color="auto"/>
              <w:right w:val="single" w:sz="4" w:space="0" w:color="auto"/>
            </w:tcBorders>
            <w:vAlign w:val="center"/>
          </w:tcPr>
          <w:p w14:paraId="6CEBE0C2" w14:textId="0DABC373" w:rsidR="00424962" w:rsidRDefault="00424962" w:rsidP="00424962">
            <w:pPr>
              <w:pStyle w:val="TAC"/>
              <w:rPr>
                <w:ins w:id="90" w:author="Samsung" w:date="2025-08-17T19:51:00Z"/>
              </w:rPr>
            </w:pPr>
            <w:ins w:id="91" w:author="Samsung" w:date="2025-08-17T20:01:00Z">
              <w:r>
                <w:t>6.1.8.6.2.9</w:t>
              </w:r>
            </w:ins>
          </w:p>
        </w:tc>
        <w:tc>
          <w:tcPr>
            <w:tcW w:w="4678" w:type="dxa"/>
            <w:tcBorders>
              <w:top w:val="single" w:sz="4" w:space="0" w:color="auto"/>
              <w:left w:val="single" w:sz="4" w:space="0" w:color="auto"/>
              <w:bottom w:val="single" w:sz="4" w:space="0" w:color="auto"/>
              <w:right w:val="single" w:sz="4" w:space="0" w:color="auto"/>
            </w:tcBorders>
            <w:vAlign w:val="center"/>
          </w:tcPr>
          <w:p w14:paraId="301A5934" w14:textId="7AA51146" w:rsidR="00424962" w:rsidRDefault="006556AC" w:rsidP="00424962">
            <w:pPr>
              <w:pStyle w:val="TAL"/>
              <w:rPr>
                <w:ins w:id="92" w:author="Samsung" w:date="2025-08-17T19:51:00Z"/>
                <w:rFonts w:cs="Arial"/>
                <w:szCs w:val="18"/>
              </w:rPr>
            </w:pPr>
            <w:ins w:id="93" w:author="Samsung" w:date="2025-08-17T22:02:00Z">
              <w:r>
                <w:rPr>
                  <w:rFonts w:cs="Arial"/>
                  <w:szCs w:val="18"/>
                </w:rPr>
                <w:t>Represents the information regarding ML model phase, e.g., observed performance, training information.</w:t>
              </w:r>
            </w:ins>
          </w:p>
        </w:tc>
        <w:tc>
          <w:tcPr>
            <w:tcW w:w="1207" w:type="dxa"/>
            <w:tcBorders>
              <w:top w:val="single" w:sz="4" w:space="0" w:color="auto"/>
              <w:left w:val="single" w:sz="4" w:space="0" w:color="auto"/>
              <w:bottom w:val="single" w:sz="4" w:space="0" w:color="auto"/>
              <w:right w:val="single" w:sz="4" w:space="0" w:color="auto"/>
            </w:tcBorders>
            <w:vAlign w:val="center"/>
          </w:tcPr>
          <w:p w14:paraId="7DDCFAED" w14:textId="77777777" w:rsidR="00424962" w:rsidRPr="0016361A" w:rsidRDefault="00424962" w:rsidP="00424962">
            <w:pPr>
              <w:pStyle w:val="TAL"/>
              <w:rPr>
                <w:ins w:id="94" w:author="Samsung" w:date="2025-08-17T19:51:00Z"/>
                <w:rFonts w:cs="Arial"/>
                <w:szCs w:val="18"/>
              </w:rPr>
            </w:pPr>
          </w:p>
        </w:tc>
      </w:tr>
      <w:tr w:rsidR="00424962" w:rsidRPr="00B54FF5" w14:paraId="343CD87C" w14:textId="77777777" w:rsidTr="00060CBC">
        <w:trPr>
          <w:jc w:val="center"/>
          <w:ins w:id="95" w:author="Samsung" w:date="2025-08-17T20:00:00Z"/>
        </w:trPr>
        <w:tc>
          <w:tcPr>
            <w:tcW w:w="1980" w:type="dxa"/>
            <w:tcBorders>
              <w:top w:val="single" w:sz="4" w:space="0" w:color="auto"/>
              <w:left w:val="single" w:sz="4" w:space="0" w:color="auto"/>
              <w:bottom w:val="single" w:sz="4" w:space="0" w:color="auto"/>
              <w:right w:val="single" w:sz="4" w:space="0" w:color="auto"/>
            </w:tcBorders>
            <w:vAlign w:val="center"/>
          </w:tcPr>
          <w:p w14:paraId="0935242D" w14:textId="042C2349" w:rsidR="00424962" w:rsidRDefault="00424962" w:rsidP="00424962">
            <w:pPr>
              <w:pStyle w:val="TAL"/>
              <w:rPr>
                <w:ins w:id="96" w:author="Samsung" w:date="2025-08-17T20:00:00Z"/>
              </w:rPr>
            </w:pPr>
            <w:proofErr w:type="spellStart"/>
            <w:ins w:id="97" w:author="Samsung" w:date="2025-08-17T20:00:00Z">
              <w:r>
                <w:t>ModelStorageReq</w:t>
              </w:r>
              <w:proofErr w:type="spellEnd"/>
            </w:ins>
          </w:p>
        </w:tc>
        <w:tc>
          <w:tcPr>
            <w:tcW w:w="1559" w:type="dxa"/>
            <w:tcBorders>
              <w:top w:val="single" w:sz="4" w:space="0" w:color="auto"/>
              <w:left w:val="single" w:sz="4" w:space="0" w:color="auto"/>
              <w:bottom w:val="single" w:sz="4" w:space="0" w:color="auto"/>
              <w:right w:val="single" w:sz="4" w:space="0" w:color="auto"/>
            </w:tcBorders>
            <w:vAlign w:val="center"/>
          </w:tcPr>
          <w:p w14:paraId="56B99A6D" w14:textId="78E2D885" w:rsidR="00424962" w:rsidRDefault="00424962" w:rsidP="00424962">
            <w:pPr>
              <w:pStyle w:val="TAC"/>
              <w:rPr>
                <w:ins w:id="98" w:author="Samsung" w:date="2025-08-17T20:00:00Z"/>
              </w:rPr>
            </w:pPr>
            <w:ins w:id="99" w:author="Samsung" w:date="2025-08-17T20:01:00Z">
              <w:r>
                <w:t>6.1.8.6.2.10</w:t>
              </w:r>
            </w:ins>
          </w:p>
        </w:tc>
        <w:tc>
          <w:tcPr>
            <w:tcW w:w="4678" w:type="dxa"/>
            <w:tcBorders>
              <w:top w:val="single" w:sz="4" w:space="0" w:color="auto"/>
              <w:left w:val="single" w:sz="4" w:space="0" w:color="auto"/>
              <w:bottom w:val="single" w:sz="4" w:space="0" w:color="auto"/>
              <w:right w:val="single" w:sz="4" w:space="0" w:color="auto"/>
            </w:tcBorders>
            <w:vAlign w:val="center"/>
          </w:tcPr>
          <w:p w14:paraId="29663DC3" w14:textId="12FA9F03" w:rsidR="00424962" w:rsidRDefault="006556AC" w:rsidP="00424962">
            <w:pPr>
              <w:pStyle w:val="TAL"/>
              <w:rPr>
                <w:ins w:id="100" w:author="Samsung" w:date="2025-08-17T20:00:00Z"/>
                <w:rFonts w:cs="Arial"/>
                <w:szCs w:val="18"/>
              </w:rPr>
            </w:pPr>
            <w:ins w:id="101" w:author="Samsung" w:date="2025-08-17T22:03:00Z">
              <w:r>
                <w:rPr>
                  <w:lang w:eastAsia="zh-CN"/>
                </w:rPr>
                <w:t>Represents the requirements for the ML repository for the ML model storage and discovery.</w:t>
              </w:r>
            </w:ins>
          </w:p>
        </w:tc>
        <w:tc>
          <w:tcPr>
            <w:tcW w:w="1207" w:type="dxa"/>
            <w:tcBorders>
              <w:top w:val="single" w:sz="4" w:space="0" w:color="auto"/>
              <w:left w:val="single" w:sz="4" w:space="0" w:color="auto"/>
              <w:bottom w:val="single" w:sz="4" w:space="0" w:color="auto"/>
              <w:right w:val="single" w:sz="4" w:space="0" w:color="auto"/>
            </w:tcBorders>
            <w:vAlign w:val="center"/>
          </w:tcPr>
          <w:p w14:paraId="525C2679" w14:textId="77777777" w:rsidR="00424962" w:rsidRPr="0016361A" w:rsidRDefault="00424962" w:rsidP="00424962">
            <w:pPr>
              <w:pStyle w:val="TAL"/>
              <w:rPr>
                <w:ins w:id="102" w:author="Samsung" w:date="2025-08-17T20:00:00Z"/>
                <w:rFonts w:cs="Arial"/>
                <w:szCs w:val="18"/>
              </w:rPr>
            </w:pPr>
          </w:p>
        </w:tc>
      </w:tr>
      <w:tr w:rsidR="00424962" w:rsidRPr="00B54FF5" w14:paraId="29F2A6F2" w14:textId="77777777" w:rsidTr="00060CBC">
        <w:trPr>
          <w:jc w:val="center"/>
          <w:ins w:id="103" w:author="Samsung" w:date="2025-08-17T19:50:00Z"/>
        </w:trPr>
        <w:tc>
          <w:tcPr>
            <w:tcW w:w="1980" w:type="dxa"/>
            <w:tcBorders>
              <w:top w:val="single" w:sz="4" w:space="0" w:color="auto"/>
              <w:left w:val="single" w:sz="4" w:space="0" w:color="auto"/>
              <w:bottom w:val="single" w:sz="4" w:space="0" w:color="auto"/>
              <w:right w:val="single" w:sz="4" w:space="0" w:color="auto"/>
            </w:tcBorders>
            <w:vAlign w:val="center"/>
          </w:tcPr>
          <w:p w14:paraId="2661086C" w14:textId="772859D1" w:rsidR="00424962" w:rsidRDefault="00424962" w:rsidP="00424962">
            <w:pPr>
              <w:pStyle w:val="TAL"/>
              <w:rPr>
                <w:ins w:id="104" w:author="Samsung" w:date="2025-08-17T19:50:00Z"/>
              </w:rPr>
            </w:pPr>
            <w:proofErr w:type="spellStart"/>
            <w:ins w:id="105" w:author="Samsung" w:date="2025-08-17T19:50:00Z">
              <w:r>
                <w:t>TrainingOutput</w:t>
              </w:r>
              <w:proofErr w:type="spellEnd"/>
            </w:ins>
          </w:p>
        </w:tc>
        <w:tc>
          <w:tcPr>
            <w:tcW w:w="1559" w:type="dxa"/>
            <w:tcBorders>
              <w:top w:val="single" w:sz="4" w:space="0" w:color="auto"/>
              <w:left w:val="single" w:sz="4" w:space="0" w:color="auto"/>
              <w:bottom w:val="single" w:sz="4" w:space="0" w:color="auto"/>
              <w:right w:val="single" w:sz="4" w:space="0" w:color="auto"/>
            </w:tcBorders>
            <w:vAlign w:val="center"/>
          </w:tcPr>
          <w:p w14:paraId="738CF052" w14:textId="38DBEFA4" w:rsidR="00424962" w:rsidRDefault="00424962" w:rsidP="00424962">
            <w:pPr>
              <w:pStyle w:val="TAC"/>
              <w:rPr>
                <w:ins w:id="106" w:author="Samsung" w:date="2025-08-17T19:50:00Z"/>
              </w:rPr>
            </w:pPr>
            <w:ins w:id="107" w:author="Samsung" w:date="2025-08-17T20:01:00Z">
              <w:r>
                <w:t>6.1.8.6.2.8</w:t>
              </w:r>
            </w:ins>
          </w:p>
        </w:tc>
        <w:tc>
          <w:tcPr>
            <w:tcW w:w="4678" w:type="dxa"/>
            <w:tcBorders>
              <w:top w:val="single" w:sz="4" w:space="0" w:color="auto"/>
              <w:left w:val="single" w:sz="4" w:space="0" w:color="auto"/>
              <w:bottom w:val="single" w:sz="4" w:space="0" w:color="auto"/>
              <w:right w:val="single" w:sz="4" w:space="0" w:color="auto"/>
            </w:tcBorders>
            <w:vAlign w:val="center"/>
          </w:tcPr>
          <w:p w14:paraId="00EC78DF" w14:textId="77EDA501" w:rsidR="00424962" w:rsidRDefault="006556AC" w:rsidP="006556AC">
            <w:pPr>
              <w:pStyle w:val="TAL"/>
              <w:rPr>
                <w:ins w:id="108" w:author="Samsung" w:date="2025-08-17T19:50:00Z"/>
                <w:rFonts w:cs="Arial"/>
                <w:szCs w:val="18"/>
              </w:rPr>
            </w:pPr>
            <w:ins w:id="109" w:author="Samsung" w:date="2025-08-17T22:00:00Z">
              <w:r>
                <w:rPr>
                  <w:lang w:eastAsia="zh-CN"/>
                </w:rPr>
                <w:t>Represents the output of training, e.g., ML model parameters for the training.</w:t>
              </w:r>
            </w:ins>
          </w:p>
        </w:tc>
        <w:tc>
          <w:tcPr>
            <w:tcW w:w="1207" w:type="dxa"/>
            <w:tcBorders>
              <w:top w:val="single" w:sz="4" w:space="0" w:color="auto"/>
              <w:left w:val="single" w:sz="4" w:space="0" w:color="auto"/>
              <w:bottom w:val="single" w:sz="4" w:space="0" w:color="auto"/>
              <w:right w:val="single" w:sz="4" w:space="0" w:color="auto"/>
            </w:tcBorders>
            <w:vAlign w:val="center"/>
          </w:tcPr>
          <w:p w14:paraId="0AE5B8E4" w14:textId="77777777" w:rsidR="00424962" w:rsidRPr="0016361A" w:rsidRDefault="00424962" w:rsidP="00424962">
            <w:pPr>
              <w:pStyle w:val="TAL"/>
              <w:rPr>
                <w:ins w:id="110" w:author="Samsung" w:date="2025-08-17T19:50:00Z"/>
                <w:rFonts w:cs="Arial"/>
                <w:szCs w:val="18"/>
              </w:rPr>
            </w:pPr>
          </w:p>
        </w:tc>
      </w:tr>
      <w:tr w:rsidR="00424962" w:rsidRPr="00B54FF5" w14:paraId="7ACED549" w14:textId="77777777" w:rsidTr="00060CBC">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162CBE66" w14:textId="77777777" w:rsidR="00424962" w:rsidRDefault="00424962" w:rsidP="00424962">
            <w:pPr>
              <w:pStyle w:val="TAL"/>
            </w:pPr>
            <w:proofErr w:type="spellStart"/>
            <w:r>
              <w:t>TrainRequest</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4D911915" w14:textId="77777777" w:rsidR="00424962" w:rsidRDefault="00424962" w:rsidP="00424962">
            <w:pPr>
              <w:pStyle w:val="TAC"/>
            </w:pPr>
            <w:r>
              <w:t>6.1.8.6.2.2</w:t>
            </w:r>
          </w:p>
        </w:tc>
        <w:tc>
          <w:tcPr>
            <w:tcW w:w="4678" w:type="dxa"/>
            <w:tcBorders>
              <w:top w:val="single" w:sz="4" w:space="0" w:color="auto"/>
              <w:left w:val="single" w:sz="4" w:space="0" w:color="auto"/>
              <w:bottom w:val="single" w:sz="4" w:space="0" w:color="auto"/>
              <w:right w:val="single" w:sz="4" w:space="0" w:color="auto"/>
            </w:tcBorders>
            <w:vAlign w:val="center"/>
          </w:tcPr>
          <w:p w14:paraId="527C2626" w14:textId="77777777" w:rsidR="00424962" w:rsidRDefault="00424962" w:rsidP="00424962">
            <w:pPr>
              <w:pStyle w:val="TAL"/>
              <w:rPr>
                <w:rFonts w:cs="Arial"/>
                <w:szCs w:val="18"/>
              </w:rPr>
            </w:pPr>
            <w:r>
              <w:rPr>
                <w:rFonts w:cs="Arial"/>
                <w:szCs w:val="18"/>
              </w:rPr>
              <w:t>Represents the ML Model training request</w:t>
            </w:r>
          </w:p>
        </w:tc>
        <w:tc>
          <w:tcPr>
            <w:tcW w:w="1207" w:type="dxa"/>
            <w:tcBorders>
              <w:top w:val="single" w:sz="4" w:space="0" w:color="auto"/>
              <w:left w:val="single" w:sz="4" w:space="0" w:color="auto"/>
              <w:bottom w:val="single" w:sz="4" w:space="0" w:color="auto"/>
              <w:right w:val="single" w:sz="4" w:space="0" w:color="auto"/>
            </w:tcBorders>
            <w:vAlign w:val="center"/>
          </w:tcPr>
          <w:p w14:paraId="7FD072BE" w14:textId="77777777" w:rsidR="00424962" w:rsidRPr="0016361A" w:rsidRDefault="00424962" w:rsidP="00424962">
            <w:pPr>
              <w:pStyle w:val="TAL"/>
              <w:rPr>
                <w:rFonts w:cs="Arial"/>
                <w:szCs w:val="18"/>
              </w:rPr>
            </w:pPr>
          </w:p>
        </w:tc>
      </w:tr>
      <w:tr w:rsidR="00424962" w:rsidRPr="00B54FF5" w14:paraId="54580996" w14:textId="77777777" w:rsidTr="00060CBC">
        <w:trPr>
          <w:jc w:val="center"/>
          <w:ins w:id="111" w:author="Samsung" w:date="2025-08-14T20:43:00Z"/>
        </w:trPr>
        <w:tc>
          <w:tcPr>
            <w:tcW w:w="1980" w:type="dxa"/>
            <w:tcBorders>
              <w:top w:val="single" w:sz="4" w:space="0" w:color="auto"/>
              <w:left w:val="single" w:sz="4" w:space="0" w:color="auto"/>
              <w:bottom w:val="single" w:sz="4" w:space="0" w:color="auto"/>
              <w:right w:val="single" w:sz="4" w:space="0" w:color="auto"/>
            </w:tcBorders>
            <w:vAlign w:val="center"/>
          </w:tcPr>
          <w:p w14:paraId="4B37ED89" w14:textId="0271A47B" w:rsidR="00424962" w:rsidRDefault="00424962" w:rsidP="00424962">
            <w:pPr>
              <w:pStyle w:val="TAL"/>
              <w:rPr>
                <w:ins w:id="112" w:author="Samsung" w:date="2025-08-14T20:43:00Z"/>
              </w:rPr>
            </w:pPr>
            <w:proofErr w:type="spellStart"/>
            <w:ins w:id="113" w:author="Samsung" w:date="2025-08-17T20:03:00Z">
              <w:r>
                <w:t>TrainingType</w:t>
              </w:r>
            </w:ins>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3BA083D3" w14:textId="6286F160" w:rsidR="00424962" w:rsidRDefault="00424962" w:rsidP="00424962">
            <w:pPr>
              <w:pStyle w:val="TAC"/>
              <w:rPr>
                <w:ins w:id="114" w:author="Samsung" w:date="2025-08-14T20:43:00Z"/>
              </w:rPr>
            </w:pPr>
            <w:ins w:id="115" w:author="Samsung" w:date="2025-08-17T20:05:00Z">
              <w:r>
                <w:t>6.1.8.6.3.3</w:t>
              </w:r>
            </w:ins>
          </w:p>
        </w:tc>
        <w:tc>
          <w:tcPr>
            <w:tcW w:w="4678" w:type="dxa"/>
            <w:tcBorders>
              <w:top w:val="single" w:sz="4" w:space="0" w:color="auto"/>
              <w:left w:val="single" w:sz="4" w:space="0" w:color="auto"/>
              <w:bottom w:val="single" w:sz="4" w:space="0" w:color="auto"/>
              <w:right w:val="single" w:sz="4" w:space="0" w:color="auto"/>
            </w:tcBorders>
            <w:vAlign w:val="center"/>
          </w:tcPr>
          <w:p w14:paraId="17EE1470" w14:textId="2DC5BBC9" w:rsidR="00424962" w:rsidRDefault="006556AC" w:rsidP="00424962">
            <w:pPr>
              <w:pStyle w:val="TAL"/>
              <w:rPr>
                <w:ins w:id="116" w:author="Samsung" w:date="2025-08-14T20:43:00Z"/>
                <w:rFonts w:cs="Arial"/>
                <w:szCs w:val="18"/>
              </w:rPr>
            </w:pPr>
            <w:ins w:id="117" w:author="Samsung" w:date="2025-08-17T22:04:00Z">
              <w:r>
                <w:rPr>
                  <w:lang w:eastAsia="zh-CN"/>
                </w:rPr>
                <w:t>Represents whether the VFL or HFL training to be performed.</w:t>
              </w:r>
            </w:ins>
          </w:p>
        </w:tc>
        <w:tc>
          <w:tcPr>
            <w:tcW w:w="1207" w:type="dxa"/>
            <w:tcBorders>
              <w:top w:val="single" w:sz="4" w:space="0" w:color="auto"/>
              <w:left w:val="single" w:sz="4" w:space="0" w:color="auto"/>
              <w:bottom w:val="single" w:sz="4" w:space="0" w:color="auto"/>
              <w:right w:val="single" w:sz="4" w:space="0" w:color="auto"/>
            </w:tcBorders>
            <w:vAlign w:val="center"/>
          </w:tcPr>
          <w:p w14:paraId="2392DDE9" w14:textId="77777777" w:rsidR="00424962" w:rsidRPr="0016361A" w:rsidRDefault="00424962" w:rsidP="00424962">
            <w:pPr>
              <w:pStyle w:val="TAL"/>
              <w:rPr>
                <w:ins w:id="118" w:author="Samsung" w:date="2025-08-14T20:43:00Z"/>
                <w:rFonts w:cs="Arial"/>
                <w:szCs w:val="18"/>
              </w:rPr>
            </w:pPr>
          </w:p>
        </w:tc>
      </w:tr>
      <w:tr w:rsidR="00424962" w:rsidRPr="00B54FF5" w14:paraId="44899CD7" w14:textId="77777777" w:rsidTr="00060CBC">
        <w:trPr>
          <w:jc w:val="center"/>
          <w:ins w:id="119" w:author="Samsung" w:date="2025-08-17T20:03:00Z"/>
        </w:trPr>
        <w:tc>
          <w:tcPr>
            <w:tcW w:w="1980" w:type="dxa"/>
            <w:tcBorders>
              <w:top w:val="single" w:sz="4" w:space="0" w:color="auto"/>
              <w:left w:val="single" w:sz="4" w:space="0" w:color="auto"/>
              <w:bottom w:val="single" w:sz="4" w:space="0" w:color="auto"/>
              <w:right w:val="single" w:sz="4" w:space="0" w:color="auto"/>
            </w:tcBorders>
            <w:vAlign w:val="center"/>
          </w:tcPr>
          <w:p w14:paraId="0B3F2644" w14:textId="1D6F8900" w:rsidR="00424962" w:rsidRDefault="00424962" w:rsidP="00424962">
            <w:pPr>
              <w:pStyle w:val="TAL"/>
              <w:rPr>
                <w:ins w:id="120" w:author="Samsung" w:date="2025-08-17T20:03:00Z"/>
              </w:rPr>
            </w:pPr>
            <w:proofErr w:type="spellStart"/>
            <w:ins w:id="121" w:author="Samsung" w:date="2025-08-17T20:03:00Z">
              <w:r>
                <w:t>TrainingErr</w:t>
              </w:r>
              <w:proofErr w:type="spellEnd"/>
            </w:ins>
          </w:p>
        </w:tc>
        <w:tc>
          <w:tcPr>
            <w:tcW w:w="1559" w:type="dxa"/>
            <w:tcBorders>
              <w:top w:val="single" w:sz="4" w:space="0" w:color="auto"/>
              <w:left w:val="single" w:sz="4" w:space="0" w:color="auto"/>
              <w:bottom w:val="single" w:sz="4" w:space="0" w:color="auto"/>
              <w:right w:val="single" w:sz="4" w:space="0" w:color="auto"/>
            </w:tcBorders>
            <w:vAlign w:val="center"/>
          </w:tcPr>
          <w:p w14:paraId="10ABC643" w14:textId="56C52075" w:rsidR="00424962" w:rsidRDefault="00424962" w:rsidP="00424962">
            <w:pPr>
              <w:pStyle w:val="TAC"/>
              <w:rPr>
                <w:ins w:id="122" w:author="Samsung" w:date="2025-08-17T20:03:00Z"/>
              </w:rPr>
            </w:pPr>
            <w:ins w:id="123" w:author="Samsung" w:date="2025-08-17T20:06:00Z">
              <w:r>
                <w:t>6.1.8.6.3.5</w:t>
              </w:r>
            </w:ins>
          </w:p>
        </w:tc>
        <w:tc>
          <w:tcPr>
            <w:tcW w:w="4678" w:type="dxa"/>
            <w:tcBorders>
              <w:top w:val="single" w:sz="4" w:space="0" w:color="auto"/>
              <w:left w:val="single" w:sz="4" w:space="0" w:color="auto"/>
              <w:bottom w:val="single" w:sz="4" w:space="0" w:color="auto"/>
              <w:right w:val="single" w:sz="4" w:space="0" w:color="auto"/>
            </w:tcBorders>
            <w:vAlign w:val="center"/>
          </w:tcPr>
          <w:p w14:paraId="28E1BDBA" w14:textId="03B870B4" w:rsidR="00424962" w:rsidRDefault="006556AC" w:rsidP="00424962">
            <w:pPr>
              <w:pStyle w:val="TAL"/>
              <w:rPr>
                <w:ins w:id="124" w:author="Samsung" w:date="2025-08-17T20:03:00Z"/>
                <w:rFonts w:cs="Arial"/>
                <w:szCs w:val="18"/>
              </w:rPr>
            </w:pPr>
            <w:ins w:id="125" w:author="Samsung" w:date="2025-08-17T22:04:00Z">
              <w:r>
                <w:rPr>
                  <w:lang w:eastAsia="zh-CN"/>
                </w:rPr>
                <w:t>Represents the errors, if any, encountered during training process.</w:t>
              </w:r>
            </w:ins>
          </w:p>
        </w:tc>
        <w:tc>
          <w:tcPr>
            <w:tcW w:w="1207" w:type="dxa"/>
            <w:tcBorders>
              <w:top w:val="single" w:sz="4" w:space="0" w:color="auto"/>
              <w:left w:val="single" w:sz="4" w:space="0" w:color="auto"/>
              <w:bottom w:val="single" w:sz="4" w:space="0" w:color="auto"/>
              <w:right w:val="single" w:sz="4" w:space="0" w:color="auto"/>
            </w:tcBorders>
            <w:vAlign w:val="center"/>
          </w:tcPr>
          <w:p w14:paraId="773843B0" w14:textId="77777777" w:rsidR="00424962" w:rsidRPr="0016361A" w:rsidRDefault="00424962" w:rsidP="00424962">
            <w:pPr>
              <w:pStyle w:val="TAL"/>
              <w:rPr>
                <w:ins w:id="126" w:author="Samsung" w:date="2025-08-17T20:03:00Z"/>
                <w:rFonts w:cs="Arial"/>
                <w:szCs w:val="18"/>
              </w:rPr>
            </w:pPr>
          </w:p>
        </w:tc>
      </w:tr>
    </w:tbl>
    <w:p w14:paraId="6BD951DF" w14:textId="77777777" w:rsidR="00E545EE" w:rsidRDefault="00E545EE" w:rsidP="00E545EE"/>
    <w:p w14:paraId="0B26B7B3" w14:textId="77777777" w:rsidR="00E545EE" w:rsidRDefault="00E545EE" w:rsidP="00E545EE">
      <w:r>
        <w:t>T</w:t>
      </w:r>
      <w:r w:rsidRPr="009C4D60">
        <w:t>able</w:t>
      </w:r>
      <w:r>
        <w:t> 6.1.8.6.1-2 specifies data types</w:t>
      </w:r>
      <w:r w:rsidRPr="009C4D60">
        <w:t xml:space="preserve"> </w:t>
      </w:r>
      <w:r>
        <w:t xml:space="preserve">re-used by </w:t>
      </w:r>
      <w:r w:rsidRPr="009C4D60">
        <w:t xml:space="preserve">the </w:t>
      </w:r>
      <w:proofErr w:type="spellStart"/>
      <w:r>
        <w:t>AIMLES_MLModelTraining</w:t>
      </w:r>
      <w:proofErr w:type="spellEnd"/>
      <w:r>
        <w:t xml:space="preserve"> API from other specifications, including a reference to their respective specifications, and when needed, a short description of their use within the </w:t>
      </w:r>
      <w:proofErr w:type="spellStart"/>
      <w:r>
        <w:t>AIMLES_MLModelTraining</w:t>
      </w:r>
      <w:proofErr w:type="spellEnd"/>
      <w:r>
        <w:t xml:space="preserve"> API.</w:t>
      </w:r>
    </w:p>
    <w:p w14:paraId="6761FFDA" w14:textId="77777777" w:rsidR="00E545EE" w:rsidRPr="009C4D60" w:rsidRDefault="00E545EE" w:rsidP="00E545EE">
      <w:pPr>
        <w:pStyle w:val="TH"/>
      </w:pPr>
      <w:r w:rsidRPr="009C4D60">
        <w:t>Table</w:t>
      </w:r>
      <w:r>
        <w:t> 6.1.8.6.1-2</w:t>
      </w:r>
      <w:r w:rsidRPr="009C4D60">
        <w:t xml:space="preserve">: </w:t>
      </w:r>
      <w:proofErr w:type="spellStart"/>
      <w:r>
        <w:t>AIMLES_MLModelTraining</w:t>
      </w:r>
      <w:proofErr w:type="spellEnd"/>
      <w:r>
        <w:t xml:space="preserve"> API re-used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13"/>
        <w:gridCol w:w="1848"/>
        <w:gridCol w:w="4456"/>
        <w:gridCol w:w="1207"/>
        <w:tblGridChange w:id="127">
          <w:tblGrid>
            <w:gridCol w:w="1913"/>
            <w:gridCol w:w="13"/>
            <w:gridCol w:w="1747"/>
            <w:gridCol w:w="88"/>
            <w:gridCol w:w="4456"/>
            <w:gridCol w:w="1207"/>
          </w:tblGrid>
        </w:tblGridChange>
      </w:tblGrid>
      <w:tr w:rsidR="00E545EE" w:rsidRPr="00B54FF5" w14:paraId="1A165591" w14:textId="77777777" w:rsidTr="00EA4140">
        <w:trPr>
          <w:jc w:val="center"/>
        </w:trPr>
        <w:tc>
          <w:tcPr>
            <w:tcW w:w="1913" w:type="dxa"/>
            <w:tcBorders>
              <w:top w:val="single" w:sz="4" w:space="0" w:color="auto"/>
              <w:left w:val="single" w:sz="4" w:space="0" w:color="auto"/>
              <w:bottom w:val="single" w:sz="4" w:space="0" w:color="auto"/>
              <w:right w:val="single" w:sz="4" w:space="0" w:color="auto"/>
            </w:tcBorders>
            <w:shd w:val="clear" w:color="auto" w:fill="C0C0C0"/>
            <w:hideMark/>
          </w:tcPr>
          <w:p w14:paraId="35A14662" w14:textId="77777777" w:rsidR="00E545EE" w:rsidRPr="0016361A" w:rsidRDefault="00E545EE" w:rsidP="00060CBC">
            <w:pPr>
              <w:pStyle w:val="TAH"/>
            </w:pPr>
            <w:r w:rsidRPr="0016361A">
              <w:t>Data type</w:t>
            </w:r>
          </w:p>
        </w:tc>
        <w:tc>
          <w:tcPr>
            <w:tcW w:w="1848" w:type="dxa"/>
            <w:tcBorders>
              <w:top w:val="single" w:sz="4" w:space="0" w:color="auto"/>
              <w:left w:val="single" w:sz="4" w:space="0" w:color="auto"/>
              <w:bottom w:val="single" w:sz="4" w:space="0" w:color="auto"/>
              <w:right w:val="single" w:sz="4" w:space="0" w:color="auto"/>
            </w:tcBorders>
            <w:shd w:val="clear" w:color="auto" w:fill="C0C0C0"/>
          </w:tcPr>
          <w:p w14:paraId="0715DE91" w14:textId="77777777" w:rsidR="00E545EE" w:rsidRPr="0016361A" w:rsidRDefault="00E545EE" w:rsidP="00060CBC">
            <w:pPr>
              <w:pStyle w:val="TAH"/>
            </w:pPr>
            <w:r w:rsidRPr="0016361A">
              <w:t>Reference</w:t>
            </w:r>
          </w:p>
        </w:tc>
        <w:tc>
          <w:tcPr>
            <w:tcW w:w="4456" w:type="dxa"/>
            <w:tcBorders>
              <w:top w:val="single" w:sz="4" w:space="0" w:color="auto"/>
              <w:left w:val="single" w:sz="4" w:space="0" w:color="auto"/>
              <w:bottom w:val="single" w:sz="4" w:space="0" w:color="auto"/>
              <w:right w:val="single" w:sz="4" w:space="0" w:color="auto"/>
            </w:tcBorders>
            <w:shd w:val="clear" w:color="auto" w:fill="C0C0C0"/>
            <w:hideMark/>
          </w:tcPr>
          <w:p w14:paraId="6D0826A8" w14:textId="77777777" w:rsidR="00E545EE" w:rsidRPr="0016361A" w:rsidRDefault="00E545EE" w:rsidP="00060CBC">
            <w:pPr>
              <w:pStyle w:val="TAH"/>
            </w:pPr>
            <w:r w:rsidRPr="0016361A">
              <w:t>Comments</w:t>
            </w:r>
          </w:p>
        </w:tc>
        <w:tc>
          <w:tcPr>
            <w:tcW w:w="1207" w:type="dxa"/>
            <w:tcBorders>
              <w:top w:val="single" w:sz="4" w:space="0" w:color="auto"/>
              <w:left w:val="single" w:sz="4" w:space="0" w:color="auto"/>
              <w:bottom w:val="single" w:sz="4" w:space="0" w:color="auto"/>
              <w:right w:val="single" w:sz="4" w:space="0" w:color="auto"/>
            </w:tcBorders>
            <w:shd w:val="clear" w:color="auto" w:fill="C0C0C0"/>
          </w:tcPr>
          <w:p w14:paraId="6CBFEDE5" w14:textId="77777777" w:rsidR="00E545EE" w:rsidRPr="0016361A" w:rsidRDefault="00E545EE" w:rsidP="00060CBC">
            <w:pPr>
              <w:pStyle w:val="TAH"/>
            </w:pPr>
            <w:r w:rsidRPr="0016361A">
              <w:t>Applicability</w:t>
            </w:r>
          </w:p>
        </w:tc>
      </w:tr>
      <w:tr w:rsidR="00D8032B" w:rsidRPr="00B54FF5" w14:paraId="577BAFC2" w14:textId="77777777" w:rsidTr="00EA4140">
        <w:tblPrEx>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Change w:id="128" w:author="Samsung" w:date="2025-08-14T20:44:00Z">
            <w:tblPrEx>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
          </w:tblPrExChange>
        </w:tblPrEx>
        <w:trPr>
          <w:jc w:val="center"/>
          <w:trPrChange w:id="129" w:author="Samsung" w:date="2025-08-14T20:44:00Z">
            <w:trPr>
              <w:jc w:val="center"/>
            </w:trPr>
          </w:trPrChange>
        </w:trPr>
        <w:tc>
          <w:tcPr>
            <w:tcW w:w="1913" w:type="dxa"/>
            <w:tcBorders>
              <w:top w:val="single" w:sz="4" w:space="0" w:color="auto"/>
              <w:left w:val="single" w:sz="4" w:space="0" w:color="auto"/>
              <w:bottom w:val="single" w:sz="4" w:space="0" w:color="auto"/>
              <w:right w:val="single" w:sz="4" w:space="0" w:color="auto"/>
            </w:tcBorders>
            <w:tcPrChange w:id="130" w:author="Samsung" w:date="2025-08-14T20:44:00Z">
              <w:tcPr>
                <w:tcW w:w="1980" w:type="dxa"/>
                <w:gridSpan w:val="2"/>
                <w:tcBorders>
                  <w:top w:val="single" w:sz="4" w:space="0" w:color="auto"/>
                  <w:left w:val="single" w:sz="4" w:space="0" w:color="auto"/>
                  <w:bottom w:val="single" w:sz="4" w:space="0" w:color="auto"/>
                  <w:right w:val="single" w:sz="4" w:space="0" w:color="auto"/>
                </w:tcBorders>
              </w:tcPr>
            </w:tcPrChange>
          </w:tcPr>
          <w:p w14:paraId="65DD5A64" w14:textId="760E6E14" w:rsidR="00D8032B" w:rsidRPr="00CE232C" w:rsidRDefault="00D8032B" w:rsidP="00D8032B">
            <w:pPr>
              <w:pStyle w:val="TAL"/>
            </w:pPr>
            <w:ins w:id="131" w:author="Samsung" w:date="2025-08-14T20:44:00Z">
              <w:r w:rsidRPr="00145011">
                <w:rPr>
                  <w:lang w:eastAsia="zh-CN"/>
                </w:rPr>
                <w:t>LocationArea5G</w:t>
              </w:r>
            </w:ins>
          </w:p>
        </w:tc>
        <w:tc>
          <w:tcPr>
            <w:tcW w:w="1848" w:type="dxa"/>
            <w:tcBorders>
              <w:top w:val="single" w:sz="4" w:space="0" w:color="auto"/>
              <w:left w:val="single" w:sz="4" w:space="0" w:color="auto"/>
              <w:bottom w:val="single" w:sz="4" w:space="0" w:color="auto"/>
              <w:right w:val="single" w:sz="4" w:space="0" w:color="auto"/>
            </w:tcBorders>
            <w:tcPrChange w:id="132" w:author="Samsung" w:date="2025-08-14T20:44:00Z">
              <w:tcPr>
                <w:tcW w:w="1559" w:type="dxa"/>
                <w:tcBorders>
                  <w:top w:val="single" w:sz="4" w:space="0" w:color="auto"/>
                  <w:left w:val="single" w:sz="4" w:space="0" w:color="auto"/>
                  <w:bottom w:val="single" w:sz="4" w:space="0" w:color="auto"/>
                  <w:right w:val="single" w:sz="4" w:space="0" w:color="auto"/>
                </w:tcBorders>
              </w:tcPr>
            </w:tcPrChange>
          </w:tcPr>
          <w:p w14:paraId="77E18970" w14:textId="22A1E403" w:rsidR="00D8032B" w:rsidRPr="007C1AFD" w:rsidRDefault="00D8032B" w:rsidP="00D8032B">
            <w:pPr>
              <w:pStyle w:val="TAC"/>
            </w:pPr>
            <w:ins w:id="133" w:author="Samsung" w:date="2025-08-14T20:44:00Z">
              <w:r w:rsidRPr="00145011">
                <w:t>3GPP TS 29.122 [5]</w:t>
              </w:r>
            </w:ins>
          </w:p>
        </w:tc>
        <w:tc>
          <w:tcPr>
            <w:tcW w:w="4456" w:type="dxa"/>
            <w:tcBorders>
              <w:top w:val="single" w:sz="4" w:space="0" w:color="auto"/>
              <w:left w:val="single" w:sz="4" w:space="0" w:color="auto"/>
              <w:bottom w:val="single" w:sz="4" w:space="0" w:color="auto"/>
              <w:right w:val="single" w:sz="4" w:space="0" w:color="auto"/>
            </w:tcBorders>
            <w:tcPrChange w:id="134" w:author="Samsung" w:date="2025-08-14T20:44:00Z">
              <w:tcPr>
                <w:tcW w:w="4678" w:type="dxa"/>
                <w:gridSpan w:val="2"/>
                <w:tcBorders>
                  <w:top w:val="single" w:sz="4" w:space="0" w:color="auto"/>
                  <w:left w:val="single" w:sz="4" w:space="0" w:color="auto"/>
                  <w:bottom w:val="single" w:sz="4" w:space="0" w:color="auto"/>
                  <w:right w:val="single" w:sz="4" w:space="0" w:color="auto"/>
                </w:tcBorders>
              </w:tcPr>
            </w:tcPrChange>
          </w:tcPr>
          <w:p w14:paraId="22628919" w14:textId="37B50C8D" w:rsidR="00D8032B" w:rsidRDefault="00D8032B" w:rsidP="00D8032B">
            <w:pPr>
              <w:pStyle w:val="TAL"/>
              <w:rPr>
                <w:rFonts w:cs="Arial"/>
                <w:szCs w:val="18"/>
              </w:rPr>
            </w:pPr>
            <w:ins w:id="135" w:author="Samsung" w:date="2025-08-14T20:44:00Z">
              <w:r w:rsidRPr="00145011">
                <w:rPr>
                  <w:rFonts w:cs="Arial"/>
                  <w:szCs w:val="18"/>
                </w:rPr>
                <w:t xml:space="preserve">Used to indicate a </w:t>
              </w:r>
              <w:r w:rsidRPr="00145011">
                <w:t xml:space="preserve">location area represented as list of </w:t>
              </w:r>
              <w:r w:rsidRPr="00145011">
                <w:rPr>
                  <w:rFonts w:cs="Arial"/>
                  <w:szCs w:val="18"/>
                </w:rPr>
                <w:t>geographic areas, civic addresses and network area.</w:t>
              </w:r>
            </w:ins>
          </w:p>
        </w:tc>
        <w:tc>
          <w:tcPr>
            <w:tcW w:w="1207" w:type="dxa"/>
            <w:tcBorders>
              <w:top w:val="single" w:sz="4" w:space="0" w:color="auto"/>
              <w:left w:val="single" w:sz="4" w:space="0" w:color="auto"/>
              <w:bottom w:val="single" w:sz="4" w:space="0" w:color="auto"/>
              <w:right w:val="single" w:sz="4" w:space="0" w:color="auto"/>
            </w:tcBorders>
            <w:tcPrChange w:id="136" w:author="Samsung" w:date="2025-08-14T20:44:00Z">
              <w:tcPr>
                <w:tcW w:w="1207" w:type="dxa"/>
                <w:tcBorders>
                  <w:top w:val="single" w:sz="4" w:space="0" w:color="auto"/>
                  <w:left w:val="single" w:sz="4" w:space="0" w:color="auto"/>
                  <w:bottom w:val="single" w:sz="4" w:space="0" w:color="auto"/>
                  <w:right w:val="single" w:sz="4" w:space="0" w:color="auto"/>
                </w:tcBorders>
                <w:vAlign w:val="center"/>
              </w:tcPr>
            </w:tcPrChange>
          </w:tcPr>
          <w:p w14:paraId="39323DDA" w14:textId="77777777" w:rsidR="00D8032B" w:rsidRPr="0016361A" w:rsidRDefault="00D8032B" w:rsidP="00D8032B">
            <w:pPr>
              <w:pStyle w:val="TAL"/>
              <w:rPr>
                <w:rFonts w:cs="Arial"/>
                <w:szCs w:val="18"/>
              </w:rPr>
            </w:pPr>
          </w:p>
        </w:tc>
      </w:tr>
      <w:tr w:rsidR="00D8032B" w:rsidRPr="00B54FF5" w14:paraId="42F8B22F" w14:textId="77777777" w:rsidTr="00EA4140">
        <w:trPr>
          <w:jc w:val="center"/>
        </w:trPr>
        <w:tc>
          <w:tcPr>
            <w:tcW w:w="1913" w:type="dxa"/>
            <w:tcBorders>
              <w:top w:val="single" w:sz="4" w:space="0" w:color="auto"/>
              <w:left w:val="single" w:sz="4" w:space="0" w:color="auto"/>
              <w:bottom w:val="single" w:sz="4" w:space="0" w:color="auto"/>
              <w:right w:val="single" w:sz="4" w:space="0" w:color="auto"/>
            </w:tcBorders>
          </w:tcPr>
          <w:p w14:paraId="3F127DF8" w14:textId="77777777" w:rsidR="00D8032B" w:rsidRPr="0016361A" w:rsidRDefault="00D8032B" w:rsidP="00D8032B">
            <w:pPr>
              <w:pStyle w:val="TAL"/>
            </w:pPr>
            <w:r w:rsidRPr="00CE232C">
              <w:t>Uri</w:t>
            </w:r>
          </w:p>
        </w:tc>
        <w:tc>
          <w:tcPr>
            <w:tcW w:w="1848" w:type="dxa"/>
            <w:tcBorders>
              <w:top w:val="single" w:sz="4" w:space="0" w:color="auto"/>
              <w:left w:val="single" w:sz="4" w:space="0" w:color="auto"/>
              <w:bottom w:val="single" w:sz="4" w:space="0" w:color="auto"/>
              <w:right w:val="single" w:sz="4" w:space="0" w:color="auto"/>
            </w:tcBorders>
          </w:tcPr>
          <w:p w14:paraId="43775A6D" w14:textId="77777777" w:rsidR="00D8032B" w:rsidRPr="0016361A" w:rsidRDefault="00D8032B" w:rsidP="00D8032B">
            <w:pPr>
              <w:pStyle w:val="TAC"/>
            </w:pPr>
            <w:r w:rsidRPr="007C1AFD">
              <w:t>3GPP TS 29.</w:t>
            </w:r>
            <w:r>
              <w:t>122</w:t>
            </w:r>
            <w:r w:rsidRPr="007C1AFD">
              <w:t> [</w:t>
            </w:r>
            <w:r>
              <w:t>2</w:t>
            </w:r>
            <w:r w:rsidRPr="007C1AFD">
              <w:t>]</w:t>
            </w:r>
          </w:p>
        </w:tc>
        <w:tc>
          <w:tcPr>
            <w:tcW w:w="4456" w:type="dxa"/>
            <w:tcBorders>
              <w:top w:val="single" w:sz="4" w:space="0" w:color="auto"/>
              <w:left w:val="single" w:sz="4" w:space="0" w:color="auto"/>
              <w:bottom w:val="single" w:sz="4" w:space="0" w:color="auto"/>
              <w:right w:val="single" w:sz="4" w:space="0" w:color="auto"/>
            </w:tcBorders>
          </w:tcPr>
          <w:p w14:paraId="54D4DE70" w14:textId="77777777" w:rsidR="00D8032B" w:rsidRPr="0016361A" w:rsidRDefault="00D8032B" w:rsidP="00D8032B">
            <w:pPr>
              <w:pStyle w:val="TAL"/>
              <w:rPr>
                <w:rFonts w:cs="Arial"/>
                <w:szCs w:val="18"/>
              </w:rPr>
            </w:pPr>
            <w:r>
              <w:rPr>
                <w:rFonts w:cs="Arial"/>
                <w:szCs w:val="18"/>
              </w:rPr>
              <w:t xml:space="preserve">Represent an URI, used to indicate </w:t>
            </w:r>
            <w:r w:rsidRPr="007C1AFD">
              <w:t>the notification URI</w:t>
            </w:r>
            <w:r>
              <w:t>.</w:t>
            </w:r>
          </w:p>
        </w:tc>
        <w:tc>
          <w:tcPr>
            <w:tcW w:w="1207" w:type="dxa"/>
            <w:tcBorders>
              <w:top w:val="single" w:sz="4" w:space="0" w:color="auto"/>
              <w:left w:val="single" w:sz="4" w:space="0" w:color="auto"/>
              <w:bottom w:val="single" w:sz="4" w:space="0" w:color="auto"/>
              <w:right w:val="single" w:sz="4" w:space="0" w:color="auto"/>
            </w:tcBorders>
            <w:vAlign w:val="center"/>
          </w:tcPr>
          <w:p w14:paraId="05665C89" w14:textId="77777777" w:rsidR="00D8032B" w:rsidRPr="0016361A" w:rsidRDefault="00D8032B" w:rsidP="00D8032B">
            <w:pPr>
              <w:pStyle w:val="TAL"/>
              <w:rPr>
                <w:rFonts w:cs="Arial"/>
                <w:szCs w:val="18"/>
              </w:rPr>
            </w:pPr>
          </w:p>
        </w:tc>
      </w:tr>
      <w:tr w:rsidR="00D8032B" w:rsidRPr="00B54FF5" w14:paraId="6E4D7793" w14:textId="77777777" w:rsidTr="00EA4140">
        <w:trPr>
          <w:jc w:val="center"/>
          <w:ins w:id="137" w:author="Samsung" w:date="2025-08-14T20:44:00Z"/>
        </w:trPr>
        <w:tc>
          <w:tcPr>
            <w:tcW w:w="1913" w:type="dxa"/>
            <w:tcBorders>
              <w:top w:val="single" w:sz="4" w:space="0" w:color="auto"/>
              <w:left w:val="single" w:sz="4" w:space="0" w:color="auto"/>
              <w:bottom w:val="single" w:sz="4" w:space="0" w:color="auto"/>
              <w:right w:val="single" w:sz="4" w:space="0" w:color="auto"/>
            </w:tcBorders>
          </w:tcPr>
          <w:p w14:paraId="575722CA" w14:textId="01119440" w:rsidR="00D8032B" w:rsidRPr="00CE232C" w:rsidRDefault="00D8032B" w:rsidP="00D8032B">
            <w:pPr>
              <w:pStyle w:val="TAL"/>
              <w:rPr>
                <w:ins w:id="138" w:author="Samsung" w:date="2025-08-14T20:44:00Z"/>
              </w:rPr>
            </w:pPr>
            <w:proofErr w:type="spellStart"/>
            <w:ins w:id="139" w:author="Samsung" w:date="2025-08-14T20:52:00Z">
              <w:r>
                <w:t>ClientCapability</w:t>
              </w:r>
            </w:ins>
            <w:proofErr w:type="spellEnd"/>
          </w:p>
        </w:tc>
        <w:tc>
          <w:tcPr>
            <w:tcW w:w="1848" w:type="dxa"/>
            <w:tcBorders>
              <w:top w:val="single" w:sz="4" w:space="0" w:color="auto"/>
              <w:left w:val="single" w:sz="4" w:space="0" w:color="auto"/>
              <w:bottom w:val="single" w:sz="4" w:space="0" w:color="auto"/>
              <w:right w:val="single" w:sz="4" w:space="0" w:color="auto"/>
            </w:tcBorders>
          </w:tcPr>
          <w:p w14:paraId="44DE757A" w14:textId="341D300F" w:rsidR="00D8032B" w:rsidRPr="007C1AFD" w:rsidRDefault="00EA4140" w:rsidP="00D8032B">
            <w:pPr>
              <w:pStyle w:val="TAC"/>
              <w:rPr>
                <w:ins w:id="140" w:author="Samsung" w:date="2025-08-14T20:44:00Z"/>
              </w:rPr>
            </w:pPr>
            <w:ins w:id="141" w:author="Samsung" w:date="2025-08-14T21:43:00Z">
              <w:r w:rsidRPr="007C1AFD">
                <w:t>3GPP TS 29.</w:t>
              </w:r>
            </w:ins>
            <w:ins w:id="142" w:author="Samsung" w:date="2025-08-14T21:44:00Z">
              <w:r>
                <w:t>560</w:t>
              </w:r>
            </w:ins>
            <w:ins w:id="143" w:author="Samsung" w:date="2025-08-14T21:43:00Z">
              <w:r w:rsidRPr="007C1AFD">
                <w:t> [</w:t>
              </w:r>
            </w:ins>
            <w:ins w:id="144" w:author="Samsung" w:date="2025-08-17T22:25:00Z">
              <w:r w:rsidR="0084239E">
                <w:t>16</w:t>
              </w:r>
            </w:ins>
            <w:ins w:id="145" w:author="Samsung" w:date="2025-08-14T21:43:00Z">
              <w:r w:rsidRPr="007C1AFD">
                <w:t>]</w:t>
              </w:r>
            </w:ins>
          </w:p>
        </w:tc>
        <w:tc>
          <w:tcPr>
            <w:tcW w:w="4456" w:type="dxa"/>
            <w:tcBorders>
              <w:top w:val="single" w:sz="4" w:space="0" w:color="auto"/>
              <w:left w:val="single" w:sz="4" w:space="0" w:color="auto"/>
              <w:bottom w:val="single" w:sz="4" w:space="0" w:color="auto"/>
              <w:right w:val="single" w:sz="4" w:space="0" w:color="auto"/>
            </w:tcBorders>
          </w:tcPr>
          <w:p w14:paraId="254D97D9" w14:textId="2D738F24" w:rsidR="00D8032B" w:rsidRDefault="00EA4140" w:rsidP="00D8032B">
            <w:pPr>
              <w:pStyle w:val="TAL"/>
              <w:rPr>
                <w:ins w:id="146" w:author="Samsung" w:date="2025-08-14T20:44:00Z"/>
                <w:rFonts w:cs="Arial"/>
                <w:szCs w:val="18"/>
              </w:rPr>
            </w:pPr>
            <w:ins w:id="147" w:author="Samsung" w:date="2025-08-14T21:44:00Z">
              <w:r>
                <w:rPr>
                  <w:rFonts w:cs="Arial"/>
                  <w:szCs w:val="18"/>
                </w:rPr>
                <w:t>Represents the client capability information.</w:t>
              </w:r>
            </w:ins>
          </w:p>
        </w:tc>
        <w:tc>
          <w:tcPr>
            <w:tcW w:w="1207" w:type="dxa"/>
            <w:tcBorders>
              <w:top w:val="single" w:sz="4" w:space="0" w:color="auto"/>
              <w:left w:val="single" w:sz="4" w:space="0" w:color="auto"/>
              <w:bottom w:val="single" w:sz="4" w:space="0" w:color="auto"/>
              <w:right w:val="single" w:sz="4" w:space="0" w:color="auto"/>
            </w:tcBorders>
            <w:vAlign w:val="center"/>
          </w:tcPr>
          <w:p w14:paraId="2CC72119" w14:textId="77777777" w:rsidR="00D8032B" w:rsidRPr="0016361A" w:rsidRDefault="00D8032B" w:rsidP="00D8032B">
            <w:pPr>
              <w:pStyle w:val="TAL"/>
              <w:rPr>
                <w:ins w:id="148" w:author="Samsung" w:date="2025-08-14T20:44:00Z"/>
                <w:rFonts w:cs="Arial"/>
                <w:szCs w:val="18"/>
              </w:rPr>
            </w:pPr>
          </w:p>
        </w:tc>
      </w:tr>
      <w:tr w:rsidR="00EA4140" w:rsidRPr="00B54FF5" w14:paraId="6961F534" w14:textId="77777777" w:rsidTr="00EA4140">
        <w:trPr>
          <w:jc w:val="center"/>
          <w:ins w:id="149" w:author="Samsung" w:date="2025-08-14T20:52:00Z"/>
        </w:trPr>
        <w:tc>
          <w:tcPr>
            <w:tcW w:w="1913" w:type="dxa"/>
            <w:tcBorders>
              <w:top w:val="single" w:sz="4" w:space="0" w:color="auto"/>
              <w:left w:val="single" w:sz="4" w:space="0" w:color="auto"/>
              <w:bottom w:val="single" w:sz="4" w:space="0" w:color="auto"/>
              <w:right w:val="single" w:sz="4" w:space="0" w:color="auto"/>
            </w:tcBorders>
          </w:tcPr>
          <w:p w14:paraId="7148D822" w14:textId="44931022" w:rsidR="00EA4140" w:rsidRDefault="00EA4140" w:rsidP="00EA4140">
            <w:pPr>
              <w:pStyle w:val="TAL"/>
              <w:rPr>
                <w:ins w:id="150" w:author="Samsung" w:date="2025-08-14T20:52:00Z"/>
              </w:rPr>
            </w:pPr>
            <w:proofErr w:type="spellStart"/>
            <w:ins w:id="151" w:author="Samsung" w:date="2025-08-14T21:43:00Z">
              <w:r w:rsidRPr="009C66F8">
                <w:rPr>
                  <w:lang w:eastAsia="zh-CN"/>
                </w:rPr>
                <w:t>TimeWindow</w:t>
              </w:r>
            </w:ins>
            <w:proofErr w:type="spellEnd"/>
          </w:p>
        </w:tc>
        <w:tc>
          <w:tcPr>
            <w:tcW w:w="1848" w:type="dxa"/>
            <w:tcBorders>
              <w:top w:val="single" w:sz="4" w:space="0" w:color="auto"/>
              <w:left w:val="single" w:sz="4" w:space="0" w:color="auto"/>
              <w:bottom w:val="single" w:sz="4" w:space="0" w:color="auto"/>
              <w:right w:val="single" w:sz="4" w:space="0" w:color="auto"/>
            </w:tcBorders>
          </w:tcPr>
          <w:p w14:paraId="12988984" w14:textId="58DED3B9" w:rsidR="00EA4140" w:rsidRPr="007C1AFD" w:rsidRDefault="00EA4140" w:rsidP="00EA4140">
            <w:pPr>
              <w:pStyle w:val="TAC"/>
              <w:rPr>
                <w:ins w:id="152" w:author="Samsung" w:date="2025-08-14T20:52:00Z"/>
              </w:rPr>
            </w:pPr>
            <w:ins w:id="153" w:author="Samsung" w:date="2025-08-14T21:43:00Z">
              <w:r>
                <w:t>3GPP TS 29.122 [3]</w:t>
              </w:r>
            </w:ins>
          </w:p>
        </w:tc>
        <w:tc>
          <w:tcPr>
            <w:tcW w:w="4456" w:type="dxa"/>
            <w:tcBorders>
              <w:top w:val="single" w:sz="4" w:space="0" w:color="auto"/>
              <w:left w:val="single" w:sz="4" w:space="0" w:color="auto"/>
              <w:bottom w:val="single" w:sz="4" w:space="0" w:color="auto"/>
              <w:right w:val="single" w:sz="4" w:space="0" w:color="auto"/>
            </w:tcBorders>
          </w:tcPr>
          <w:p w14:paraId="00E0357E" w14:textId="776D4535" w:rsidR="00EA4140" w:rsidRDefault="00EA4140" w:rsidP="00EA4140">
            <w:pPr>
              <w:pStyle w:val="TAL"/>
              <w:rPr>
                <w:ins w:id="154" w:author="Samsung" w:date="2025-08-14T20:52:00Z"/>
                <w:rFonts w:cs="Arial"/>
                <w:szCs w:val="18"/>
              </w:rPr>
            </w:pPr>
            <w:ins w:id="155" w:author="Samsung" w:date="2025-08-14T21:43:00Z">
              <w:r>
                <w:rPr>
                  <w:rFonts w:cs="Arial"/>
                  <w:szCs w:val="18"/>
                </w:rPr>
                <w:t>Indicates the time window.</w:t>
              </w:r>
            </w:ins>
          </w:p>
        </w:tc>
        <w:tc>
          <w:tcPr>
            <w:tcW w:w="1207" w:type="dxa"/>
            <w:tcBorders>
              <w:top w:val="single" w:sz="4" w:space="0" w:color="auto"/>
              <w:left w:val="single" w:sz="4" w:space="0" w:color="auto"/>
              <w:bottom w:val="single" w:sz="4" w:space="0" w:color="auto"/>
              <w:right w:val="single" w:sz="4" w:space="0" w:color="auto"/>
            </w:tcBorders>
            <w:vAlign w:val="center"/>
          </w:tcPr>
          <w:p w14:paraId="3470E084" w14:textId="77777777" w:rsidR="00EA4140" w:rsidRPr="0016361A" w:rsidRDefault="00EA4140" w:rsidP="00EA4140">
            <w:pPr>
              <w:pStyle w:val="TAL"/>
              <w:rPr>
                <w:ins w:id="156" w:author="Samsung" w:date="2025-08-14T20:52:00Z"/>
                <w:rFonts w:cs="Arial"/>
                <w:szCs w:val="18"/>
              </w:rPr>
            </w:pPr>
          </w:p>
        </w:tc>
      </w:tr>
      <w:tr w:rsidR="00D8032B" w:rsidRPr="00B54FF5" w14:paraId="25A3F67A" w14:textId="77777777" w:rsidTr="00EA4140">
        <w:trPr>
          <w:jc w:val="center"/>
          <w:ins w:id="157" w:author="Samsung" w:date="2025-08-14T20:52:00Z"/>
        </w:trPr>
        <w:tc>
          <w:tcPr>
            <w:tcW w:w="1913" w:type="dxa"/>
            <w:tcBorders>
              <w:top w:val="single" w:sz="4" w:space="0" w:color="auto"/>
              <w:left w:val="single" w:sz="4" w:space="0" w:color="auto"/>
              <w:bottom w:val="single" w:sz="4" w:space="0" w:color="auto"/>
              <w:right w:val="single" w:sz="4" w:space="0" w:color="auto"/>
            </w:tcBorders>
          </w:tcPr>
          <w:p w14:paraId="5A1BBD28" w14:textId="60C7D373" w:rsidR="00D8032B" w:rsidRDefault="00D8032B" w:rsidP="00D8032B">
            <w:pPr>
              <w:pStyle w:val="TAL"/>
              <w:rPr>
                <w:ins w:id="158" w:author="Samsung" w:date="2025-08-14T20:52:00Z"/>
              </w:rPr>
            </w:pPr>
            <w:ins w:id="159" w:author="Samsung" w:date="2025-08-14T20:52:00Z">
              <w:r>
                <w:t>Endpoint</w:t>
              </w:r>
            </w:ins>
          </w:p>
        </w:tc>
        <w:tc>
          <w:tcPr>
            <w:tcW w:w="1848" w:type="dxa"/>
            <w:tcBorders>
              <w:top w:val="single" w:sz="4" w:space="0" w:color="auto"/>
              <w:left w:val="single" w:sz="4" w:space="0" w:color="auto"/>
              <w:bottom w:val="single" w:sz="4" w:space="0" w:color="auto"/>
              <w:right w:val="single" w:sz="4" w:space="0" w:color="auto"/>
            </w:tcBorders>
          </w:tcPr>
          <w:p w14:paraId="75348C5F" w14:textId="703DE03F" w:rsidR="00D8032B" w:rsidRPr="007C1AFD" w:rsidRDefault="00BF70C4" w:rsidP="00D8032B">
            <w:pPr>
              <w:pStyle w:val="TAC"/>
              <w:rPr>
                <w:ins w:id="160" w:author="Samsung" w:date="2025-08-14T20:52:00Z"/>
              </w:rPr>
            </w:pPr>
            <w:ins w:id="161" w:author="Samsung" w:date="2025-08-17T22:05:00Z">
              <w:r>
                <w:t>3GPP TS 29.558 [</w:t>
              </w:r>
            </w:ins>
            <w:ins w:id="162" w:author="Samsung" w:date="2025-08-17T22:26:00Z">
              <w:r w:rsidR="0084239E">
                <w:t>19</w:t>
              </w:r>
            </w:ins>
            <w:ins w:id="163" w:author="Samsung" w:date="2025-08-17T22:05:00Z">
              <w:r>
                <w:t>]</w:t>
              </w:r>
            </w:ins>
          </w:p>
        </w:tc>
        <w:tc>
          <w:tcPr>
            <w:tcW w:w="4456" w:type="dxa"/>
            <w:tcBorders>
              <w:top w:val="single" w:sz="4" w:space="0" w:color="auto"/>
              <w:left w:val="single" w:sz="4" w:space="0" w:color="auto"/>
              <w:bottom w:val="single" w:sz="4" w:space="0" w:color="auto"/>
              <w:right w:val="single" w:sz="4" w:space="0" w:color="auto"/>
            </w:tcBorders>
          </w:tcPr>
          <w:p w14:paraId="7BFA1C28" w14:textId="5E253C9B" w:rsidR="00D8032B" w:rsidRDefault="00942229" w:rsidP="00D8032B">
            <w:pPr>
              <w:pStyle w:val="TAL"/>
              <w:rPr>
                <w:ins w:id="164" w:author="Samsung" w:date="2025-08-14T20:52:00Z"/>
                <w:rFonts w:cs="Arial"/>
                <w:szCs w:val="18"/>
              </w:rPr>
            </w:pPr>
            <w:ins w:id="165" w:author="Samsung" w:date="2025-08-17T22:06:00Z">
              <w:r>
                <w:rPr>
                  <w:rFonts w:cs="Arial"/>
                  <w:szCs w:val="18"/>
                </w:rPr>
                <w:t>Represents the endpoint information.</w:t>
              </w:r>
            </w:ins>
          </w:p>
        </w:tc>
        <w:tc>
          <w:tcPr>
            <w:tcW w:w="1207" w:type="dxa"/>
            <w:tcBorders>
              <w:top w:val="single" w:sz="4" w:space="0" w:color="auto"/>
              <w:left w:val="single" w:sz="4" w:space="0" w:color="auto"/>
              <w:bottom w:val="single" w:sz="4" w:space="0" w:color="auto"/>
              <w:right w:val="single" w:sz="4" w:space="0" w:color="auto"/>
            </w:tcBorders>
            <w:vAlign w:val="center"/>
          </w:tcPr>
          <w:p w14:paraId="45173047" w14:textId="77777777" w:rsidR="00D8032B" w:rsidRPr="0016361A" w:rsidRDefault="00D8032B" w:rsidP="00D8032B">
            <w:pPr>
              <w:pStyle w:val="TAL"/>
              <w:rPr>
                <w:ins w:id="166" w:author="Samsung" w:date="2025-08-14T20:52:00Z"/>
                <w:rFonts w:cs="Arial"/>
                <w:szCs w:val="18"/>
              </w:rPr>
            </w:pPr>
          </w:p>
        </w:tc>
      </w:tr>
      <w:tr w:rsidR="00EA4140" w:rsidRPr="00B54FF5" w14:paraId="08582F72" w14:textId="77777777" w:rsidTr="00EA4140">
        <w:tblPrEx>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Change w:id="167" w:author="Samsung" w:date="2025-08-14T21:43:00Z">
            <w:tblPrEx>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
          </w:tblPrExChange>
        </w:tblPrEx>
        <w:trPr>
          <w:jc w:val="center"/>
          <w:ins w:id="168" w:author="Samsung" w:date="2025-08-14T21:43:00Z"/>
          <w:trPrChange w:id="169" w:author="Samsung" w:date="2025-08-14T21:43:00Z">
            <w:trPr>
              <w:jc w:val="center"/>
            </w:trPr>
          </w:trPrChange>
        </w:trPr>
        <w:tc>
          <w:tcPr>
            <w:tcW w:w="1913" w:type="dxa"/>
            <w:tcBorders>
              <w:top w:val="single" w:sz="4" w:space="0" w:color="auto"/>
              <w:left w:val="single" w:sz="4" w:space="0" w:color="auto"/>
              <w:bottom w:val="single" w:sz="4" w:space="0" w:color="auto"/>
              <w:right w:val="single" w:sz="4" w:space="0" w:color="auto"/>
            </w:tcBorders>
            <w:tcPrChange w:id="170" w:author="Samsung" w:date="2025-08-14T21:43:00Z">
              <w:tcPr>
                <w:tcW w:w="1926" w:type="dxa"/>
                <w:gridSpan w:val="2"/>
                <w:tcBorders>
                  <w:top w:val="single" w:sz="4" w:space="0" w:color="auto"/>
                  <w:left w:val="single" w:sz="4" w:space="0" w:color="auto"/>
                  <w:bottom w:val="single" w:sz="4" w:space="0" w:color="auto"/>
                  <w:right w:val="single" w:sz="4" w:space="0" w:color="auto"/>
                </w:tcBorders>
              </w:tcPr>
            </w:tcPrChange>
          </w:tcPr>
          <w:p w14:paraId="305720EB" w14:textId="49C8D1A3" w:rsidR="00EA4140" w:rsidRDefault="00EA4140" w:rsidP="00EA4140">
            <w:pPr>
              <w:pStyle w:val="TAL"/>
              <w:rPr>
                <w:ins w:id="171" w:author="Samsung" w:date="2025-08-14T21:43:00Z"/>
              </w:rPr>
            </w:pPr>
            <w:ins w:id="172" w:author="Samsung" w:date="2025-08-14T21:43:00Z">
              <w:r w:rsidRPr="009957A5">
                <w:rPr>
                  <w:lang w:eastAsia="zh-CN"/>
                </w:rPr>
                <w:t>Float</w:t>
              </w:r>
            </w:ins>
          </w:p>
        </w:tc>
        <w:tc>
          <w:tcPr>
            <w:tcW w:w="1848" w:type="dxa"/>
            <w:tcBorders>
              <w:top w:val="single" w:sz="4" w:space="0" w:color="auto"/>
              <w:left w:val="single" w:sz="4" w:space="0" w:color="auto"/>
              <w:bottom w:val="single" w:sz="4" w:space="0" w:color="auto"/>
              <w:right w:val="single" w:sz="4" w:space="0" w:color="auto"/>
            </w:tcBorders>
            <w:tcPrChange w:id="173" w:author="Samsung" w:date="2025-08-14T21:43:00Z">
              <w:tcPr>
                <w:tcW w:w="1747" w:type="dxa"/>
                <w:tcBorders>
                  <w:top w:val="single" w:sz="4" w:space="0" w:color="auto"/>
                  <w:left w:val="single" w:sz="4" w:space="0" w:color="auto"/>
                  <w:bottom w:val="single" w:sz="4" w:space="0" w:color="auto"/>
                  <w:right w:val="single" w:sz="4" w:space="0" w:color="auto"/>
                </w:tcBorders>
              </w:tcPr>
            </w:tcPrChange>
          </w:tcPr>
          <w:p w14:paraId="1996B64F" w14:textId="0E607EC2" w:rsidR="00EA4140" w:rsidRPr="007C1AFD" w:rsidRDefault="0098701D" w:rsidP="00EA4140">
            <w:pPr>
              <w:pStyle w:val="TAC"/>
              <w:rPr>
                <w:ins w:id="174" w:author="Samsung" w:date="2025-08-14T21:43:00Z"/>
              </w:rPr>
            </w:pPr>
            <w:ins w:id="175" w:author="Samsung" w:date="2025-08-14T21:43:00Z">
              <w:r>
                <w:t>3GPP TS 29.571 [</w:t>
              </w:r>
            </w:ins>
            <w:ins w:id="176" w:author="Samsung" w:date="2025-08-17T22:24:00Z">
              <w:r w:rsidR="0084239E">
                <w:t>15</w:t>
              </w:r>
            </w:ins>
            <w:ins w:id="177" w:author="Samsung" w:date="2025-08-14T21:43:00Z">
              <w:r w:rsidR="00EA4140" w:rsidRPr="009957A5">
                <w:t>]</w:t>
              </w:r>
            </w:ins>
          </w:p>
        </w:tc>
        <w:tc>
          <w:tcPr>
            <w:tcW w:w="4456" w:type="dxa"/>
            <w:tcBorders>
              <w:top w:val="single" w:sz="4" w:space="0" w:color="auto"/>
              <w:left w:val="single" w:sz="4" w:space="0" w:color="auto"/>
              <w:bottom w:val="single" w:sz="4" w:space="0" w:color="auto"/>
              <w:right w:val="single" w:sz="4" w:space="0" w:color="auto"/>
            </w:tcBorders>
            <w:tcPrChange w:id="178" w:author="Samsung" w:date="2025-08-14T21:43:00Z">
              <w:tcPr>
                <w:tcW w:w="4544" w:type="dxa"/>
                <w:gridSpan w:val="2"/>
                <w:tcBorders>
                  <w:top w:val="single" w:sz="4" w:space="0" w:color="auto"/>
                  <w:left w:val="single" w:sz="4" w:space="0" w:color="auto"/>
                  <w:bottom w:val="single" w:sz="4" w:space="0" w:color="auto"/>
                  <w:right w:val="single" w:sz="4" w:space="0" w:color="auto"/>
                </w:tcBorders>
              </w:tcPr>
            </w:tcPrChange>
          </w:tcPr>
          <w:p w14:paraId="45DCAD7F" w14:textId="215BE068" w:rsidR="00EA4140" w:rsidRDefault="00EA4140" w:rsidP="00EA4140">
            <w:pPr>
              <w:pStyle w:val="TAL"/>
              <w:rPr>
                <w:ins w:id="179" w:author="Samsung" w:date="2025-08-14T21:43:00Z"/>
                <w:rFonts w:cs="Arial"/>
                <w:szCs w:val="18"/>
              </w:rPr>
            </w:pPr>
            <w:ins w:id="180" w:author="Samsung" w:date="2025-08-14T21:43:00Z">
              <w:r w:rsidRPr="009957A5">
                <w:rPr>
                  <w:lang w:eastAsia="zh-CN"/>
                </w:rPr>
                <w:t>Used to represent the fractional part of the proximity range in the reference UE details.</w:t>
              </w:r>
            </w:ins>
          </w:p>
        </w:tc>
        <w:tc>
          <w:tcPr>
            <w:tcW w:w="1207" w:type="dxa"/>
            <w:tcBorders>
              <w:top w:val="single" w:sz="4" w:space="0" w:color="auto"/>
              <w:left w:val="single" w:sz="4" w:space="0" w:color="auto"/>
              <w:bottom w:val="single" w:sz="4" w:space="0" w:color="auto"/>
              <w:right w:val="single" w:sz="4" w:space="0" w:color="auto"/>
            </w:tcBorders>
            <w:tcPrChange w:id="181" w:author="Samsung" w:date="2025-08-14T21:43:00Z">
              <w:tcPr>
                <w:tcW w:w="1207" w:type="dxa"/>
                <w:tcBorders>
                  <w:top w:val="single" w:sz="4" w:space="0" w:color="auto"/>
                  <w:left w:val="single" w:sz="4" w:space="0" w:color="auto"/>
                  <w:bottom w:val="single" w:sz="4" w:space="0" w:color="auto"/>
                  <w:right w:val="single" w:sz="4" w:space="0" w:color="auto"/>
                </w:tcBorders>
                <w:vAlign w:val="center"/>
              </w:tcPr>
            </w:tcPrChange>
          </w:tcPr>
          <w:p w14:paraId="3DF8AED6" w14:textId="77777777" w:rsidR="00EA4140" w:rsidRPr="0016361A" w:rsidRDefault="00EA4140" w:rsidP="00EA4140">
            <w:pPr>
              <w:pStyle w:val="TAL"/>
              <w:rPr>
                <w:ins w:id="182" w:author="Samsung" w:date="2025-08-14T21:43:00Z"/>
                <w:rFonts w:cs="Arial"/>
                <w:szCs w:val="18"/>
              </w:rPr>
            </w:pPr>
          </w:p>
        </w:tc>
      </w:tr>
      <w:tr w:rsidR="00870FAF" w:rsidRPr="00B54FF5" w14:paraId="03AFF715" w14:textId="77777777" w:rsidTr="00EA4140">
        <w:trPr>
          <w:jc w:val="center"/>
          <w:ins w:id="183" w:author="Samsung" w:date="2025-08-14T22:21:00Z"/>
        </w:trPr>
        <w:tc>
          <w:tcPr>
            <w:tcW w:w="1913" w:type="dxa"/>
            <w:tcBorders>
              <w:top w:val="single" w:sz="4" w:space="0" w:color="auto"/>
              <w:left w:val="single" w:sz="4" w:space="0" w:color="auto"/>
              <w:bottom w:val="single" w:sz="4" w:space="0" w:color="auto"/>
              <w:right w:val="single" w:sz="4" w:space="0" w:color="auto"/>
            </w:tcBorders>
          </w:tcPr>
          <w:p w14:paraId="0D87A8F0" w14:textId="01CD9322" w:rsidR="00870FAF" w:rsidRPr="009957A5" w:rsidRDefault="00870FAF" w:rsidP="00870FAF">
            <w:pPr>
              <w:pStyle w:val="TAL"/>
              <w:rPr>
                <w:ins w:id="184" w:author="Samsung" w:date="2025-08-14T22:21:00Z"/>
                <w:lang w:eastAsia="zh-CN"/>
              </w:rPr>
            </w:pPr>
            <w:proofErr w:type="spellStart"/>
            <w:ins w:id="185" w:author="Samsung" w:date="2025-08-14T22:21:00Z">
              <w:r>
                <w:t>VendorId</w:t>
              </w:r>
              <w:proofErr w:type="spellEnd"/>
            </w:ins>
          </w:p>
        </w:tc>
        <w:tc>
          <w:tcPr>
            <w:tcW w:w="1848" w:type="dxa"/>
            <w:tcBorders>
              <w:top w:val="single" w:sz="4" w:space="0" w:color="auto"/>
              <w:left w:val="single" w:sz="4" w:space="0" w:color="auto"/>
              <w:bottom w:val="single" w:sz="4" w:space="0" w:color="auto"/>
              <w:right w:val="single" w:sz="4" w:space="0" w:color="auto"/>
            </w:tcBorders>
          </w:tcPr>
          <w:p w14:paraId="2868AC12" w14:textId="469237D9" w:rsidR="00870FAF" w:rsidRPr="009957A5" w:rsidRDefault="00870FAF" w:rsidP="00870FAF">
            <w:pPr>
              <w:pStyle w:val="TAC"/>
              <w:rPr>
                <w:ins w:id="186" w:author="Samsung" w:date="2025-08-14T22:21:00Z"/>
              </w:rPr>
            </w:pPr>
            <w:ins w:id="187" w:author="Samsung" w:date="2025-08-14T22:21:00Z">
              <w:r>
                <w:rPr>
                  <w:lang w:eastAsia="zh-CN"/>
                </w:rPr>
                <w:t>3GPP TS 29.510 [12]</w:t>
              </w:r>
            </w:ins>
          </w:p>
        </w:tc>
        <w:tc>
          <w:tcPr>
            <w:tcW w:w="4456" w:type="dxa"/>
            <w:tcBorders>
              <w:top w:val="single" w:sz="4" w:space="0" w:color="auto"/>
              <w:left w:val="single" w:sz="4" w:space="0" w:color="auto"/>
              <w:bottom w:val="single" w:sz="4" w:space="0" w:color="auto"/>
              <w:right w:val="single" w:sz="4" w:space="0" w:color="auto"/>
            </w:tcBorders>
          </w:tcPr>
          <w:p w14:paraId="529E00CF" w14:textId="72755806" w:rsidR="00870FAF" w:rsidRPr="009957A5" w:rsidRDefault="00870FAF" w:rsidP="00870FAF">
            <w:pPr>
              <w:pStyle w:val="TAL"/>
              <w:rPr>
                <w:ins w:id="188" w:author="Samsung" w:date="2025-08-14T22:21:00Z"/>
                <w:lang w:eastAsia="zh-CN"/>
              </w:rPr>
            </w:pPr>
            <w:ins w:id="189" w:author="Samsung" w:date="2025-08-14T22:21:00Z">
              <w:r w:rsidRPr="00100637">
                <w:rPr>
                  <w:lang w:eastAsia="ko-KR"/>
                </w:rPr>
                <w:t>Represents the Vendor ID.</w:t>
              </w:r>
            </w:ins>
          </w:p>
        </w:tc>
        <w:tc>
          <w:tcPr>
            <w:tcW w:w="1207" w:type="dxa"/>
            <w:tcBorders>
              <w:top w:val="single" w:sz="4" w:space="0" w:color="auto"/>
              <w:left w:val="single" w:sz="4" w:space="0" w:color="auto"/>
              <w:bottom w:val="single" w:sz="4" w:space="0" w:color="auto"/>
              <w:right w:val="single" w:sz="4" w:space="0" w:color="auto"/>
            </w:tcBorders>
          </w:tcPr>
          <w:p w14:paraId="1291EFFA" w14:textId="45AECE24" w:rsidR="00870FAF" w:rsidRPr="0016361A" w:rsidRDefault="00870FAF" w:rsidP="00870FAF">
            <w:pPr>
              <w:pStyle w:val="TAL"/>
              <w:rPr>
                <w:ins w:id="190" w:author="Samsung" w:date="2025-08-14T22:21:00Z"/>
                <w:rFonts w:cs="Arial"/>
                <w:szCs w:val="18"/>
              </w:rPr>
            </w:pPr>
          </w:p>
        </w:tc>
      </w:tr>
    </w:tbl>
    <w:p w14:paraId="59D89AAD" w14:textId="77777777" w:rsidR="00E545EE" w:rsidRPr="006B5418" w:rsidRDefault="00E545EE" w:rsidP="00E545EE">
      <w:pPr>
        <w:rPr>
          <w:lang w:val="en-US"/>
        </w:rPr>
      </w:pPr>
    </w:p>
    <w:p w14:paraId="65B2C460" w14:textId="77777777" w:rsidR="00E545EE" w:rsidRDefault="00E545EE" w:rsidP="00E545EE">
      <w:pPr>
        <w:pStyle w:val="Heading5"/>
        <w:rPr>
          <w:lang w:val="en-US"/>
        </w:rPr>
      </w:pPr>
      <w:bookmarkStart w:id="191" w:name="_Toc195627899"/>
      <w:bookmarkStart w:id="192" w:name="_Toc195628140"/>
      <w:bookmarkStart w:id="193" w:name="_Toc199249568"/>
      <w:r>
        <w:rPr>
          <w:lang w:val="en-US"/>
        </w:rPr>
        <w:t>6.1.8.6</w:t>
      </w:r>
      <w:r w:rsidRPr="00445F4F">
        <w:rPr>
          <w:lang w:val="en-US"/>
        </w:rPr>
        <w:t>.2</w:t>
      </w:r>
      <w:r w:rsidRPr="00445F4F">
        <w:rPr>
          <w:lang w:val="en-US"/>
        </w:rPr>
        <w:tab/>
      </w:r>
      <w:r>
        <w:rPr>
          <w:lang w:val="en-US"/>
        </w:rPr>
        <w:t>Structured</w:t>
      </w:r>
      <w:r w:rsidRPr="00445F4F">
        <w:rPr>
          <w:lang w:val="en-US"/>
        </w:rPr>
        <w:t xml:space="preserve"> </w:t>
      </w:r>
      <w:r>
        <w:rPr>
          <w:lang w:val="en-US"/>
        </w:rPr>
        <w:t>d</w:t>
      </w:r>
      <w:r w:rsidRPr="00445F4F">
        <w:rPr>
          <w:lang w:val="en-US"/>
        </w:rPr>
        <w:t>ata types</w:t>
      </w:r>
      <w:bookmarkEnd w:id="191"/>
      <w:bookmarkEnd w:id="192"/>
      <w:bookmarkEnd w:id="193"/>
    </w:p>
    <w:p w14:paraId="16247570" w14:textId="77777777" w:rsidR="00E545EE" w:rsidRDefault="00E545EE" w:rsidP="00E545EE">
      <w:pPr>
        <w:pStyle w:val="H6"/>
        <w:rPr>
          <w:lang w:eastAsia="zh-CN"/>
        </w:rPr>
      </w:pPr>
      <w:r>
        <w:rPr>
          <w:lang w:eastAsia="zh-CN"/>
        </w:rPr>
        <w:t>6.1.8.6.2.1</w:t>
      </w:r>
      <w:r>
        <w:rPr>
          <w:lang w:eastAsia="zh-CN"/>
        </w:rPr>
        <w:tab/>
        <w:t>Introduction</w:t>
      </w:r>
    </w:p>
    <w:p w14:paraId="0FBA0602" w14:textId="77777777" w:rsidR="00E545EE" w:rsidRDefault="00E545EE" w:rsidP="00E545EE">
      <w:r>
        <w:t>This clause defines the structures to be used in resource representations.</w:t>
      </w:r>
    </w:p>
    <w:p w14:paraId="6E8536AB" w14:textId="77777777" w:rsidR="00E545EE" w:rsidRDefault="00E545EE" w:rsidP="003F6AF5">
      <w:pPr>
        <w:pStyle w:val="Heading6"/>
      </w:pPr>
      <w:r>
        <w:t>6.1.8.6.2.2</w:t>
      </w:r>
      <w:r>
        <w:tab/>
        <w:t xml:space="preserve">Type: </w:t>
      </w:r>
      <w:proofErr w:type="spellStart"/>
      <w:r>
        <w:t>TrainRequest</w:t>
      </w:r>
      <w:proofErr w:type="spellEnd"/>
    </w:p>
    <w:p w14:paraId="078F23F4" w14:textId="77777777" w:rsidR="00E545EE" w:rsidRDefault="00E545EE" w:rsidP="00E545EE">
      <w:pPr>
        <w:pStyle w:val="TH"/>
      </w:pPr>
      <w:r>
        <w:rPr>
          <w:noProof/>
        </w:rPr>
        <w:t>Table </w:t>
      </w:r>
      <w:r>
        <w:t xml:space="preserve">6.1.8.6.2.2-1: </w:t>
      </w:r>
      <w:r>
        <w:rPr>
          <w:noProof/>
        </w:rPr>
        <w:t>Definition of type TrainRequest</w:t>
      </w:r>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2"/>
        <w:gridCol w:w="1417"/>
        <w:gridCol w:w="425"/>
        <w:gridCol w:w="1134"/>
        <w:gridCol w:w="3686"/>
        <w:gridCol w:w="1310"/>
      </w:tblGrid>
      <w:tr w:rsidR="00E545EE" w:rsidRPr="00B54FF5" w14:paraId="66F2E296" w14:textId="77777777" w:rsidTr="00060CBC">
        <w:trPr>
          <w:jc w:val="center"/>
        </w:trPr>
        <w:tc>
          <w:tcPr>
            <w:tcW w:w="1552" w:type="dxa"/>
            <w:shd w:val="clear" w:color="auto" w:fill="C0C0C0"/>
            <w:hideMark/>
          </w:tcPr>
          <w:p w14:paraId="1962F56D" w14:textId="77777777" w:rsidR="00E545EE" w:rsidRPr="0016361A" w:rsidRDefault="00E545EE" w:rsidP="00060CBC">
            <w:pPr>
              <w:pStyle w:val="TAH"/>
            </w:pPr>
            <w:r w:rsidRPr="0016361A">
              <w:t>Attribute name</w:t>
            </w:r>
          </w:p>
        </w:tc>
        <w:tc>
          <w:tcPr>
            <w:tcW w:w="1417" w:type="dxa"/>
            <w:shd w:val="clear" w:color="auto" w:fill="C0C0C0"/>
            <w:hideMark/>
          </w:tcPr>
          <w:p w14:paraId="046E0967" w14:textId="77777777" w:rsidR="00E545EE" w:rsidRPr="0016361A" w:rsidRDefault="00E545EE" w:rsidP="00060CBC">
            <w:pPr>
              <w:pStyle w:val="TAH"/>
            </w:pPr>
            <w:r w:rsidRPr="0016361A">
              <w:t>Data type</w:t>
            </w:r>
          </w:p>
        </w:tc>
        <w:tc>
          <w:tcPr>
            <w:tcW w:w="425" w:type="dxa"/>
            <w:shd w:val="clear" w:color="auto" w:fill="C0C0C0"/>
            <w:hideMark/>
          </w:tcPr>
          <w:p w14:paraId="0C6B6DBE" w14:textId="77777777" w:rsidR="00E545EE" w:rsidRPr="0016361A" w:rsidRDefault="00E545EE" w:rsidP="00060CBC">
            <w:pPr>
              <w:pStyle w:val="TAH"/>
            </w:pPr>
            <w:r w:rsidRPr="0016361A">
              <w:t>P</w:t>
            </w:r>
          </w:p>
        </w:tc>
        <w:tc>
          <w:tcPr>
            <w:tcW w:w="1134" w:type="dxa"/>
            <w:shd w:val="clear" w:color="auto" w:fill="C0C0C0"/>
          </w:tcPr>
          <w:p w14:paraId="105DC3C7" w14:textId="77777777" w:rsidR="00E545EE" w:rsidRPr="0016361A" w:rsidRDefault="00E545EE" w:rsidP="00060CBC">
            <w:pPr>
              <w:pStyle w:val="TAH"/>
            </w:pPr>
            <w:r w:rsidRPr="00F112E4">
              <w:t>Cardinality</w:t>
            </w:r>
          </w:p>
        </w:tc>
        <w:tc>
          <w:tcPr>
            <w:tcW w:w="3686" w:type="dxa"/>
            <w:shd w:val="clear" w:color="auto" w:fill="C0C0C0"/>
            <w:hideMark/>
          </w:tcPr>
          <w:p w14:paraId="782C7425" w14:textId="77777777" w:rsidR="00E545EE" w:rsidRPr="0016361A" w:rsidRDefault="00E545EE" w:rsidP="00060CBC">
            <w:pPr>
              <w:pStyle w:val="TAH"/>
              <w:rPr>
                <w:rFonts w:cs="Arial"/>
                <w:szCs w:val="18"/>
              </w:rPr>
            </w:pPr>
            <w:r w:rsidRPr="0016361A">
              <w:rPr>
                <w:rFonts w:cs="Arial"/>
                <w:szCs w:val="18"/>
              </w:rPr>
              <w:t>Description</w:t>
            </w:r>
          </w:p>
        </w:tc>
        <w:tc>
          <w:tcPr>
            <w:tcW w:w="1310" w:type="dxa"/>
            <w:shd w:val="clear" w:color="auto" w:fill="C0C0C0"/>
          </w:tcPr>
          <w:p w14:paraId="5C709AE3" w14:textId="77777777" w:rsidR="00E545EE" w:rsidRPr="0016361A" w:rsidRDefault="00E545EE" w:rsidP="00060CBC">
            <w:pPr>
              <w:pStyle w:val="TAH"/>
              <w:rPr>
                <w:rFonts w:cs="Arial"/>
                <w:szCs w:val="18"/>
              </w:rPr>
            </w:pPr>
            <w:r w:rsidRPr="0016361A">
              <w:rPr>
                <w:rFonts w:cs="Arial"/>
                <w:szCs w:val="18"/>
              </w:rPr>
              <w:t>Applicability</w:t>
            </w:r>
          </w:p>
        </w:tc>
      </w:tr>
      <w:tr w:rsidR="00E545EE" w:rsidRPr="00B54FF5" w14:paraId="6A14270A" w14:textId="77777777" w:rsidTr="00060CBC">
        <w:trPr>
          <w:jc w:val="center"/>
        </w:trPr>
        <w:tc>
          <w:tcPr>
            <w:tcW w:w="1552" w:type="dxa"/>
            <w:vAlign w:val="center"/>
          </w:tcPr>
          <w:p w14:paraId="0EEB7275" w14:textId="77777777" w:rsidR="00E545EE" w:rsidRPr="0016361A" w:rsidRDefault="00E545EE" w:rsidP="00060CBC">
            <w:pPr>
              <w:pStyle w:val="TAL"/>
            </w:pPr>
            <w:proofErr w:type="spellStart"/>
            <w:r>
              <w:t>trnType</w:t>
            </w:r>
            <w:proofErr w:type="spellEnd"/>
          </w:p>
        </w:tc>
        <w:tc>
          <w:tcPr>
            <w:tcW w:w="1417" w:type="dxa"/>
            <w:vAlign w:val="center"/>
          </w:tcPr>
          <w:p w14:paraId="79929D6F" w14:textId="3EA7BBB2" w:rsidR="00E545EE" w:rsidRPr="0016361A" w:rsidRDefault="00E545EE" w:rsidP="00E545EE">
            <w:pPr>
              <w:pStyle w:val="TAL"/>
            </w:pPr>
            <w:proofErr w:type="spellStart"/>
            <w:r>
              <w:t>Train</w:t>
            </w:r>
            <w:del w:id="194" w:author="Samsung" w:date="2025-08-14T20:28:00Z">
              <w:r w:rsidDel="00E545EE">
                <w:delText>g</w:delText>
              </w:r>
            </w:del>
            <w:r>
              <w:t>ingType</w:t>
            </w:r>
            <w:proofErr w:type="spellEnd"/>
          </w:p>
        </w:tc>
        <w:tc>
          <w:tcPr>
            <w:tcW w:w="425" w:type="dxa"/>
            <w:vAlign w:val="center"/>
          </w:tcPr>
          <w:p w14:paraId="08AEAE9A" w14:textId="77777777" w:rsidR="00E545EE" w:rsidRPr="0016361A" w:rsidRDefault="00E545EE" w:rsidP="00060CBC">
            <w:pPr>
              <w:pStyle w:val="TAC"/>
            </w:pPr>
            <w:r>
              <w:t>M</w:t>
            </w:r>
          </w:p>
        </w:tc>
        <w:tc>
          <w:tcPr>
            <w:tcW w:w="1134" w:type="dxa"/>
            <w:vAlign w:val="center"/>
          </w:tcPr>
          <w:p w14:paraId="306D066A" w14:textId="77777777" w:rsidR="00E545EE" w:rsidRPr="0016361A" w:rsidRDefault="00E545EE" w:rsidP="00060CBC">
            <w:pPr>
              <w:pStyle w:val="TAC"/>
            </w:pPr>
            <w:bookmarkStart w:id="195" w:name="_MCCTEMPBM_CRPT96100042___4"/>
            <w:r>
              <w:t>1</w:t>
            </w:r>
            <w:bookmarkEnd w:id="195"/>
          </w:p>
        </w:tc>
        <w:tc>
          <w:tcPr>
            <w:tcW w:w="3686" w:type="dxa"/>
            <w:vAlign w:val="center"/>
          </w:tcPr>
          <w:p w14:paraId="619BDA63" w14:textId="77777777" w:rsidR="00E545EE" w:rsidRPr="0016361A" w:rsidRDefault="00E545EE" w:rsidP="00060CBC">
            <w:pPr>
              <w:pStyle w:val="TAL"/>
              <w:rPr>
                <w:rFonts w:cs="Arial"/>
                <w:szCs w:val="18"/>
              </w:rPr>
            </w:pPr>
            <w:r>
              <w:rPr>
                <w:rFonts w:cs="Arial"/>
                <w:szCs w:val="18"/>
              </w:rPr>
              <w:t>Contains the type of training to be performed.</w:t>
            </w:r>
          </w:p>
        </w:tc>
        <w:tc>
          <w:tcPr>
            <w:tcW w:w="1310" w:type="dxa"/>
            <w:vAlign w:val="center"/>
          </w:tcPr>
          <w:p w14:paraId="3315E58D" w14:textId="77777777" w:rsidR="00E545EE" w:rsidRPr="0016361A" w:rsidRDefault="00E545EE" w:rsidP="00060CBC">
            <w:pPr>
              <w:pStyle w:val="TAL"/>
              <w:rPr>
                <w:rFonts w:cs="Arial"/>
                <w:szCs w:val="18"/>
              </w:rPr>
            </w:pPr>
          </w:p>
        </w:tc>
      </w:tr>
      <w:tr w:rsidR="00E545EE" w:rsidRPr="00B54FF5" w14:paraId="6ED7A86A" w14:textId="77777777" w:rsidTr="00060CBC">
        <w:trPr>
          <w:jc w:val="center"/>
        </w:trPr>
        <w:tc>
          <w:tcPr>
            <w:tcW w:w="1552" w:type="dxa"/>
            <w:vAlign w:val="center"/>
          </w:tcPr>
          <w:p w14:paraId="222A9C27" w14:textId="77777777" w:rsidR="00E545EE" w:rsidRPr="0016361A" w:rsidRDefault="00E545EE" w:rsidP="00060CBC">
            <w:pPr>
              <w:pStyle w:val="TAL"/>
            </w:pPr>
            <w:r>
              <w:t>members</w:t>
            </w:r>
          </w:p>
        </w:tc>
        <w:tc>
          <w:tcPr>
            <w:tcW w:w="1417" w:type="dxa"/>
            <w:vAlign w:val="center"/>
          </w:tcPr>
          <w:p w14:paraId="57B53EC3" w14:textId="4DFECF5A" w:rsidR="00E545EE" w:rsidRPr="0016361A" w:rsidRDefault="00E545EE" w:rsidP="004A4F60">
            <w:pPr>
              <w:pStyle w:val="TAL"/>
            </w:pPr>
            <w:del w:id="196" w:author="Samsung" w:date="2025-08-14T20:28:00Z">
              <w:r w:rsidDel="00E545EE">
                <w:delText>FFS</w:delText>
              </w:r>
            </w:del>
            <w:ins w:id="197" w:author="Samsung" w:date="2025-08-14T20:28:00Z">
              <w:del w:id="198" w:author="Samsung_r1" w:date="2025-08-26T12:12:00Z">
                <w:r w:rsidDel="004A4F60">
                  <w:delText>array(End</w:delText>
                </w:r>
              </w:del>
            </w:ins>
            <w:ins w:id="199" w:author="Samsung" w:date="2025-08-14T20:29:00Z">
              <w:del w:id="200" w:author="Samsung_r1" w:date="2025-08-26T12:12:00Z">
                <w:r w:rsidDel="004A4F60">
                  <w:delText>p</w:delText>
                </w:r>
              </w:del>
            </w:ins>
            <w:ins w:id="201" w:author="Samsung" w:date="2025-08-14T20:28:00Z">
              <w:del w:id="202" w:author="Samsung_r1" w:date="2025-08-26T12:12:00Z">
                <w:r w:rsidDel="004A4F60">
                  <w:delText>oint)</w:delText>
                </w:r>
              </w:del>
            </w:ins>
            <w:ins w:id="203" w:author="Samsung_r1" w:date="2025-08-26T16:36:00Z">
              <w:r w:rsidR="006E10BA">
                <w:t>array(</w:t>
              </w:r>
              <w:proofErr w:type="spellStart"/>
              <w:r w:rsidR="006E10BA">
                <w:t>AimleClientId</w:t>
              </w:r>
              <w:proofErr w:type="spellEnd"/>
              <w:r w:rsidR="006E10BA">
                <w:t>)</w:t>
              </w:r>
            </w:ins>
          </w:p>
        </w:tc>
        <w:tc>
          <w:tcPr>
            <w:tcW w:w="425" w:type="dxa"/>
            <w:vAlign w:val="center"/>
          </w:tcPr>
          <w:p w14:paraId="5F359A53" w14:textId="77777777" w:rsidR="00E545EE" w:rsidRPr="0016361A" w:rsidRDefault="00E545EE" w:rsidP="00060CBC">
            <w:pPr>
              <w:pStyle w:val="TAC"/>
            </w:pPr>
            <w:r>
              <w:t>C</w:t>
            </w:r>
          </w:p>
        </w:tc>
        <w:tc>
          <w:tcPr>
            <w:tcW w:w="1134" w:type="dxa"/>
            <w:vAlign w:val="center"/>
          </w:tcPr>
          <w:p w14:paraId="266E5A0A" w14:textId="77777777" w:rsidR="00E545EE" w:rsidRPr="0016361A" w:rsidRDefault="00E545EE" w:rsidP="00060CBC">
            <w:pPr>
              <w:pStyle w:val="TAC"/>
            </w:pPr>
            <w:bookmarkStart w:id="204" w:name="_MCCTEMPBM_CRPT96100043___4"/>
            <w:r>
              <w:t>1..N</w:t>
            </w:r>
            <w:bookmarkEnd w:id="204"/>
          </w:p>
        </w:tc>
        <w:tc>
          <w:tcPr>
            <w:tcW w:w="3686" w:type="dxa"/>
            <w:vAlign w:val="center"/>
          </w:tcPr>
          <w:p w14:paraId="7280FD15" w14:textId="77777777" w:rsidR="00E545EE" w:rsidRDefault="00E545EE" w:rsidP="00060CBC">
            <w:pPr>
              <w:pStyle w:val="TAL"/>
              <w:rPr>
                <w:lang w:eastAsia="en-IN"/>
              </w:rPr>
            </w:pPr>
            <w:r>
              <w:rPr>
                <w:rFonts w:cs="Arial"/>
                <w:szCs w:val="18"/>
              </w:rPr>
              <w:t xml:space="preserve">Contains the </w:t>
            </w:r>
            <w:r>
              <w:rPr>
                <w:lang w:eastAsia="en-IN"/>
              </w:rPr>
              <w:t>list of member clients to be utilized for training the ML model.</w:t>
            </w:r>
          </w:p>
          <w:p w14:paraId="597A0B75" w14:textId="77777777" w:rsidR="00E545EE" w:rsidRDefault="00E545EE" w:rsidP="00060CBC">
            <w:pPr>
              <w:pStyle w:val="TAL"/>
              <w:rPr>
                <w:lang w:eastAsia="en-IN"/>
              </w:rPr>
            </w:pPr>
          </w:p>
          <w:p w14:paraId="3A167905" w14:textId="77777777" w:rsidR="00E545EE" w:rsidRPr="0016361A" w:rsidRDefault="00E545EE" w:rsidP="00060CBC">
            <w:pPr>
              <w:pStyle w:val="TAL"/>
              <w:rPr>
                <w:rFonts w:cs="Arial"/>
                <w:szCs w:val="18"/>
              </w:rPr>
            </w:pPr>
            <w:r>
              <w:rPr>
                <w:lang w:eastAsia="en-IN"/>
              </w:rPr>
              <w:t>(NOTE 1)</w:t>
            </w:r>
          </w:p>
        </w:tc>
        <w:tc>
          <w:tcPr>
            <w:tcW w:w="1310" w:type="dxa"/>
            <w:vAlign w:val="center"/>
          </w:tcPr>
          <w:p w14:paraId="0B2D95C7" w14:textId="77777777" w:rsidR="00E545EE" w:rsidRPr="0016361A" w:rsidRDefault="00E545EE" w:rsidP="00060CBC">
            <w:pPr>
              <w:pStyle w:val="TAL"/>
              <w:rPr>
                <w:rFonts w:cs="Arial"/>
                <w:szCs w:val="18"/>
              </w:rPr>
            </w:pPr>
          </w:p>
        </w:tc>
      </w:tr>
      <w:tr w:rsidR="00E545EE" w:rsidRPr="00B54FF5" w14:paraId="0F2B24B3" w14:textId="77777777" w:rsidTr="00060CBC">
        <w:trPr>
          <w:jc w:val="center"/>
        </w:trPr>
        <w:tc>
          <w:tcPr>
            <w:tcW w:w="1552" w:type="dxa"/>
            <w:vAlign w:val="center"/>
          </w:tcPr>
          <w:p w14:paraId="6264E264" w14:textId="77777777" w:rsidR="00E545EE" w:rsidRPr="0016361A" w:rsidRDefault="00E545EE" w:rsidP="00060CBC">
            <w:pPr>
              <w:pStyle w:val="TAL"/>
            </w:pPr>
            <w:proofErr w:type="spellStart"/>
            <w:r>
              <w:t>memSelCrit</w:t>
            </w:r>
            <w:proofErr w:type="spellEnd"/>
          </w:p>
        </w:tc>
        <w:tc>
          <w:tcPr>
            <w:tcW w:w="1417" w:type="dxa"/>
            <w:vAlign w:val="center"/>
          </w:tcPr>
          <w:p w14:paraId="534E0825" w14:textId="2EC937C3" w:rsidR="00E545EE" w:rsidRPr="0016361A" w:rsidRDefault="00E545EE" w:rsidP="00060CBC">
            <w:pPr>
              <w:pStyle w:val="TAL"/>
            </w:pPr>
            <w:proofErr w:type="spellStart"/>
            <w:ins w:id="205" w:author="Samsung" w:date="2025-08-14T20:29:00Z">
              <w:r>
                <w:t>MemberSelCriteria</w:t>
              </w:r>
            </w:ins>
            <w:proofErr w:type="spellEnd"/>
            <w:del w:id="206" w:author="Samsung" w:date="2025-08-14T20:29:00Z">
              <w:r w:rsidDel="00E545EE">
                <w:delText>FFS</w:delText>
              </w:r>
            </w:del>
          </w:p>
        </w:tc>
        <w:tc>
          <w:tcPr>
            <w:tcW w:w="425" w:type="dxa"/>
            <w:vAlign w:val="center"/>
          </w:tcPr>
          <w:p w14:paraId="739B49E8" w14:textId="77777777" w:rsidR="00E545EE" w:rsidRPr="0016361A" w:rsidRDefault="00E545EE" w:rsidP="00060CBC">
            <w:pPr>
              <w:pStyle w:val="TAC"/>
            </w:pPr>
            <w:r>
              <w:t>C</w:t>
            </w:r>
          </w:p>
        </w:tc>
        <w:tc>
          <w:tcPr>
            <w:tcW w:w="1134" w:type="dxa"/>
            <w:vAlign w:val="center"/>
          </w:tcPr>
          <w:p w14:paraId="276F3AA6" w14:textId="77777777" w:rsidR="00E545EE" w:rsidRPr="0016361A" w:rsidRDefault="00E545EE" w:rsidP="00060CBC">
            <w:pPr>
              <w:pStyle w:val="TAC"/>
            </w:pPr>
            <w:bookmarkStart w:id="207" w:name="_MCCTEMPBM_CRPT96100044___4"/>
            <w:r>
              <w:t>0..1</w:t>
            </w:r>
            <w:bookmarkEnd w:id="207"/>
          </w:p>
        </w:tc>
        <w:tc>
          <w:tcPr>
            <w:tcW w:w="3686" w:type="dxa"/>
            <w:vAlign w:val="center"/>
          </w:tcPr>
          <w:p w14:paraId="7129C566" w14:textId="77777777" w:rsidR="00E545EE" w:rsidRDefault="00E545EE" w:rsidP="00060CBC">
            <w:pPr>
              <w:pStyle w:val="TAL"/>
              <w:rPr>
                <w:lang w:eastAsia="zh-CN"/>
              </w:rPr>
            </w:pPr>
            <w:r>
              <w:rPr>
                <w:rFonts w:cs="Arial"/>
                <w:szCs w:val="18"/>
              </w:rPr>
              <w:t xml:space="preserve">Contains the </w:t>
            </w:r>
            <w:r>
              <w:rPr>
                <w:lang w:eastAsia="zh-CN"/>
              </w:rPr>
              <w:t>criteria that needs to be continuously monitored for selecting the member clients.</w:t>
            </w:r>
          </w:p>
          <w:p w14:paraId="6A86C4C0" w14:textId="77777777" w:rsidR="00E545EE" w:rsidRDefault="00E545EE" w:rsidP="00060CBC">
            <w:pPr>
              <w:pStyle w:val="TAL"/>
              <w:rPr>
                <w:lang w:eastAsia="zh-CN"/>
              </w:rPr>
            </w:pPr>
          </w:p>
          <w:p w14:paraId="4F36ECC4" w14:textId="77777777" w:rsidR="00E545EE" w:rsidRPr="0016361A" w:rsidRDefault="00E545EE" w:rsidP="00060CBC">
            <w:pPr>
              <w:pStyle w:val="TAL"/>
              <w:rPr>
                <w:rFonts w:cs="Arial"/>
                <w:szCs w:val="18"/>
              </w:rPr>
            </w:pPr>
            <w:r>
              <w:rPr>
                <w:lang w:eastAsia="zh-CN"/>
              </w:rPr>
              <w:t>(NOTE 1)</w:t>
            </w:r>
          </w:p>
        </w:tc>
        <w:tc>
          <w:tcPr>
            <w:tcW w:w="1310" w:type="dxa"/>
            <w:vAlign w:val="center"/>
          </w:tcPr>
          <w:p w14:paraId="0925EE14" w14:textId="77777777" w:rsidR="00E545EE" w:rsidRPr="0016361A" w:rsidRDefault="00E545EE" w:rsidP="00060CBC">
            <w:pPr>
              <w:pStyle w:val="TAL"/>
              <w:rPr>
                <w:rFonts w:cs="Arial"/>
                <w:szCs w:val="18"/>
              </w:rPr>
            </w:pPr>
          </w:p>
        </w:tc>
      </w:tr>
      <w:tr w:rsidR="00E545EE" w:rsidRPr="00B54FF5" w14:paraId="537B6D97" w14:textId="77777777" w:rsidTr="00060CBC">
        <w:trPr>
          <w:jc w:val="center"/>
        </w:trPr>
        <w:tc>
          <w:tcPr>
            <w:tcW w:w="1552" w:type="dxa"/>
            <w:vAlign w:val="center"/>
          </w:tcPr>
          <w:p w14:paraId="052B99AF" w14:textId="77777777" w:rsidR="00E545EE" w:rsidRDefault="00E545EE" w:rsidP="00060CBC">
            <w:pPr>
              <w:pStyle w:val="TAL"/>
            </w:pPr>
            <w:proofErr w:type="spellStart"/>
            <w:r>
              <w:t>modelInf</w:t>
            </w:r>
            <w:proofErr w:type="spellEnd"/>
          </w:p>
        </w:tc>
        <w:tc>
          <w:tcPr>
            <w:tcW w:w="1417" w:type="dxa"/>
            <w:vAlign w:val="center"/>
          </w:tcPr>
          <w:p w14:paraId="74B379F4" w14:textId="762911B5" w:rsidR="00E545EE" w:rsidRPr="0016361A" w:rsidRDefault="00E545EE" w:rsidP="00060CBC">
            <w:pPr>
              <w:pStyle w:val="TAL"/>
            </w:pPr>
            <w:del w:id="208" w:author="Samsung" w:date="2025-08-14T20:30:00Z">
              <w:r w:rsidDel="000052A4">
                <w:delText>FFS</w:delText>
              </w:r>
            </w:del>
            <w:proofErr w:type="spellStart"/>
            <w:ins w:id="209" w:author="Samsung" w:date="2025-08-14T20:30:00Z">
              <w:r w:rsidR="000052A4">
                <w:t>MlModel</w:t>
              </w:r>
            </w:ins>
            <w:ins w:id="210" w:author="Samsung" w:date="2025-08-14T20:57:00Z">
              <w:r w:rsidR="007C1FD7">
                <w:t>Info</w:t>
              </w:r>
            </w:ins>
            <w:proofErr w:type="spellEnd"/>
          </w:p>
        </w:tc>
        <w:tc>
          <w:tcPr>
            <w:tcW w:w="425" w:type="dxa"/>
            <w:vAlign w:val="center"/>
          </w:tcPr>
          <w:p w14:paraId="245A8C5D" w14:textId="77777777" w:rsidR="00E545EE" w:rsidRPr="0016361A" w:rsidRDefault="00E545EE" w:rsidP="00060CBC">
            <w:pPr>
              <w:pStyle w:val="TAC"/>
            </w:pPr>
            <w:r>
              <w:t>C</w:t>
            </w:r>
          </w:p>
        </w:tc>
        <w:tc>
          <w:tcPr>
            <w:tcW w:w="1134" w:type="dxa"/>
            <w:vAlign w:val="center"/>
          </w:tcPr>
          <w:p w14:paraId="40C7960A" w14:textId="77777777" w:rsidR="00E545EE" w:rsidRPr="0016361A" w:rsidRDefault="00E545EE" w:rsidP="00060CBC">
            <w:pPr>
              <w:pStyle w:val="TAC"/>
            </w:pPr>
            <w:bookmarkStart w:id="211" w:name="_MCCTEMPBM_CRPT96100045___4"/>
            <w:r>
              <w:t>0..1</w:t>
            </w:r>
            <w:bookmarkEnd w:id="211"/>
          </w:p>
        </w:tc>
        <w:tc>
          <w:tcPr>
            <w:tcW w:w="3686" w:type="dxa"/>
            <w:vAlign w:val="center"/>
          </w:tcPr>
          <w:p w14:paraId="43D3D7B2" w14:textId="77777777" w:rsidR="00E545EE" w:rsidRDefault="00E545EE" w:rsidP="00060CBC">
            <w:pPr>
              <w:pStyle w:val="TAL"/>
              <w:rPr>
                <w:lang w:eastAsia="zh-CN"/>
              </w:rPr>
            </w:pPr>
            <w:r>
              <w:rPr>
                <w:rFonts w:cs="Arial"/>
                <w:szCs w:val="18"/>
              </w:rPr>
              <w:t xml:space="preserve">Contains </w:t>
            </w:r>
            <w:r>
              <w:rPr>
                <w:lang w:eastAsia="zh-CN"/>
              </w:rPr>
              <w:t>the ML model that has to be distributed to the selected member clients for training.</w:t>
            </w:r>
          </w:p>
          <w:p w14:paraId="3106AE3E" w14:textId="77777777" w:rsidR="00E545EE" w:rsidRDefault="00E545EE" w:rsidP="00060CBC">
            <w:pPr>
              <w:pStyle w:val="TAL"/>
              <w:rPr>
                <w:lang w:eastAsia="zh-CN"/>
              </w:rPr>
            </w:pPr>
          </w:p>
          <w:p w14:paraId="68574D8C" w14:textId="77777777" w:rsidR="00E545EE" w:rsidRPr="0016361A" w:rsidRDefault="00E545EE" w:rsidP="00060CBC">
            <w:pPr>
              <w:pStyle w:val="TAL"/>
              <w:rPr>
                <w:rFonts w:cs="Arial"/>
                <w:szCs w:val="18"/>
              </w:rPr>
            </w:pPr>
            <w:r>
              <w:rPr>
                <w:lang w:eastAsia="zh-CN"/>
              </w:rPr>
              <w:t>(NOTE 2)</w:t>
            </w:r>
          </w:p>
        </w:tc>
        <w:tc>
          <w:tcPr>
            <w:tcW w:w="1310" w:type="dxa"/>
            <w:vAlign w:val="center"/>
          </w:tcPr>
          <w:p w14:paraId="7846E992" w14:textId="77777777" w:rsidR="00E545EE" w:rsidRPr="0016361A" w:rsidRDefault="00E545EE" w:rsidP="00060CBC">
            <w:pPr>
              <w:pStyle w:val="TAL"/>
              <w:rPr>
                <w:rFonts w:cs="Arial"/>
                <w:szCs w:val="18"/>
              </w:rPr>
            </w:pPr>
          </w:p>
        </w:tc>
      </w:tr>
      <w:tr w:rsidR="00E545EE" w:rsidRPr="00B54FF5" w14:paraId="258DB423" w14:textId="77777777" w:rsidTr="00060CBC">
        <w:trPr>
          <w:jc w:val="center"/>
        </w:trPr>
        <w:tc>
          <w:tcPr>
            <w:tcW w:w="1552" w:type="dxa"/>
            <w:vAlign w:val="center"/>
          </w:tcPr>
          <w:p w14:paraId="412814E5" w14:textId="77777777" w:rsidR="00E545EE" w:rsidRDefault="00E545EE" w:rsidP="00060CBC">
            <w:pPr>
              <w:pStyle w:val="TAL"/>
            </w:pPr>
            <w:proofErr w:type="spellStart"/>
            <w:r>
              <w:t>modelReq</w:t>
            </w:r>
            <w:proofErr w:type="spellEnd"/>
          </w:p>
        </w:tc>
        <w:tc>
          <w:tcPr>
            <w:tcW w:w="1417" w:type="dxa"/>
            <w:vAlign w:val="center"/>
          </w:tcPr>
          <w:p w14:paraId="39B66344" w14:textId="444B4791" w:rsidR="00E545EE" w:rsidRPr="0016361A" w:rsidRDefault="00E545EE" w:rsidP="00060CBC">
            <w:pPr>
              <w:pStyle w:val="TAL"/>
            </w:pPr>
            <w:del w:id="212" w:author="Samsung" w:date="2025-08-14T20:32:00Z">
              <w:r w:rsidDel="000052A4">
                <w:delText>FFS</w:delText>
              </w:r>
            </w:del>
            <w:proofErr w:type="spellStart"/>
            <w:ins w:id="213" w:author="Samsung" w:date="2025-08-14T20:32:00Z">
              <w:r w:rsidR="000052A4">
                <w:t>Mlmodel</w:t>
              </w:r>
            </w:ins>
            <w:ins w:id="214" w:author="Samsung" w:date="2025-08-14T20:57:00Z">
              <w:r w:rsidR="008207F5">
                <w:t>Req</w:t>
              </w:r>
            </w:ins>
            <w:ins w:id="215" w:author="Samsung" w:date="2025-08-14T20:32:00Z">
              <w:r w:rsidR="000052A4">
                <w:t>Info</w:t>
              </w:r>
            </w:ins>
            <w:proofErr w:type="spellEnd"/>
          </w:p>
        </w:tc>
        <w:tc>
          <w:tcPr>
            <w:tcW w:w="425" w:type="dxa"/>
            <w:vAlign w:val="center"/>
          </w:tcPr>
          <w:p w14:paraId="250B0BE2" w14:textId="77777777" w:rsidR="00E545EE" w:rsidRPr="0016361A" w:rsidRDefault="00E545EE" w:rsidP="00060CBC">
            <w:pPr>
              <w:pStyle w:val="TAC"/>
            </w:pPr>
            <w:r>
              <w:t>C</w:t>
            </w:r>
          </w:p>
        </w:tc>
        <w:tc>
          <w:tcPr>
            <w:tcW w:w="1134" w:type="dxa"/>
            <w:vAlign w:val="center"/>
          </w:tcPr>
          <w:p w14:paraId="33D3B152" w14:textId="77777777" w:rsidR="00E545EE" w:rsidRPr="0016361A" w:rsidRDefault="00E545EE" w:rsidP="00060CBC">
            <w:pPr>
              <w:pStyle w:val="TAC"/>
            </w:pPr>
            <w:bookmarkStart w:id="216" w:name="_MCCTEMPBM_CRPT96100046___4"/>
            <w:r>
              <w:t>0..1</w:t>
            </w:r>
            <w:bookmarkEnd w:id="216"/>
          </w:p>
        </w:tc>
        <w:tc>
          <w:tcPr>
            <w:tcW w:w="3686" w:type="dxa"/>
            <w:vAlign w:val="center"/>
          </w:tcPr>
          <w:p w14:paraId="5B4676EC" w14:textId="77777777" w:rsidR="00E545EE" w:rsidRDefault="00E545EE" w:rsidP="00060CBC">
            <w:pPr>
              <w:pStyle w:val="TAL"/>
              <w:rPr>
                <w:lang w:eastAsia="zh-CN"/>
              </w:rPr>
            </w:pPr>
            <w:r>
              <w:rPr>
                <w:rFonts w:cs="Arial"/>
                <w:szCs w:val="18"/>
              </w:rPr>
              <w:t xml:space="preserve">Contains </w:t>
            </w:r>
            <w:r>
              <w:rPr>
                <w:lang w:eastAsia="zh-CN"/>
              </w:rPr>
              <w:t>the requirement for selecting a model to be trained and the filtering criteria for selecting the model.</w:t>
            </w:r>
          </w:p>
          <w:p w14:paraId="394D174C" w14:textId="77777777" w:rsidR="00E545EE" w:rsidRDefault="00E545EE" w:rsidP="00060CBC">
            <w:pPr>
              <w:pStyle w:val="TAL"/>
              <w:rPr>
                <w:lang w:eastAsia="zh-CN"/>
              </w:rPr>
            </w:pPr>
          </w:p>
          <w:p w14:paraId="5D839719" w14:textId="77777777" w:rsidR="00E545EE" w:rsidRPr="0016361A" w:rsidRDefault="00E545EE" w:rsidP="00060CBC">
            <w:pPr>
              <w:pStyle w:val="TAL"/>
              <w:rPr>
                <w:rFonts w:cs="Arial"/>
                <w:szCs w:val="18"/>
              </w:rPr>
            </w:pPr>
            <w:r>
              <w:rPr>
                <w:lang w:eastAsia="zh-CN"/>
              </w:rPr>
              <w:t>(NOTE 2)</w:t>
            </w:r>
          </w:p>
        </w:tc>
        <w:tc>
          <w:tcPr>
            <w:tcW w:w="1310" w:type="dxa"/>
            <w:vAlign w:val="center"/>
          </w:tcPr>
          <w:p w14:paraId="1C4887C8" w14:textId="77777777" w:rsidR="00E545EE" w:rsidRPr="0016361A" w:rsidRDefault="00E545EE" w:rsidP="00060CBC">
            <w:pPr>
              <w:pStyle w:val="TAL"/>
              <w:rPr>
                <w:rFonts w:cs="Arial"/>
                <w:szCs w:val="18"/>
              </w:rPr>
            </w:pPr>
          </w:p>
        </w:tc>
      </w:tr>
      <w:tr w:rsidR="00E545EE" w:rsidRPr="00B54FF5" w14:paraId="46F44719" w14:textId="77777777" w:rsidTr="00060CBC">
        <w:trPr>
          <w:jc w:val="center"/>
        </w:trPr>
        <w:tc>
          <w:tcPr>
            <w:tcW w:w="1552" w:type="dxa"/>
            <w:vAlign w:val="center"/>
          </w:tcPr>
          <w:p w14:paraId="48446A32" w14:textId="77777777" w:rsidR="00E545EE" w:rsidRDefault="00E545EE" w:rsidP="00060CBC">
            <w:pPr>
              <w:pStyle w:val="TAL"/>
            </w:pPr>
            <w:proofErr w:type="spellStart"/>
            <w:r>
              <w:t>memUpdNotif</w:t>
            </w:r>
            <w:proofErr w:type="spellEnd"/>
          </w:p>
        </w:tc>
        <w:tc>
          <w:tcPr>
            <w:tcW w:w="1417" w:type="dxa"/>
            <w:vAlign w:val="center"/>
          </w:tcPr>
          <w:p w14:paraId="03AAE4F2" w14:textId="5343D4BA" w:rsidR="00E545EE" w:rsidRPr="0016361A" w:rsidRDefault="00B163DA" w:rsidP="00060CBC">
            <w:pPr>
              <w:pStyle w:val="TAL"/>
            </w:pPr>
            <w:r>
              <w:t>Boolean</w:t>
            </w:r>
          </w:p>
        </w:tc>
        <w:tc>
          <w:tcPr>
            <w:tcW w:w="425" w:type="dxa"/>
            <w:vAlign w:val="center"/>
          </w:tcPr>
          <w:p w14:paraId="4E1DD727" w14:textId="77777777" w:rsidR="00E545EE" w:rsidRPr="0016361A" w:rsidRDefault="00E545EE" w:rsidP="00060CBC">
            <w:pPr>
              <w:pStyle w:val="TAC"/>
            </w:pPr>
            <w:r>
              <w:t>O</w:t>
            </w:r>
          </w:p>
        </w:tc>
        <w:tc>
          <w:tcPr>
            <w:tcW w:w="1134" w:type="dxa"/>
            <w:vAlign w:val="center"/>
          </w:tcPr>
          <w:p w14:paraId="69D3D8B2" w14:textId="77777777" w:rsidR="00E545EE" w:rsidRPr="0016361A" w:rsidRDefault="00E545EE" w:rsidP="00060CBC">
            <w:pPr>
              <w:pStyle w:val="TAC"/>
            </w:pPr>
            <w:bookmarkStart w:id="217" w:name="_MCCTEMPBM_CRPT96100047___4"/>
            <w:r>
              <w:t>0..1</w:t>
            </w:r>
            <w:bookmarkEnd w:id="217"/>
          </w:p>
        </w:tc>
        <w:tc>
          <w:tcPr>
            <w:tcW w:w="3686" w:type="dxa"/>
            <w:vAlign w:val="center"/>
          </w:tcPr>
          <w:p w14:paraId="7F2D0338" w14:textId="77777777" w:rsidR="00E545EE" w:rsidRDefault="00E545EE" w:rsidP="00060CBC">
            <w:pPr>
              <w:pStyle w:val="TAL"/>
              <w:rPr>
                <w:lang w:eastAsia="en-IN"/>
              </w:rPr>
            </w:pPr>
            <w:r>
              <w:rPr>
                <w:lang w:eastAsia="en-IN"/>
              </w:rPr>
              <w:t>Indicates whether the requestor needs to be notified whenever there is update related to new member clients selected or de-selected.</w:t>
            </w:r>
          </w:p>
          <w:p w14:paraId="7CE18462" w14:textId="77777777" w:rsidR="00E545EE" w:rsidRDefault="00E545EE" w:rsidP="00060CBC">
            <w:pPr>
              <w:pStyle w:val="TAL"/>
              <w:rPr>
                <w:lang w:eastAsia="en-IN"/>
              </w:rPr>
            </w:pPr>
          </w:p>
          <w:p w14:paraId="72A0AC58" w14:textId="77777777" w:rsidR="00E545EE" w:rsidRPr="0016361A" w:rsidRDefault="00E545EE" w:rsidP="00060CBC">
            <w:pPr>
              <w:pStyle w:val="TAL"/>
              <w:rPr>
                <w:rFonts w:cs="Arial"/>
                <w:szCs w:val="18"/>
              </w:rPr>
            </w:pPr>
            <w:r>
              <w:rPr>
                <w:rFonts w:hint="eastAsia"/>
                <w:lang w:eastAsia="zh-CN"/>
              </w:rPr>
              <w:t>S</w:t>
            </w:r>
            <w:r>
              <w:rPr>
                <w:lang w:eastAsia="zh-CN"/>
              </w:rPr>
              <w:t xml:space="preserve">et to </w:t>
            </w:r>
            <w:r>
              <w:t>"</w:t>
            </w:r>
            <w:r>
              <w:rPr>
                <w:lang w:eastAsia="zh-CN"/>
              </w:rPr>
              <w:t>true</w:t>
            </w:r>
            <w:r>
              <w:t>"</w:t>
            </w:r>
            <w:r>
              <w:rPr>
                <w:lang w:eastAsia="zh-CN"/>
              </w:rPr>
              <w:t xml:space="preserve"> to indicate that </w:t>
            </w:r>
            <w:r>
              <w:rPr>
                <w:lang w:eastAsia="en-IN"/>
              </w:rPr>
              <w:t>requestor needs to be notified whenever there is update related to new member clients selected or de-selected.</w:t>
            </w:r>
            <w:r>
              <w:t xml:space="preserve"> Default value is </w:t>
            </w:r>
            <w:r>
              <w:rPr>
                <w:rFonts w:cs="Arial"/>
                <w:szCs w:val="18"/>
                <w:lang w:eastAsia="zh-CN"/>
              </w:rPr>
              <w:t>"</w:t>
            </w:r>
            <w:r>
              <w:t>false</w:t>
            </w:r>
            <w:r>
              <w:rPr>
                <w:rFonts w:cs="Arial"/>
                <w:szCs w:val="18"/>
                <w:lang w:eastAsia="zh-CN"/>
              </w:rPr>
              <w:t>"</w:t>
            </w:r>
            <w:r>
              <w:t xml:space="preserve"> if omitted.</w:t>
            </w:r>
          </w:p>
        </w:tc>
        <w:tc>
          <w:tcPr>
            <w:tcW w:w="1310" w:type="dxa"/>
            <w:vAlign w:val="center"/>
          </w:tcPr>
          <w:p w14:paraId="190098D8" w14:textId="77777777" w:rsidR="00E545EE" w:rsidRPr="0016361A" w:rsidRDefault="00E545EE" w:rsidP="00060CBC">
            <w:pPr>
              <w:pStyle w:val="TAL"/>
              <w:rPr>
                <w:rFonts w:cs="Arial"/>
                <w:szCs w:val="18"/>
              </w:rPr>
            </w:pPr>
          </w:p>
        </w:tc>
      </w:tr>
      <w:tr w:rsidR="00E545EE" w:rsidRPr="00B54FF5" w14:paraId="22604B97" w14:textId="77777777" w:rsidTr="00060CBC">
        <w:trPr>
          <w:jc w:val="center"/>
        </w:trPr>
        <w:tc>
          <w:tcPr>
            <w:tcW w:w="1552" w:type="dxa"/>
            <w:vAlign w:val="center"/>
          </w:tcPr>
          <w:p w14:paraId="24585F81" w14:textId="77777777" w:rsidR="00E545EE" w:rsidRDefault="00E545EE" w:rsidP="00060CBC">
            <w:pPr>
              <w:pStyle w:val="TAL"/>
            </w:pPr>
            <w:proofErr w:type="spellStart"/>
            <w:r>
              <w:t>notifUri</w:t>
            </w:r>
            <w:proofErr w:type="spellEnd"/>
          </w:p>
        </w:tc>
        <w:tc>
          <w:tcPr>
            <w:tcW w:w="1417" w:type="dxa"/>
            <w:vAlign w:val="center"/>
          </w:tcPr>
          <w:p w14:paraId="6D548E09" w14:textId="77777777" w:rsidR="00E545EE" w:rsidRPr="0016361A" w:rsidRDefault="00E545EE" w:rsidP="00060CBC">
            <w:pPr>
              <w:pStyle w:val="TAL"/>
            </w:pPr>
            <w:r w:rsidRPr="00CE232C">
              <w:rPr>
                <w:lang w:eastAsia="zh-CN"/>
              </w:rPr>
              <w:t>Uri</w:t>
            </w:r>
          </w:p>
        </w:tc>
        <w:tc>
          <w:tcPr>
            <w:tcW w:w="425" w:type="dxa"/>
            <w:vAlign w:val="center"/>
          </w:tcPr>
          <w:p w14:paraId="5FD9D59F" w14:textId="77777777" w:rsidR="00E545EE" w:rsidRPr="0016361A" w:rsidRDefault="00E545EE" w:rsidP="00060CBC">
            <w:pPr>
              <w:pStyle w:val="TAC"/>
            </w:pPr>
            <w:r>
              <w:t>C</w:t>
            </w:r>
          </w:p>
        </w:tc>
        <w:tc>
          <w:tcPr>
            <w:tcW w:w="1134" w:type="dxa"/>
            <w:vAlign w:val="center"/>
          </w:tcPr>
          <w:p w14:paraId="42E51365" w14:textId="77777777" w:rsidR="00E545EE" w:rsidRPr="0016361A" w:rsidRDefault="00E545EE" w:rsidP="00060CBC">
            <w:pPr>
              <w:pStyle w:val="TAC"/>
            </w:pPr>
            <w:bookmarkStart w:id="218" w:name="_MCCTEMPBM_CRPT96100048___4"/>
            <w:r>
              <w:t>0..</w:t>
            </w:r>
            <w:r w:rsidRPr="00CE232C">
              <w:t>1</w:t>
            </w:r>
            <w:bookmarkEnd w:id="218"/>
          </w:p>
        </w:tc>
        <w:tc>
          <w:tcPr>
            <w:tcW w:w="3686" w:type="dxa"/>
            <w:vAlign w:val="center"/>
          </w:tcPr>
          <w:p w14:paraId="6925F357" w14:textId="77777777" w:rsidR="00E545EE" w:rsidRDefault="00E545EE" w:rsidP="00060CBC">
            <w:pPr>
              <w:pStyle w:val="TAL"/>
            </w:pPr>
            <w:r>
              <w:t>Contains</w:t>
            </w:r>
            <w:r w:rsidRPr="00CE232C">
              <w:t xml:space="preserve"> the notification URI</w:t>
            </w:r>
            <w:r>
              <w:t xml:space="preserve"> where notifications should be sent</w:t>
            </w:r>
            <w:r w:rsidRPr="00CE232C">
              <w:t>.</w:t>
            </w:r>
          </w:p>
          <w:p w14:paraId="6FF52ECA" w14:textId="77777777" w:rsidR="00E545EE" w:rsidRDefault="00E545EE" w:rsidP="00060CBC">
            <w:pPr>
              <w:pStyle w:val="TAL"/>
            </w:pPr>
          </w:p>
          <w:p w14:paraId="2C10E196" w14:textId="77777777" w:rsidR="00E545EE" w:rsidRPr="0016361A" w:rsidRDefault="00E545EE" w:rsidP="00060CBC">
            <w:pPr>
              <w:pStyle w:val="TAL"/>
              <w:rPr>
                <w:rFonts w:cs="Arial"/>
                <w:szCs w:val="18"/>
              </w:rPr>
            </w:pPr>
            <w:r>
              <w:t>This attribute shall be present when the attribute "</w:t>
            </w:r>
            <w:proofErr w:type="spellStart"/>
            <w:r>
              <w:t>memUpdNotif</w:t>
            </w:r>
            <w:proofErr w:type="spellEnd"/>
            <w:r>
              <w:t xml:space="preserve">" is </w:t>
            </w:r>
            <w:r>
              <w:rPr>
                <w:rFonts w:hint="eastAsia"/>
                <w:lang w:eastAsia="zh-CN"/>
              </w:rPr>
              <w:t>se</w:t>
            </w:r>
            <w:r>
              <w:rPr>
                <w:lang w:eastAsia="zh-CN"/>
              </w:rPr>
              <w:t xml:space="preserve">t to </w:t>
            </w:r>
            <w:r>
              <w:t>"</w:t>
            </w:r>
            <w:r>
              <w:rPr>
                <w:lang w:eastAsia="zh-CN"/>
              </w:rPr>
              <w:t>true</w:t>
            </w:r>
            <w:r>
              <w:t>".</w:t>
            </w:r>
          </w:p>
        </w:tc>
        <w:tc>
          <w:tcPr>
            <w:tcW w:w="1310" w:type="dxa"/>
            <w:vAlign w:val="center"/>
          </w:tcPr>
          <w:p w14:paraId="1EAB080B" w14:textId="77777777" w:rsidR="00E545EE" w:rsidRPr="0016361A" w:rsidRDefault="00E545EE" w:rsidP="00060CBC">
            <w:pPr>
              <w:pStyle w:val="TAL"/>
              <w:rPr>
                <w:rFonts w:cs="Arial"/>
                <w:szCs w:val="18"/>
              </w:rPr>
            </w:pPr>
          </w:p>
        </w:tc>
      </w:tr>
      <w:tr w:rsidR="00E545EE" w:rsidRPr="00B54FF5" w14:paraId="152E5657" w14:textId="77777777" w:rsidTr="00060CBC">
        <w:trPr>
          <w:jc w:val="center"/>
        </w:trPr>
        <w:tc>
          <w:tcPr>
            <w:tcW w:w="9524" w:type="dxa"/>
            <w:gridSpan w:val="6"/>
            <w:vAlign w:val="center"/>
          </w:tcPr>
          <w:p w14:paraId="63409F2B" w14:textId="77777777" w:rsidR="00E545EE" w:rsidRDefault="00E545EE" w:rsidP="00060CBC">
            <w:pPr>
              <w:pStyle w:val="TAN"/>
              <w:rPr>
                <w:lang w:eastAsia="zh-CN"/>
              </w:rPr>
            </w:pPr>
            <w:r>
              <w:t>NOTE 1:</w:t>
            </w:r>
            <w:r>
              <w:tab/>
              <w:t>At least one of these attributes shall be present.</w:t>
            </w:r>
          </w:p>
          <w:p w14:paraId="4127211E" w14:textId="77777777" w:rsidR="00E545EE" w:rsidRPr="009E6C55" w:rsidRDefault="00E545EE" w:rsidP="00060CBC">
            <w:pPr>
              <w:pStyle w:val="TAN"/>
              <w:rPr>
                <w:lang w:eastAsia="zh-CN"/>
              </w:rPr>
            </w:pPr>
            <w:r>
              <w:t>NOTE 2:</w:t>
            </w:r>
            <w:r>
              <w:tab/>
              <w:t>At least one of these attributes shall be present.</w:t>
            </w:r>
          </w:p>
        </w:tc>
      </w:tr>
    </w:tbl>
    <w:p w14:paraId="2DB3044D" w14:textId="77777777" w:rsidR="00E545EE" w:rsidRDefault="00E545EE" w:rsidP="00E545EE">
      <w:pPr>
        <w:rPr>
          <w:lang w:val="en-US"/>
        </w:rPr>
      </w:pPr>
    </w:p>
    <w:p w14:paraId="47B8B665" w14:textId="6C9CAACA" w:rsidR="00E545EE" w:rsidDel="0013646F" w:rsidRDefault="00E545EE" w:rsidP="00E545EE">
      <w:pPr>
        <w:pStyle w:val="EditorsNote"/>
        <w:rPr>
          <w:del w:id="219" w:author="Samsung" w:date="2025-08-17T22:06:00Z"/>
          <w:rStyle w:val="EditorsNoteCharChar"/>
        </w:rPr>
      </w:pPr>
      <w:del w:id="220" w:author="Samsung" w:date="2025-08-17T22:06:00Z">
        <w:r w:rsidDel="0013646F">
          <w:rPr>
            <w:rStyle w:val="EditorsNoteCharChar"/>
          </w:rPr>
          <w:delText>Editor's note:</w:delText>
        </w:r>
        <w:r w:rsidDel="0013646F">
          <w:rPr>
            <w:rStyle w:val="EditorsNoteCharChar"/>
          </w:rPr>
          <w:tab/>
          <w:delText xml:space="preserve">TrainRequest data type definition is </w:delText>
        </w:r>
        <w:r w:rsidRPr="00C66B4E" w:rsidDel="0013646F">
          <w:rPr>
            <w:rStyle w:val="EditorsNoteCharChar"/>
          </w:rPr>
          <w:delText>FFS.</w:delText>
        </w:r>
      </w:del>
    </w:p>
    <w:p w14:paraId="143A11EB" w14:textId="77777777" w:rsidR="00E545EE" w:rsidRPr="00C66B4E" w:rsidRDefault="00E545EE" w:rsidP="00E545EE">
      <w:pPr>
        <w:pStyle w:val="EditorsNote"/>
        <w:rPr>
          <w:rStyle w:val="EditorsNoteCharChar"/>
        </w:rPr>
      </w:pPr>
      <w:r>
        <w:rPr>
          <w:rStyle w:val="EditorsNoteCharChar"/>
        </w:rPr>
        <w:t>Editor's note:</w:t>
      </w:r>
      <w:r>
        <w:rPr>
          <w:rStyle w:val="EditorsNoteCharChar"/>
        </w:rPr>
        <w:tab/>
        <w:t>It is FFS, if reporting requirements are applicable to this data type.</w:t>
      </w:r>
    </w:p>
    <w:p w14:paraId="12CE13F4" w14:textId="77777777" w:rsidR="00E545EE" w:rsidRDefault="00E545EE" w:rsidP="003F6AF5">
      <w:pPr>
        <w:pStyle w:val="Heading6"/>
      </w:pPr>
      <w:r>
        <w:t>6.1.8.6.2.3</w:t>
      </w:r>
      <w:r>
        <w:tab/>
        <w:t xml:space="preserve">Type: </w:t>
      </w:r>
      <w:proofErr w:type="spellStart"/>
      <w:r>
        <w:t>MlModelTrainNotif</w:t>
      </w:r>
      <w:proofErr w:type="spellEnd"/>
    </w:p>
    <w:p w14:paraId="06E0383C" w14:textId="77777777" w:rsidR="00E545EE" w:rsidRDefault="00E545EE" w:rsidP="00E545EE">
      <w:pPr>
        <w:pStyle w:val="TH"/>
      </w:pPr>
      <w:r>
        <w:rPr>
          <w:noProof/>
        </w:rPr>
        <w:t>Table </w:t>
      </w:r>
      <w:r>
        <w:t xml:space="preserve">6.1.8.6.2.3-1: </w:t>
      </w:r>
      <w:r>
        <w:rPr>
          <w:noProof/>
        </w:rPr>
        <w:t>Definition of type MlModelTrainNotif</w:t>
      </w:r>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2"/>
        <w:gridCol w:w="1417"/>
        <w:gridCol w:w="425"/>
        <w:gridCol w:w="1134"/>
        <w:gridCol w:w="3686"/>
        <w:gridCol w:w="1310"/>
      </w:tblGrid>
      <w:tr w:rsidR="00E545EE" w:rsidRPr="00B54FF5" w14:paraId="44592E69" w14:textId="77777777" w:rsidTr="00060CBC">
        <w:trPr>
          <w:jc w:val="center"/>
        </w:trPr>
        <w:tc>
          <w:tcPr>
            <w:tcW w:w="1552" w:type="dxa"/>
            <w:shd w:val="clear" w:color="auto" w:fill="C0C0C0"/>
            <w:hideMark/>
          </w:tcPr>
          <w:p w14:paraId="62D9F8F0" w14:textId="77777777" w:rsidR="00E545EE" w:rsidRPr="0016361A" w:rsidRDefault="00E545EE" w:rsidP="00060CBC">
            <w:pPr>
              <w:pStyle w:val="TAH"/>
            </w:pPr>
            <w:r w:rsidRPr="0016361A">
              <w:t>Attribute name</w:t>
            </w:r>
          </w:p>
        </w:tc>
        <w:tc>
          <w:tcPr>
            <w:tcW w:w="1417" w:type="dxa"/>
            <w:shd w:val="clear" w:color="auto" w:fill="C0C0C0"/>
            <w:hideMark/>
          </w:tcPr>
          <w:p w14:paraId="5F2FF04B" w14:textId="77777777" w:rsidR="00E545EE" w:rsidRPr="0016361A" w:rsidRDefault="00E545EE" w:rsidP="00060CBC">
            <w:pPr>
              <w:pStyle w:val="TAH"/>
            </w:pPr>
            <w:r w:rsidRPr="0016361A">
              <w:t>Data type</w:t>
            </w:r>
          </w:p>
        </w:tc>
        <w:tc>
          <w:tcPr>
            <w:tcW w:w="425" w:type="dxa"/>
            <w:shd w:val="clear" w:color="auto" w:fill="C0C0C0"/>
            <w:hideMark/>
          </w:tcPr>
          <w:p w14:paraId="4D2256AB" w14:textId="77777777" w:rsidR="00E545EE" w:rsidRPr="0016361A" w:rsidRDefault="00E545EE" w:rsidP="00060CBC">
            <w:pPr>
              <w:pStyle w:val="TAH"/>
            </w:pPr>
            <w:r w:rsidRPr="0016361A">
              <w:t>P</w:t>
            </w:r>
          </w:p>
        </w:tc>
        <w:tc>
          <w:tcPr>
            <w:tcW w:w="1134" w:type="dxa"/>
            <w:shd w:val="clear" w:color="auto" w:fill="C0C0C0"/>
          </w:tcPr>
          <w:p w14:paraId="3963CDC4" w14:textId="77777777" w:rsidR="00E545EE" w:rsidRPr="0016361A" w:rsidRDefault="00E545EE" w:rsidP="00060CBC">
            <w:pPr>
              <w:pStyle w:val="TAH"/>
            </w:pPr>
            <w:r w:rsidRPr="00F112E4">
              <w:t>Cardinality</w:t>
            </w:r>
          </w:p>
        </w:tc>
        <w:tc>
          <w:tcPr>
            <w:tcW w:w="3686" w:type="dxa"/>
            <w:shd w:val="clear" w:color="auto" w:fill="C0C0C0"/>
            <w:hideMark/>
          </w:tcPr>
          <w:p w14:paraId="44D9A468" w14:textId="77777777" w:rsidR="00E545EE" w:rsidRPr="0016361A" w:rsidRDefault="00E545EE" w:rsidP="00060CBC">
            <w:pPr>
              <w:pStyle w:val="TAH"/>
              <w:rPr>
                <w:rFonts w:cs="Arial"/>
                <w:szCs w:val="18"/>
              </w:rPr>
            </w:pPr>
            <w:r w:rsidRPr="0016361A">
              <w:rPr>
                <w:rFonts w:cs="Arial"/>
                <w:szCs w:val="18"/>
              </w:rPr>
              <w:t>Description</w:t>
            </w:r>
          </w:p>
        </w:tc>
        <w:tc>
          <w:tcPr>
            <w:tcW w:w="1310" w:type="dxa"/>
            <w:shd w:val="clear" w:color="auto" w:fill="C0C0C0"/>
          </w:tcPr>
          <w:p w14:paraId="6C84F934" w14:textId="77777777" w:rsidR="00E545EE" w:rsidRPr="0016361A" w:rsidRDefault="00E545EE" w:rsidP="00060CBC">
            <w:pPr>
              <w:pStyle w:val="TAH"/>
              <w:rPr>
                <w:rFonts w:cs="Arial"/>
                <w:szCs w:val="18"/>
              </w:rPr>
            </w:pPr>
            <w:r w:rsidRPr="0016361A">
              <w:rPr>
                <w:rFonts w:cs="Arial"/>
                <w:szCs w:val="18"/>
              </w:rPr>
              <w:t>Applicability</w:t>
            </w:r>
          </w:p>
        </w:tc>
      </w:tr>
      <w:tr w:rsidR="00E545EE" w:rsidRPr="00B54FF5" w14:paraId="408545FF" w14:textId="77777777" w:rsidTr="00060CBC">
        <w:trPr>
          <w:jc w:val="center"/>
        </w:trPr>
        <w:tc>
          <w:tcPr>
            <w:tcW w:w="1552" w:type="dxa"/>
            <w:vAlign w:val="center"/>
          </w:tcPr>
          <w:p w14:paraId="2C5648FD" w14:textId="77777777" w:rsidR="00E545EE" w:rsidRPr="0016361A" w:rsidRDefault="00E545EE" w:rsidP="00060CBC">
            <w:pPr>
              <w:pStyle w:val="TAL"/>
            </w:pPr>
            <w:r>
              <w:t>members</w:t>
            </w:r>
          </w:p>
        </w:tc>
        <w:tc>
          <w:tcPr>
            <w:tcW w:w="1417" w:type="dxa"/>
            <w:vAlign w:val="center"/>
          </w:tcPr>
          <w:p w14:paraId="053AD965" w14:textId="33870044" w:rsidR="00E545EE" w:rsidRPr="0016361A" w:rsidRDefault="00E545EE" w:rsidP="00060CBC">
            <w:pPr>
              <w:pStyle w:val="TAL"/>
            </w:pPr>
            <w:del w:id="221" w:author="Samsung" w:date="2025-08-14T21:09:00Z">
              <w:r w:rsidDel="005E02D9">
                <w:delText>FFS</w:delText>
              </w:r>
            </w:del>
            <w:ins w:id="222" w:author="Samsung" w:date="2025-08-17T22:21:00Z">
              <w:r w:rsidR="002B2E47">
                <w:t>array(</w:t>
              </w:r>
            </w:ins>
            <w:proofErr w:type="spellStart"/>
            <w:ins w:id="223" w:author="Samsung" w:date="2025-08-14T21:10:00Z">
              <w:r w:rsidR="005E02D9">
                <w:t>MemberInfo</w:t>
              </w:r>
            </w:ins>
            <w:proofErr w:type="spellEnd"/>
            <w:ins w:id="224" w:author="Samsung" w:date="2025-08-17T22:21:00Z">
              <w:r w:rsidR="002B2E47">
                <w:t>)</w:t>
              </w:r>
            </w:ins>
          </w:p>
        </w:tc>
        <w:tc>
          <w:tcPr>
            <w:tcW w:w="425" w:type="dxa"/>
            <w:vAlign w:val="center"/>
          </w:tcPr>
          <w:p w14:paraId="3DB2B61B" w14:textId="77777777" w:rsidR="00E545EE" w:rsidRPr="0016361A" w:rsidRDefault="00E545EE" w:rsidP="00060CBC">
            <w:pPr>
              <w:pStyle w:val="TAC"/>
            </w:pPr>
            <w:r>
              <w:t>C</w:t>
            </w:r>
          </w:p>
        </w:tc>
        <w:tc>
          <w:tcPr>
            <w:tcW w:w="1134" w:type="dxa"/>
            <w:vAlign w:val="center"/>
          </w:tcPr>
          <w:p w14:paraId="0C010F6A" w14:textId="77777777" w:rsidR="00E545EE" w:rsidRPr="0016361A" w:rsidRDefault="00E545EE" w:rsidP="00060CBC">
            <w:pPr>
              <w:pStyle w:val="TAC"/>
            </w:pPr>
            <w:bookmarkStart w:id="225" w:name="_MCCTEMPBM_CRPT96100049___4"/>
            <w:r>
              <w:t>1..N</w:t>
            </w:r>
            <w:bookmarkEnd w:id="225"/>
          </w:p>
        </w:tc>
        <w:tc>
          <w:tcPr>
            <w:tcW w:w="3686" w:type="dxa"/>
            <w:vAlign w:val="center"/>
          </w:tcPr>
          <w:p w14:paraId="1FB914AD" w14:textId="7C0563C7" w:rsidR="00E545EE" w:rsidRDefault="00E545EE" w:rsidP="00060CBC">
            <w:pPr>
              <w:pStyle w:val="TAL"/>
              <w:rPr>
                <w:lang w:eastAsia="zh-CN"/>
              </w:rPr>
            </w:pPr>
            <w:r>
              <w:rPr>
                <w:rFonts w:cs="Arial"/>
                <w:szCs w:val="18"/>
              </w:rPr>
              <w:t xml:space="preserve">Contains the </w:t>
            </w:r>
            <w:r>
              <w:rPr>
                <w:lang w:eastAsia="zh-CN"/>
              </w:rPr>
              <w:t>list of AIMLE clients selected or de-selected for the ML model training.</w:t>
            </w:r>
          </w:p>
          <w:p w14:paraId="1A5AE90C" w14:textId="77777777" w:rsidR="00E545EE" w:rsidRDefault="00E545EE" w:rsidP="00060CBC">
            <w:pPr>
              <w:pStyle w:val="TAL"/>
              <w:rPr>
                <w:lang w:eastAsia="zh-CN"/>
              </w:rPr>
            </w:pPr>
          </w:p>
          <w:p w14:paraId="2CAB2DAE" w14:textId="77777777" w:rsidR="00E545EE" w:rsidRPr="0016361A" w:rsidRDefault="00E545EE" w:rsidP="00060CBC">
            <w:pPr>
              <w:pStyle w:val="TAL"/>
              <w:rPr>
                <w:rFonts w:cs="Arial"/>
                <w:szCs w:val="18"/>
              </w:rPr>
            </w:pPr>
            <w:r>
              <w:rPr>
                <w:lang w:eastAsia="zh-CN"/>
              </w:rPr>
              <w:t>(NOTE)</w:t>
            </w:r>
          </w:p>
        </w:tc>
        <w:tc>
          <w:tcPr>
            <w:tcW w:w="1310" w:type="dxa"/>
            <w:vAlign w:val="center"/>
          </w:tcPr>
          <w:p w14:paraId="3E042827" w14:textId="77777777" w:rsidR="00E545EE" w:rsidRPr="0016361A" w:rsidRDefault="00E545EE" w:rsidP="00060CBC">
            <w:pPr>
              <w:pStyle w:val="TAL"/>
              <w:rPr>
                <w:rFonts w:cs="Arial"/>
                <w:szCs w:val="18"/>
              </w:rPr>
            </w:pPr>
          </w:p>
        </w:tc>
      </w:tr>
      <w:tr w:rsidR="00E545EE" w:rsidRPr="00B54FF5" w14:paraId="2B2B4433" w14:textId="77777777" w:rsidTr="00060CBC">
        <w:trPr>
          <w:jc w:val="center"/>
        </w:trPr>
        <w:tc>
          <w:tcPr>
            <w:tcW w:w="1552" w:type="dxa"/>
            <w:vAlign w:val="center"/>
          </w:tcPr>
          <w:p w14:paraId="53DB1BB5" w14:textId="77777777" w:rsidR="00E545EE" w:rsidRPr="0016361A" w:rsidRDefault="00E545EE" w:rsidP="00060CBC">
            <w:pPr>
              <w:pStyle w:val="TAL"/>
            </w:pPr>
            <w:proofErr w:type="spellStart"/>
            <w:r>
              <w:t>trainOut</w:t>
            </w:r>
            <w:proofErr w:type="spellEnd"/>
          </w:p>
        </w:tc>
        <w:tc>
          <w:tcPr>
            <w:tcW w:w="1417" w:type="dxa"/>
            <w:vAlign w:val="center"/>
          </w:tcPr>
          <w:p w14:paraId="17C2C0F4" w14:textId="27E458DA" w:rsidR="00E545EE" w:rsidRPr="0016361A" w:rsidRDefault="00E545EE" w:rsidP="009B51D2">
            <w:pPr>
              <w:pStyle w:val="TAL"/>
            </w:pPr>
            <w:del w:id="226" w:author="Samsung" w:date="2025-08-14T21:10:00Z">
              <w:r w:rsidDel="005E02D9">
                <w:delText>FFS</w:delText>
              </w:r>
            </w:del>
            <w:ins w:id="227" w:author="Samsung" w:date="2025-08-14T21:29:00Z">
              <w:del w:id="228" w:author="Samsung_r1" w:date="2025-08-26T12:23:00Z">
                <w:r w:rsidR="00044945" w:rsidDel="009B51D2">
                  <w:delText>TrainingOutput</w:delText>
                </w:r>
              </w:del>
            </w:ins>
            <w:proofErr w:type="spellStart"/>
            <w:ins w:id="229" w:author="Samsung_r1" w:date="2025-08-26T12:23:00Z">
              <w:r w:rsidR="009B51D2">
                <w:t>PerfParams</w:t>
              </w:r>
            </w:ins>
            <w:proofErr w:type="spellEnd"/>
          </w:p>
        </w:tc>
        <w:tc>
          <w:tcPr>
            <w:tcW w:w="425" w:type="dxa"/>
            <w:vAlign w:val="center"/>
          </w:tcPr>
          <w:p w14:paraId="25710E15" w14:textId="77777777" w:rsidR="00E545EE" w:rsidRPr="0016361A" w:rsidRDefault="00E545EE" w:rsidP="00060CBC">
            <w:pPr>
              <w:pStyle w:val="TAC"/>
            </w:pPr>
            <w:r>
              <w:t>C</w:t>
            </w:r>
          </w:p>
        </w:tc>
        <w:tc>
          <w:tcPr>
            <w:tcW w:w="1134" w:type="dxa"/>
            <w:vAlign w:val="center"/>
          </w:tcPr>
          <w:p w14:paraId="7D36135E" w14:textId="77777777" w:rsidR="00E545EE" w:rsidRPr="0016361A" w:rsidRDefault="00E545EE" w:rsidP="00060CBC">
            <w:pPr>
              <w:pStyle w:val="TAC"/>
            </w:pPr>
            <w:bookmarkStart w:id="230" w:name="_MCCTEMPBM_CRPT96100050___4"/>
            <w:r>
              <w:t>0..1</w:t>
            </w:r>
            <w:bookmarkEnd w:id="230"/>
          </w:p>
        </w:tc>
        <w:tc>
          <w:tcPr>
            <w:tcW w:w="3686" w:type="dxa"/>
            <w:vAlign w:val="center"/>
          </w:tcPr>
          <w:p w14:paraId="1E91F1E4" w14:textId="77777777" w:rsidR="00E545EE" w:rsidRDefault="00E545EE" w:rsidP="00060CBC">
            <w:pPr>
              <w:pStyle w:val="TAL"/>
              <w:rPr>
                <w:lang w:eastAsia="zh-CN"/>
              </w:rPr>
            </w:pPr>
            <w:r>
              <w:rPr>
                <w:rFonts w:cs="Arial"/>
                <w:szCs w:val="18"/>
              </w:rPr>
              <w:t>Contains the o</w:t>
            </w:r>
            <w:r>
              <w:rPr>
                <w:lang w:eastAsia="zh-CN"/>
              </w:rPr>
              <w:t>utput of training, e.g., ML model parameters for the training.</w:t>
            </w:r>
          </w:p>
          <w:p w14:paraId="5FF96B4D" w14:textId="77777777" w:rsidR="00E545EE" w:rsidRDefault="00E545EE" w:rsidP="00060CBC">
            <w:pPr>
              <w:pStyle w:val="TAL"/>
              <w:rPr>
                <w:lang w:eastAsia="zh-CN"/>
              </w:rPr>
            </w:pPr>
          </w:p>
          <w:p w14:paraId="7E966101" w14:textId="77777777" w:rsidR="00E545EE" w:rsidRPr="0016361A" w:rsidRDefault="00E545EE" w:rsidP="00060CBC">
            <w:pPr>
              <w:pStyle w:val="TAL"/>
              <w:rPr>
                <w:rFonts w:cs="Arial"/>
                <w:szCs w:val="18"/>
              </w:rPr>
            </w:pPr>
            <w:r>
              <w:rPr>
                <w:lang w:eastAsia="zh-CN"/>
              </w:rPr>
              <w:t>(NOTE)</w:t>
            </w:r>
          </w:p>
        </w:tc>
        <w:tc>
          <w:tcPr>
            <w:tcW w:w="1310" w:type="dxa"/>
            <w:vAlign w:val="center"/>
          </w:tcPr>
          <w:p w14:paraId="6A14631D" w14:textId="77777777" w:rsidR="00E545EE" w:rsidRPr="0016361A" w:rsidRDefault="00E545EE" w:rsidP="00060CBC">
            <w:pPr>
              <w:pStyle w:val="TAL"/>
              <w:rPr>
                <w:rFonts w:cs="Arial"/>
                <w:szCs w:val="18"/>
              </w:rPr>
            </w:pPr>
          </w:p>
        </w:tc>
      </w:tr>
      <w:tr w:rsidR="00E545EE" w:rsidRPr="00B54FF5" w14:paraId="37427AC0" w14:textId="77777777" w:rsidTr="00060CBC">
        <w:trPr>
          <w:jc w:val="center"/>
        </w:trPr>
        <w:tc>
          <w:tcPr>
            <w:tcW w:w="1552" w:type="dxa"/>
            <w:vAlign w:val="center"/>
          </w:tcPr>
          <w:p w14:paraId="35E42B40" w14:textId="77777777" w:rsidR="00E545EE" w:rsidRPr="0016361A" w:rsidRDefault="00E545EE" w:rsidP="00060CBC">
            <w:pPr>
              <w:pStyle w:val="TAL"/>
            </w:pPr>
            <w:proofErr w:type="spellStart"/>
            <w:r>
              <w:t>trainErr</w:t>
            </w:r>
            <w:proofErr w:type="spellEnd"/>
          </w:p>
        </w:tc>
        <w:tc>
          <w:tcPr>
            <w:tcW w:w="1417" w:type="dxa"/>
            <w:vAlign w:val="center"/>
          </w:tcPr>
          <w:p w14:paraId="0D5BFE1C" w14:textId="60648528" w:rsidR="00E545EE" w:rsidRPr="0016361A" w:rsidRDefault="00E545EE" w:rsidP="00060CBC">
            <w:pPr>
              <w:pStyle w:val="TAL"/>
            </w:pPr>
            <w:del w:id="231" w:author="Samsung" w:date="2025-08-17T19:02:00Z">
              <w:r w:rsidDel="008207F5">
                <w:delText>FFS</w:delText>
              </w:r>
            </w:del>
            <w:proofErr w:type="spellStart"/>
            <w:ins w:id="232" w:author="Samsung" w:date="2025-08-17T19:02:00Z">
              <w:r w:rsidR="008207F5">
                <w:t>TrainingErr</w:t>
              </w:r>
            </w:ins>
            <w:proofErr w:type="spellEnd"/>
          </w:p>
        </w:tc>
        <w:tc>
          <w:tcPr>
            <w:tcW w:w="425" w:type="dxa"/>
            <w:vAlign w:val="center"/>
          </w:tcPr>
          <w:p w14:paraId="1D303311" w14:textId="77777777" w:rsidR="00E545EE" w:rsidRPr="0016361A" w:rsidRDefault="00E545EE" w:rsidP="00060CBC">
            <w:pPr>
              <w:pStyle w:val="TAC"/>
            </w:pPr>
            <w:r>
              <w:t>C</w:t>
            </w:r>
          </w:p>
        </w:tc>
        <w:tc>
          <w:tcPr>
            <w:tcW w:w="1134" w:type="dxa"/>
            <w:vAlign w:val="center"/>
          </w:tcPr>
          <w:p w14:paraId="5D23E42C" w14:textId="77777777" w:rsidR="00E545EE" w:rsidRPr="0016361A" w:rsidRDefault="00E545EE" w:rsidP="00060CBC">
            <w:pPr>
              <w:pStyle w:val="TAC"/>
            </w:pPr>
            <w:bookmarkStart w:id="233" w:name="_MCCTEMPBM_CRPT96100051___4"/>
            <w:r>
              <w:t>0..1</w:t>
            </w:r>
            <w:bookmarkEnd w:id="233"/>
          </w:p>
        </w:tc>
        <w:tc>
          <w:tcPr>
            <w:tcW w:w="3686" w:type="dxa"/>
            <w:vAlign w:val="center"/>
          </w:tcPr>
          <w:p w14:paraId="44F55363" w14:textId="77777777" w:rsidR="00E545EE" w:rsidRDefault="00E545EE" w:rsidP="00060CBC">
            <w:pPr>
              <w:pStyle w:val="TAL"/>
              <w:rPr>
                <w:lang w:eastAsia="zh-CN"/>
              </w:rPr>
            </w:pPr>
            <w:r>
              <w:rPr>
                <w:rFonts w:cs="Arial"/>
                <w:szCs w:val="18"/>
              </w:rPr>
              <w:t xml:space="preserve">Contains the </w:t>
            </w:r>
            <w:r>
              <w:rPr>
                <w:lang w:eastAsia="zh-CN"/>
              </w:rPr>
              <w:t>list of errors, if any, encountered during training process.</w:t>
            </w:r>
          </w:p>
          <w:p w14:paraId="128CC9EB" w14:textId="77777777" w:rsidR="00E545EE" w:rsidRDefault="00E545EE" w:rsidP="00060CBC">
            <w:pPr>
              <w:pStyle w:val="TAL"/>
              <w:rPr>
                <w:lang w:eastAsia="zh-CN"/>
              </w:rPr>
            </w:pPr>
          </w:p>
          <w:p w14:paraId="3E2B04C1" w14:textId="77777777" w:rsidR="00E545EE" w:rsidRPr="0016361A" w:rsidRDefault="00E545EE" w:rsidP="00060CBC">
            <w:pPr>
              <w:pStyle w:val="TAL"/>
              <w:rPr>
                <w:rFonts w:cs="Arial"/>
                <w:szCs w:val="18"/>
              </w:rPr>
            </w:pPr>
            <w:r>
              <w:rPr>
                <w:lang w:eastAsia="zh-CN"/>
              </w:rPr>
              <w:t>(NOTE)</w:t>
            </w:r>
          </w:p>
        </w:tc>
        <w:tc>
          <w:tcPr>
            <w:tcW w:w="1310" w:type="dxa"/>
            <w:vAlign w:val="center"/>
          </w:tcPr>
          <w:p w14:paraId="1362256D" w14:textId="77777777" w:rsidR="00E545EE" w:rsidRPr="0016361A" w:rsidRDefault="00E545EE" w:rsidP="00060CBC">
            <w:pPr>
              <w:pStyle w:val="TAL"/>
              <w:rPr>
                <w:rFonts w:cs="Arial"/>
                <w:szCs w:val="18"/>
              </w:rPr>
            </w:pPr>
          </w:p>
        </w:tc>
      </w:tr>
      <w:tr w:rsidR="00E545EE" w:rsidRPr="00B54FF5" w14:paraId="20CD25CF" w14:textId="77777777" w:rsidTr="00060CBC">
        <w:trPr>
          <w:jc w:val="center"/>
        </w:trPr>
        <w:tc>
          <w:tcPr>
            <w:tcW w:w="9524" w:type="dxa"/>
            <w:gridSpan w:val="6"/>
            <w:vAlign w:val="center"/>
          </w:tcPr>
          <w:p w14:paraId="0C6BDB6A" w14:textId="77777777" w:rsidR="00E545EE" w:rsidRPr="00F85285" w:rsidRDefault="00E545EE" w:rsidP="00060CBC">
            <w:pPr>
              <w:pStyle w:val="TAN"/>
              <w:rPr>
                <w:lang w:eastAsia="zh-CN"/>
              </w:rPr>
            </w:pPr>
            <w:r>
              <w:t>NOTE:</w:t>
            </w:r>
            <w:r>
              <w:tab/>
              <w:t>At least one of these attributes shall be present.</w:t>
            </w:r>
          </w:p>
        </w:tc>
      </w:tr>
    </w:tbl>
    <w:p w14:paraId="793047CB" w14:textId="77777777" w:rsidR="00E545EE" w:rsidRDefault="00E545EE" w:rsidP="00E545EE">
      <w:pPr>
        <w:rPr>
          <w:lang w:val="en-US"/>
        </w:rPr>
      </w:pPr>
    </w:p>
    <w:p w14:paraId="4C3F2F88" w14:textId="7FE5AB0A" w:rsidR="00E545EE" w:rsidRDefault="00E545EE" w:rsidP="00E545EE">
      <w:pPr>
        <w:pStyle w:val="EditorsNote"/>
        <w:rPr>
          <w:ins w:id="234" w:author="Samsung" w:date="2025-08-14T20:36:00Z"/>
          <w:rStyle w:val="EditorsNoteCharChar"/>
        </w:rPr>
      </w:pPr>
      <w:del w:id="235" w:author="Samsung" w:date="2025-08-17T22:07:00Z">
        <w:r w:rsidDel="0013646F">
          <w:rPr>
            <w:rStyle w:val="EditorsNoteCharChar"/>
          </w:rPr>
          <w:delText>Editor's note:</w:delText>
        </w:r>
        <w:r w:rsidDel="0013646F">
          <w:rPr>
            <w:rStyle w:val="EditorsNoteCharChar"/>
          </w:rPr>
          <w:tab/>
          <w:delText xml:space="preserve">MlModelTrainNotif data type definition is </w:delText>
        </w:r>
        <w:r w:rsidRPr="00C66B4E" w:rsidDel="0013646F">
          <w:rPr>
            <w:rStyle w:val="EditorsNoteCharChar"/>
          </w:rPr>
          <w:delText>FFS</w:delText>
        </w:r>
      </w:del>
      <w:r w:rsidRPr="00C66B4E">
        <w:rPr>
          <w:rStyle w:val="EditorsNoteCharChar"/>
        </w:rPr>
        <w:t>.</w:t>
      </w:r>
    </w:p>
    <w:p w14:paraId="1333600D" w14:textId="72433603" w:rsidR="000052A4" w:rsidRDefault="000052A4" w:rsidP="003F6AF5">
      <w:pPr>
        <w:pStyle w:val="Heading6"/>
        <w:rPr>
          <w:ins w:id="236" w:author="Samsung" w:date="2025-08-14T20:36:00Z"/>
        </w:rPr>
      </w:pPr>
      <w:ins w:id="237" w:author="Samsung" w:date="2025-08-14T20:36:00Z">
        <w:r>
          <w:t>6.1.8.6.2.4</w:t>
        </w:r>
        <w:r>
          <w:tab/>
          <w:t xml:space="preserve">Type: </w:t>
        </w:r>
        <w:proofErr w:type="spellStart"/>
        <w:r>
          <w:t>MemberSelCriteria</w:t>
        </w:r>
        <w:proofErr w:type="spellEnd"/>
      </w:ins>
    </w:p>
    <w:p w14:paraId="34F87BC9" w14:textId="69883355" w:rsidR="000052A4" w:rsidRDefault="000052A4" w:rsidP="000052A4">
      <w:pPr>
        <w:pStyle w:val="TH"/>
        <w:rPr>
          <w:ins w:id="238" w:author="Samsung" w:date="2025-08-14T20:36:00Z"/>
        </w:rPr>
      </w:pPr>
      <w:ins w:id="239" w:author="Samsung" w:date="2025-08-14T20:36:00Z">
        <w:r>
          <w:rPr>
            <w:noProof/>
          </w:rPr>
          <w:t>Table </w:t>
        </w:r>
        <w:r>
          <w:t>6.1.8.6.2.</w:t>
        </w:r>
      </w:ins>
      <w:ins w:id="240" w:author="Samsung" w:date="2025-08-17T19:41:00Z">
        <w:r w:rsidR="00D4078B">
          <w:t>4</w:t>
        </w:r>
      </w:ins>
      <w:ins w:id="241" w:author="Samsung" w:date="2025-08-14T20:36:00Z">
        <w:r>
          <w:t xml:space="preserve">-1: </w:t>
        </w:r>
        <w:r>
          <w:rPr>
            <w:noProof/>
          </w:rPr>
          <w:t>Definition of type MemberSel</w:t>
        </w:r>
      </w:ins>
      <w:ins w:id="242" w:author="Samsung" w:date="2025-08-14T20:37:00Z">
        <w:r>
          <w:rPr>
            <w:noProof/>
          </w:rPr>
          <w:t>Criteria</w:t>
        </w:r>
      </w:ins>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2"/>
        <w:gridCol w:w="1417"/>
        <w:gridCol w:w="425"/>
        <w:gridCol w:w="1134"/>
        <w:gridCol w:w="3686"/>
        <w:gridCol w:w="1310"/>
        <w:tblGridChange w:id="243">
          <w:tblGrid>
            <w:gridCol w:w="1552"/>
            <w:gridCol w:w="1417"/>
            <w:gridCol w:w="425"/>
            <w:gridCol w:w="1134"/>
            <w:gridCol w:w="3686"/>
            <w:gridCol w:w="1310"/>
          </w:tblGrid>
        </w:tblGridChange>
      </w:tblGrid>
      <w:tr w:rsidR="000052A4" w:rsidRPr="00B54FF5" w14:paraId="66BCE826" w14:textId="77777777" w:rsidTr="00060CBC">
        <w:trPr>
          <w:jc w:val="center"/>
          <w:ins w:id="244" w:author="Samsung" w:date="2025-08-14T20:36:00Z"/>
        </w:trPr>
        <w:tc>
          <w:tcPr>
            <w:tcW w:w="1552" w:type="dxa"/>
            <w:shd w:val="clear" w:color="auto" w:fill="C0C0C0"/>
            <w:hideMark/>
          </w:tcPr>
          <w:p w14:paraId="3BB1962D" w14:textId="77777777" w:rsidR="000052A4" w:rsidRPr="0016361A" w:rsidRDefault="000052A4" w:rsidP="00060CBC">
            <w:pPr>
              <w:pStyle w:val="TAH"/>
              <w:rPr>
                <w:ins w:id="245" w:author="Samsung" w:date="2025-08-14T20:36:00Z"/>
              </w:rPr>
            </w:pPr>
            <w:ins w:id="246" w:author="Samsung" w:date="2025-08-14T20:36:00Z">
              <w:r w:rsidRPr="0016361A">
                <w:t>Attribute name</w:t>
              </w:r>
            </w:ins>
          </w:p>
        </w:tc>
        <w:tc>
          <w:tcPr>
            <w:tcW w:w="1417" w:type="dxa"/>
            <w:shd w:val="clear" w:color="auto" w:fill="C0C0C0"/>
            <w:hideMark/>
          </w:tcPr>
          <w:p w14:paraId="26DB131E" w14:textId="77777777" w:rsidR="000052A4" w:rsidRPr="0016361A" w:rsidRDefault="000052A4" w:rsidP="00060CBC">
            <w:pPr>
              <w:pStyle w:val="TAH"/>
              <w:rPr>
                <w:ins w:id="247" w:author="Samsung" w:date="2025-08-14T20:36:00Z"/>
              </w:rPr>
            </w:pPr>
            <w:ins w:id="248" w:author="Samsung" w:date="2025-08-14T20:36:00Z">
              <w:r w:rsidRPr="0016361A">
                <w:t>Data type</w:t>
              </w:r>
            </w:ins>
          </w:p>
        </w:tc>
        <w:tc>
          <w:tcPr>
            <w:tcW w:w="425" w:type="dxa"/>
            <w:shd w:val="clear" w:color="auto" w:fill="C0C0C0"/>
            <w:hideMark/>
          </w:tcPr>
          <w:p w14:paraId="3D79266A" w14:textId="77777777" w:rsidR="000052A4" w:rsidRPr="0016361A" w:rsidRDefault="000052A4" w:rsidP="00060CBC">
            <w:pPr>
              <w:pStyle w:val="TAH"/>
              <w:rPr>
                <w:ins w:id="249" w:author="Samsung" w:date="2025-08-14T20:36:00Z"/>
              </w:rPr>
            </w:pPr>
            <w:ins w:id="250" w:author="Samsung" w:date="2025-08-14T20:36:00Z">
              <w:r w:rsidRPr="0016361A">
                <w:t>P</w:t>
              </w:r>
            </w:ins>
          </w:p>
        </w:tc>
        <w:tc>
          <w:tcPr>
            <w:tcW w:w="1134" w:type="dxa"/>
            <w:shd w:val="clear" w:color="auto" w:fill="C0C0C0"/>
          </w:tcPr>
          <w:p w14:paraId="6BC3730B" w14:textId="77777777" w:rsidR="000052A4" w:rsidRPr="0016361A" w:rsidRDefault="000052A4" w:rsidP="00060CBC">
            <w:pPr>
              <w:pStyle w:val="TAH"/>
              <w:rPr>
                <w:ins w:id="251" w:author="Samsung" w:date="2025-08-14T20:36:00Z"/>
              </w:rPr>
            </w:pPr>
            <w:ins w:id="252" w:author="Samsung" w:date="2025-08-14T20:36:00Z">
              <w:r w:rsidRPr="00F112E4">
                <w:t>Cardinality</w:t>
              </w:r>
            </w:ins>
          </w:p>
        </w:tc>
        <w:tc>
          <w:tcPr>
            <w:tcW w:w="3686" w:type="dxa"/>
            <w:shd w:val="clear" w:color="auto" w:fill="C0C0C0"/>
            <w:hideMark/>
          </w:tcPr>
          <w:p w14:paraId="44215239" w14:textId="77777777" w:rsidR="000052A4" w:rsidRPr="0016361A" w:rsidRDefault="000052A4" w:rsidP="00060CBC">
            <w:pPr>
              <w:pStyle w:val="TAH"/>
              <w:rPr>
                <w:ins w:id="253" w:author="Samsung" w:date="2025-08-14T20:36:00Z"/>
                <w:rFonts w:cs="Arial"/>
                <w:szCs w:val="18"/>
              </w:rPr>
            </w:pPr>
            <w:ins w:id="254" w:author="Samsung" w:date="2025-08-14T20:36:00Z">
              <w:r w:rsidRPr="0016361A">
                <w:rPr>
                  <w:rFonts w:cs="Arial"/>
                  <w:szCs w:val="18"/>
                </w:rPr>
                <w:t>Description</w:t>
              </w:r>
            </w:ins>
          </w:p>
        </w:tc>
        <w:tc>
          <w:tcPr>
            <w:tcW w:w="1310" w:type="dxa"/>
            <w:shd w:val="clear" w:color="auto" w:fill="C0C0C0"/>
          </w:tcPr>
          <w:p w14:paraId="4D5C3DD5" w14:textId="77777777" w:rsidR="000052A4" w:rsidRPr="0016361A" w:rsidRDefault="000052A4" w:rsidP="00060CBC">
            <w:pPr>
              <w:pStyle w:val="TAH"/>
              <w:rPr>
                <w:ins w:id="255" w:author="Samsung" w:date="2025-08-14T20:36:00Z"/>
                <w:rFonts w:cs="Arial"/>
                <w:szCs w:val="18"/>
              </w:rPr>
            </w:pPr>
            <w:ins w:id="256" w:author="Samsung" w:date="2025-08-14T20:36:00Z">
              <w:r w:rsidRPr="0016361A">
                <w:rPr>
                  <w:rFonts w:cs="Arial"/>
                  <w:szCs w:val="18"/>
                </w:rPr>
                <w:t>Applicability</w:t>
              </w:r>
            </w:ins>
          </w:p>
        </w:tc>
      </w:tr>
      <w:tr w:rsidR="00D8032B" w:rsidRPr="00B54FF5" w14:paraId="4258E04F" w14:textId="77777777" w:rsidTr="00060CBC">
        <w:tblPrEx>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Change w:id="257" w:author="Samsung" w:date="2025-08-14T20:43:00Z">
            <w:tblPrEx>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
          </w:tblPrExChange>
        </w:tblPrEx>
        <w:trPr>
          <w:jc w:val="center"/>
          <w:ins w:id="258" w:author="Samsung" w:date="2025-08-14T20:36:00Z"/>
          <w:trPrChange w:id="259" w:author="Samsung" w:date="2025-08-14T20:43:00Z">
            <w:trPr>
              <w:jc w:val="center"/>
            </w:trPr>
          </w:trPrChange>
        </w:trPr>
        <w:tc>
          <w:tcPr>
            <w:tcW w:w="1552" w:type="dxa"/>
            <w:tcPrChange w:id="260" w:author="Samsung" w:date="2025-08-14T20:43:00Z">
              <w:tcPr>
                <w:tcW w:w="1552" w:type="dxa"/>
                <w:vAlign w:val="center"/>
              </w:tcPr>
            </w:tcPrChange>
          </w:tcPr>
          <w:p w14:paraId="7822D67D" w14:textId="23A6A70C" w:rsidR="00D8032B" w:rsidRPr="0016361A" w:rsidRDefault="00D8032B" w:rsidP="00D8032B">
            <w:pPr>
              <w:pStyle w:val="TAL"/>
              <w:rPr>
                <w:ins w:id="261" w:author="Samsung" w:date="2025-08-14T20:36:00Z"/>
              </w:rPr>
            </w:pPr>
            <w:proofErr w:type="spellStart"/>
            <w:ins w:id="262" w:author="Samsung" w:date="2025-08-14T20:43:00Z">
              <w:r w:rsidRPr="00145011">
                <w:t>clientLoc</w:t>
              </w:r>
            </w:ins>
            <w:proofErr w:type="spellEnd"/>
          </w:p>
        </w:tc>
        <w:tc>
          <w:tcPr>
            <w:tcW w:w="1417" w:type="dxa"/>
            <w:tcPrChange w:id="263" w:author="Samsung" w:date="2025-08-14T20:43:00Z">
              <w:tcPr>
                <w:tcW w:w="1417" w:type="dxa"/>
                <w:vAlign w:val="center"/>
              </w:tcPr>
            </w:tcPrChange>
          </w:tcPr>
          <w:p w14:paraId="6B8B6DB2" w14:textId="4B6338D9" w:rsidR="00D8032B" w:rsidRPr="0016361A" w:rsidRDefault="00D8032B" w:rsidP="00D8032B">
            <w:pPr>
              <w:pStyle w:val="TAL"/>
              <w:rPr>
                <w:ins w:id="264" w:author="Samsung" w:date="2025-08-14T20:36:00Z"/>
              </w:rPr>
            </w:pPr>
            <w:ins w:id="265" w:author="Samsung" w:date="2025-08-14T20:43:00Z">
              <w:r w:rsidRPr="00145011">
                <w:rPr>
                  <w:lang w:eastAsia="zh-CN"/>
                </w:rPr>
                <w:t>LocationArea5G</w:t>
              </w:r>
            </w:ins>
          </w:p>
        </w:tc>
        <w:tc>
          <w:tcPr>
            <w:tcW w:w="425" w:type="dxa"/>
            <w:tcPrChange w:id="266" w:author="Samsung" w:date="2025-08-14T20:43:00Z">
              <w:tcPr>
                <w:tcW w:w="425" w:type="dxa"/>
                <w:vAlign w:val="center"/>
              </w:tcPr>
            </w:tcPrChange>
          </w:tcPr>
          <w:p w14:paraId="5EFC4245" w14:textId="493F0676" w:rsidR="00D8032B" w:rsidRPr="0016361A" w:rsidRDefault="004A4F60" w:rsidP="00D8032B">
            <w:pPr>
              <w:pStyle w:val="TAC"/>
              <w:rPr>
                <w:ins w:id="267" w:author="Samsung" w:date="2025-08-14T20:36:00Z"/>
              </w:rPr>
            </w:pPr>
            <w:ins w:id="268" w:author="Samsung_r1" w:date="2025-08-26T12:13:00Z">
              <w:r>
                <w:t>C</w:t>
              </w:r>
            </w:ins>
            <w:ins w:id="269" w:author="Samsung" w:date="2025-08-14T20:43:00Z">
              <w:del w:id="270" w:author="Samsung_r1" w:date="2025-08-26T12:13:00Z">
                <w:r w:rsidR="00D8032B" w:rsidRPr="00145011" w:rsidDel="004A4F60">
                  <w:delText>O</w:delText>
                </w:r>
              </w:del>
            </w:ins>
          </w:p>
        </w:tc>
        <w:tc>
          <w:tcPr>
            <w:tcW w:w="1134" w:type="dxa"/>
            <w:tcPrChange w:id="271" w:author="Samsung" w:date="2025-08-14T20:43:00Z">
              <w:tcPr>
                <w:tcW w:w="1134" w:type="dxa"/>
                <w:vAlign w:val="center"/>
              </w:tcPr>
            </w:tcPrChange>
          </w:tcPr>
          <w:p w14:paraId="0E872D9B" w14:textId="6E6A8673" w:rsidR="00D8032B" w:rsidRPr="0016361A" w:rsidRDefault="00D8032B" w:rsidP="00D8032B">
            <w:pPr>
              <w:pStyle w:val="TAC"/>
              <w:rPr>
                <w:ins w:id="272" w:author="Samsung" w:date="2025-08-14T20:36:00Z"/>
              </w:rPr>
            </w:pPr>
            <w:ins w:id="273" w:author="Samsung" w:date="2025-08-14T20:43:00Z">
              <w:r w:rsidRPr="00145011">
                <w:t>0..1</w:t>
              </w:r>
            </w:ins>
          </w:p>
        </w:tc>
        <w:tc>
          <w:tcPr>
            <w:tcW w:w="3686" w:type="dxa"/>
            <w:tcPrChange w:id="274" w:author="Samsung" w:date="2025-08-14T20:43:00Z">
              <w:tcPr>
                <w:tcW w:w="3686" w:type="dxa"/>
                <w:vAlign w:val="center"/>
              </w:tcPr>
            </w:tcPrChange>
          </w:tcPr>
          <w:p w14:paraId="6C499981" w14:textId="4D4B486C" w:rsidR="00D8032B" w:rsidRPr="0016361A" w:rsidRDefault="00D8032B" w:rsidP="00D8032B">
            <w:pPr>
              <w:pStyle w:val="TAL"/>
              <w:rPr>
                <w:ins w:id="275" w:author="Samsung" w:date="2025-08-14T20:36:00Z"/>
                <w:rFonts w:cs="Arial"/>
                <w:szCs w:val="18"/>
              </w:rPr>
            </w:pPr>
            <w:ins w:id="276" w:author="Samsung" w:date="2025-08-14T20:43:00Z">
              <w:r w:rsidRPr="00145011">
                <w:t xml:space="preserve">Contains the </w:t>
              </w:r>
              <w:r>
                <w:rPr>
                  <w:lang w:eastAsia="zh-CN"/>
                </w:rPr>
                <w:t>location</w:t>
              </w:r>
              <w:r w:rsidRPr="00145011">
                <w:t xml:space="preserve"> of the AI</w:t>
              </w:r>
              <w:r>
                <w:t>MLE client for the AIML service</w:t>
              </w:r>
            </w:ins>
            <w:ins w:id="277" w:author="Samsung" w:date="2025-08-14T20:49:00Z">
              <w:r>
                <w:t xml:space="preserve"> that</w:t>
              </w:r>
            </w:ins>
            <w:ins w:id="278" w:author="Samsung" w:date="2025-08-14T20:50:00Z">
              <w:r>
                <w:t xml:space="preserve"> needs to be monitored.</w:t>
              </w:r>
            </w:ins>
          </w:p>
        </w:tc>
        <w:tc>
          <w:tcPr>
            <w:tcW w:w="1310" w:type="dxa"/>
            <w:vAlign w:val="center"/>
            <w:tcPrChange w:id="279" w:author="Samsung" w:date="2025-08-14T20:43:00Z">
              <w:tcPr>
                <w:tcW w:w="1310" w:type="dxa"/>
                <w:vAlign w:val="center"/>
              </w:tcPr>
            </w:tcPrChange>
          </w:tcPr>
          <w:p w14:paraId="5E92D742" w14:textId="77777777" w:rsidR="00D8032B" w:rsidRPr="0016361A" w:rsidRDefault="00D8032B" w:rsidP="00D8032B">
            <w:pPr>
              <w:pStyle w:val="TAL"/>
              <w:rPr>
                <w:ins w:id="280" w:author="Samsung" w:date="2025-08-14T20:36:00Z"/>
                <w:rFonts w:cs="Arial"/>
                <w:szCs w:val="18"/>
              </w:rPr>
            </w:pPr>
          </w:p>
        </w:tc>
      </w:tr>
      <w:tr w:rsidR="00D8032B" w:rsidRPr="00B54FF5" w14:paraId="4CD32A44" w14:textId="77777777" w:rsidTr="00060CBC">
        <w:trPr>
          <w:jc w:val="center"/>
          <w:ins w:id="281" w:author="Samsung" w:date="2025-08-14T20:36:00Z"/>
        </w:trPr>
        <w:tc>
          <w:tcPr>
            <w:tcW w:w="1552" w:type="dxa"/>
            <w:vAlign w:val="center"/>
          </w:tcPr>
          <w:p w14:paraId="66A20EAA" w14:textId="0FB6A15D" w:rsidR="00D8032B" w:rsidRPr="0016361A" w:rsidRDefault="00D8032B" w:rsidP="00D8032B">
            <w:pPr>
              <w:pStyle w:val="TAL"/>
              <w:rPr>
                <w:ins w:id="282" w:author="Samsung" w:date="2025-08-14T20:36:00Z"/>
              </w:rPr>
            </w:pPr>
            <w:proofErr w:type="spellStart"/>
            <w:ins w:id="283" w:author="Samsung" w:date="2025-08-14T20:44:00Z">
              <w:r>
                <w:t>clientAvailability</w:t>
              </w:r>
            </w:ins>
            <w:proofErr w:type="spellEnd"/>
          </w:p>
        </w:tc>
        <w:tc>
          <w:tcPr>
            <w:tcW w:w="1417" w:type="dxa"/>
            <w:vAlign w:val="center"/>
          </w:tcPr>
          <w:p w14:paraId="72197309" w14:textId="71DCD2E1" w:rsidR="00D8032B" w:rsidRPr="0016361A" w:rsidRDefault="00D8032B" w:rsidP="00D8032B">
            <w:pPr>
              <w:pStyle w:val="TAL"/>
              <w:rPr>
                <w:ins w:id="284" w:author="Samsung" w:date="2025-08-14T20:36:00Z"/>
              </w:rPr>
            </w:pPr>
            <w:proofErr w:type="spellStart"/>
            <w:ins w:id="285" w:author="Samsung" w:date="2025-08-14T20:44:00Z">
              <w:r>
                <w:t>TimeWindow</w:t>
              </w:r>
            </w:ins>
            <w:proofErr w:type="spellEnd"/>
          </w:p>
        </w:tc>
        <w:tc>
          <w:tcPr>
            <w:tcW w:w="425" w:type="dxa"/>
            <w:vAlign w:val="center"/>
          </w:tcPr>
          <w:p w14:paraId="555F13F5" w14:textId="11E7C266" w:rsidR="00D8032B" w:rsidRPr="0016361A" w:rsidRDefault="004A4F60" w:rsidP="00D8032B">
            <w:pPr>
              <w:pStyle w:val="TAC"/>
              <w:rPr>
                <w:ins w:id="286" w:author="Samsung" w:date="2025-08-14T20:36:00Z"/>
              </w:rPr>
            </w:pPr>
            <w:ins w:id="287" w:author="Samsung_r1" w:date="2025-08-26T12:13:00Z">
              <w:r>
                <w:t>C</w:t>
              </w:r>
            </w:ins>
            <w:ins w:id="288" w:author="Samsung" w:date="2025-08-14T20:45:00Z">
              <w:del w:id="289" w:author="Samsung_r1" w:date="2025-08-26T12:13:00Z">
                <w:r w:rsidR="00D8032B" w:rsidDel="004A4F60">
                  <w:delText>O</w:delText>
                </w:r>
              </w:del>
            </w:ins>
          </w:p>
        </w:tc>
        <w:tc>
          <w:tcPr>
            <w:tcW w:w="1134" w:type="dxa"/>
            <w:vAlign w:val="center"/>
          </w:tcPr>
          <w:p w14:paraId="3B8D893A" w14:textId="4CD42D7A" w:rsidR="00D8032B" w:rsidRPr="0016361A" w:rsidRDefault="00D8032B" w:rsidP="00D8032B">
            <w:pPr>
              <w:pStyle w:val="TAC"/>
              <w:rPr>
                <w:ins w:id="290" w:author="Samsung" w:date="2025-08-14T20:36:00Z"/>
              </w:rPr>
            </w:pPr>
            <w:ins w:id="291" w:author="Samsung" w:date="2025-08-14T20:45:00Z">
              <w:r>
                <w:t>0..1</w:t>
              </w:r>
            </w:ins>
          </w:p>
        </w:tc>
        <w:tc>
          <w:tcPr>
            <w:tcW w:w="3686" w:type="dxa"/>
            <w:vAlign w:val="center"/>
          </w:tcPr>
          <w:p w14:paraId="69C201DC" w14:textId="485B7C21" w:rsidR="00D8032B" w:rsidRPr="0016361A" w:rsidRDefault="00D8032B" w:rsidP="00D8032B">
            <w:pPr>
              <w:pStyle w:val="TAL"/>
              <w:rPr>
                <w:ins w:id="292" w:author="Samsung" w:date="2025-08-14T20:36:00Z"/>
                <w:rFonts w:cs="Arial"/>
                <w:szCs w:val="18"/>
              </w:rPr>
            </w:pPr>
            <w:ins w:id="293" w:author="Samsung" w:date="2025-08-14T20:45:00Z">
              <w:r>
                <w:rPr>
                  <w:rFonts w:cs="Arial"/>
                  <w:szCs w:val="18"/>
                </w:rPr>
                <w:t xml:space="preserve">Contains the </w:t>
              </w:r>
            </w:ins>
            <w:ins w:id="294" w:author="Samsung" w:date="2025-08-14T20:53:00Z">
              <w:r w:rsidR="007C1FD7">
                <w:rPr>
                  <w:rFonts w:cs="Arial"/>
                  <w:szCs w:val="18"/>
                </w:rPr>
                <w:t xml:space="preserve">required </w:t>
              </w:r>
            </w:ins>
            <w:ins w:id="295" w:author="Samsung" w:date="2025-08-14T20:45:00Z">
              <w:r>
                <w:rPr>
                  <w:rFonts w:cs="Arial"/>
                  <w:szCs w:val="18"/>
                </w:rPr>
                <w:t>availability duration of the AIMLE client.</w:t>
              </w:r>
            </w:ins>
          </w:p>
        </w:tc>
        <w:tc>
          <w:tcPr>
            <w:tcW w:w="1310" w:type="dxa"/>
            <w:vAlign w:val="center"/>
          </w:tcPr>
          <w:p w14:paraId="52CE3BA6" w14:textId="77777777" w:rsidR="00D8032B" w:rsidRPr="0016361A" w:rsidRDefault="00D8032B" w:rsidP="00D8032B">
            <w:pPr>
              <w:pStyle w:val="TAL"/>
              <w:rPr>
                <w:ins w:id="296" w:author="Samsung" w:date="2025-08-14T20:36:00Z"/>
                <w:rFonts w:cs="Arial"/>
                <w:szCs w:val="18"/>
              </w:rPr>
            </w:pPr>
          </w:p>
        </w:tc>
      </w:tr>
      <w:tr w:rsidR="00D8032B" w:rsidRPr="00B54FF5" w14:paraId="5145A1C7" w14:textId="77777777" w:rsidTr="00060CBC">
        <w:trPr>
          <w:jc w:val="center"/>
          <w:ins w:id="297" w:author="Samsung" w:date="2025-08-14T20:36:00Z"/>
        </w:trPr>
        <w:tc>
          <w:tcPr>
            <w:tcW w:w="1552" w:type="dxa"/>
            <w:vAlign w:val="center"/>
          </w:tcPr>
          <w:p w14:paraId="5C09602C" w14:textId="64B6112F" w:rsidR="00D8032B" w:rsidRPr="0016361A" w:rsidRDefault="00D8032B" w:rsidP="00D8032B">
            <w:pPr>
              <w:pStyle w:val="TAL"/>
              <w:rPr>
                <w:ins w:id="298" w:author="Samsung" w:date="2025-08-14T20:36:00Z"/>
              </w:rPr>
            </w:pPr>
            <w:proofErr w:type="spellStart"/>
            <w:ins w:id="299" w:author="Samsung" w:date="2025-08-14T20:47:00Z">
              <w:r>
                <w:t>clientCapability</w:t>
              </w:r>
            </w:ins>
            <w:proofErr w:type="spellEnd"/>
          </w:p>
        </w:tc>
        <w:tc>
          <w:tcPr>
            <w:tcW w:w="1417" w:type="dxa"/>
            <w:vAlign w:val="center"/>
          </w:tcPr>
          <w:p w14:paraId="6EBB6048" w14:textId="7CC4F9F0" w:rsidR="00D8032B" w:rsidRPr="0016361A" w:rsidRDefault="00D8032B" w:rsidP="00D8032B">
            <w:pPr>
              <w:pStyle w:val="TAL"/>
              <w:rPr>
                <w:ins w:id="300" w:author="Samsung" w:date="2025-08-14T20:36:00Z"/>
              </w:rPr>
            </w:pPr>
            <w:proofErr w:type="spellStart"/>
            <w:ins w:id="301" w:author="Samsung" w:date="2025-08-14T20:47:00Z">
              <w:r>
                <w:t>ClientCapability</w:t>
              </w:r>
            </w:ins>
            <w:proofErr w:type="spellEnd"/>
          </w:p>
        </w:tc>
        <w:tc>
          <w:tcPr>
            <w:tcW w:w="425" w:type="dxa"/>
            <w:vAlign w:val="center"/>
          </w:tcPr>
          <w:p w14:paraId="2569A45E" w14:textId="03197B41" w:rsidR="00D8032B" w:rsidRPr="0016361A" w:rsidRDefault="004A4F60" w:rsidP="00D8032B">
            <w:pPr>
              <w:pStyle w:val="TAC"/>
              <w:rPr>
                <w:ins w:id="302" w:author="Samsung" w:date="2025-08-14T20:36:00Z"/>
              </w:rPr>
            </w:pPr>
            <w:ins w:id="303" w:author="Samsung_r1" w:date="2025-08-26T12:13:00Z">
              <w:r>
                <w:t>C</w:t>
              </w:r>
            </w:ins>
            <w:ins w:id="304" w:author="Samsung" w:date="2025-08-14T20:47:00Z">
              <w:del w:id="305" w:author="Samsung_r1" w:date="2025-08-26T12:13:00Z">
                <w:r w:rsidR="00D8032B" w:rsidDel="004A4F60">
                  <w:delText>O</w:delText>
                </w:r>
              </w:del>
            </w:ins>
          </w:p>
        </w:tc>
        <w:tc>
          <w:tcPr>
            <w:tcW w:w="1134" w:type="dxa"/>
            <w:vAlign w:val="center"/>
          </w:tcPr>
          <w:p w14:paraId="60D36783" w14:textId="74163640" w:rsidR="00D8032B" w:rsidRPr="0016361A" w:rsidRDefault="00D8032B" w:rsidP="00D8032B">
            <w:pPr>
              <w:pStyle w:val="TAC"/>
              <w:rPr>
                <w:ins w:id="306" w:author="Samsung" w:date="2025-08-14T20:36:00Z"/>
              </w:rPr>
            </w:pPr>
            <w:ins w:id="307" w:author="Samsung" w:date="2025-08-14T20:48:00Z">
              <w:r>
                <w:t>0..1</w:t>
              </w:r>
            </w:ins>
          </w:p>
        </w:tc>
        <w:tc>
          <w:tcPr>
            <w:tcW w:w="3686" w:type="dxa"/>
            <w:vAlign w:val="center"/>
          </w:tcPr>
          <w:p w14:paraId="39AC6A7E" w14:textId="479DC098" w:rsidR="00D8032B" w:rsidRPr="0016361A" w:rsidRDefault="00D8032B" w:rsidP="00D8032B">
            <w:pPr>
              <w:pStyle w:val="TAL"/>
              <w:rPr>
                <w:ins w:id="308" w:author="Samsung" w:date="2025-08-14T20:36:00Z"/>
                <w:rFonts w:cs="Arial"/>
                <w:szCs w:val="18"/>
              </w:rPr>
            </w:pPr>
            <w:ins w:id="309" w:author="Samsung" w:date="2025-08-14T20:48:00Z">
              <w:r>
                <w:rPr>
                  <w:rFonts w:cs="Arial"/>
                  <w:szCs w:val="18"/>
                </w:rPr>
                <w:t xml:space="preserve">Contains the </w:t>
              </w:r>
            </w:ins>
            <w:ins w:id="310" w:author="Samsung" w:date="2025-08-14T20:52:00Z">
              <w:r>
                <w:rPr>
                  <w:rFonts w:cs="Arial"/>
                  <w:szCs w:val="18"/>
                </w:rPr>
                <w:t xml:space="preserve">required </w:t>
              </w:r>
            </w:ins>
            <w:ins w:id="311" w:author="Samsung" w:date="2025-08-14T20:48:00Z">
              <w:r>
                <w:rPr>
                  <w:rFonts w:cs="Arial"/>
                  <w:szCs w:val="18"/>
                </w:rPr>
                <w:t>client capability information.</w:t>
              </w:r>
            </w:ins>
          </w:p>
        </w:tc>
        <w:tc>
          <w:tcPr>
            <w:tcW w:w="1310" w:type="dxa"/>
            <w:vAlign w:val="center"/>
          </w:tcPr>
          <w:p w14:paraId="267E2B08" w14:textId="77777777" w:rsidR="00D8032B" w:rsidRPr="0016361A" w:rsidRDefault="00D8032B" w:rsidP="00D8032B">
            <w:pPr>
              <w:pStyle w:val="TAL"/>
              <w:rPr>
                <w:ins w:id="312" w:author="Samsung" w:date="2025-08-14T20:36:00Z"/>
                <w:rFonts w:cs="Arial"/>
                <w:szCs w:val="18"/>
              </w:rPr>
            </w:pPr>
          </w:p>
        </w:tc>
      </w:tr>
      <w:tr w:rsidR="00D8032B" w:rsidRPr="00B54FF5" w14:paraId="29406562" w14:textId="77777777" w:rsidTr="00060CBC">
        <w:trPr>
          <w:jc w:val="center"/>
          <w:ins w:id="313" w:author="Samsung" w:date="2025-08-14T20:36:00Z"/>
        </w:trPr>
        <w:tc>
          <w:tcPr>
            <w:tcW w:w="9524" w:type="dxa"/>
            <w:gridSpan w:val="6"/>
            <w:vAlign w:val="center"/>
          </w:tcPr>
          <w:p w14:paraId="775C4141" w14:textId="77777777" w:rsidR="00D8032B" w:rsidRPr="00F85285" w:rsidRDefault="00D8032B" w:rsidP="00D8032B">
            <w:pPr>
              <w:pStyle w:val="TAN"/>
              <w:rPr>
                <w:ins w:id="314" w:author="Samsung" w:date="2025-08-14T20:36:00Z"/>
                <w:lang w:eastAsia="zh-CN"/>
              </w:rPr>
            </w:pPr>
            <w:ins w:id="315" w:author="Samsung" w:date="2025-08-14T20:36:00Z">
              <w:r>
                <w:t>NOTE:</w:t>
              </w:r>
              <w:r>
                <w:tab/>
                <w:t>At least one of these attributes shall be present.</w:t>
              </w:r>
            </w:ins>
          </w:p>
        </w:tc>
      </w:tr>
    </w:tbl>
    <w:p w14:paraId="192F3730" w14:textId="31A67083" w:rsidR="000052A4" w:rsidRDefault="000052A4" w:rsidP="000052A4">
      <w:pPr>
        <w:pStyle w:val="EditorsNote"/>
        <w:ind w:left="0" w:firstLine="0"/>
        <w:rPr>
          <w:ins w:id="316" w:author="Samsung" w:date="2025-08-14T20:53:00Z"/>
          <w:rStyle w:val="EditorsNoteCharChar"/>
        </w:rPr>
      </w:pPr>
    </w:p>
    <w:p w14:paraId="34C929CA" w14:textId="7BB04F68" w:rsidR="007C1FD7" w:rsidRDefault="00D4078B" w:rsidP="003F6AF5">
      <w:pPr>
        <w:pStyle w:val="Heading6"/>
        <w:rPr>
          <w:ins w:id="317" w:author="Samsung" w:date="2025-08-14T20:53:00Z"/>
        </w:rPr>
      </w:pPr>
      <w:ins w:id="318" w:author="Samsung" w:date="2025-08-14T20:53:00Z">
        <w:r>
          <w:t>6.1.8.6.2.5</w:t>
        </w:r>
        <w:r w:rsidR="007C1FD7">
          <w:tab/>
          <w:t xml:space="preserve">Type: </w:t>
        </w:r>
      </w:ins>
      <w:proofErr w:type="spellStart"/>
      <w:ins w:id="319" w:author="Samsung" w:date="2025-08-14T20:58:00Z">
        <w:r w:rsidR="007C1FD7">
          <w:t>MlModelInfo</w:t>
        </w:r>
      </w:ins>
      <w:proofErr w:type="spellEnd"/>
    </w:p>
    <w:p w14:paraId="2454F5D6" w14:textId="385CF5DA" w:rsidR="007C1FD7" w:rsidRDefault="007C1FD7" w:rsidP="007C1FD7">
      <w:pPr>
        <w:pStyle w:val="TH"/>
        <w:rPr>
          <w:ins w:id="320" w:author="Samsung" w:date="2025-08-14T20:53:00Z"/>
        </w:rPr>
      </w:pPr>
      <w:ins w:id="321" w:author="Samsung" w:date="2025-08-14T20:53:00Z">
        <w:r>
          <w:rPr>
            <w:noProof/>
          </w:rPr>
          <w:t>Table </w:t>
        </w:r>
        <w:r>
          <w:t>6.1.8.6.2.</w:t>
        </w:r>
      </w:ins>
      <w:ins w:id="322" w:author="Samsung" w:date="2025-08-17T19:41:00Z">
        <w:r w:rsidR="00D4078B">
          <w:t>5</w:t>
        </w:r>
      </w:ins>
      <w:ins w:id="323" w:author="Samsung" w:date="2025-08-14T20:53:00Z">
        <w:r>
          <w:t xml:space="preserve">-1: </w:t>
        </w:r>
        <w:r>
          <w:rPr>
            <w:noProof/>
          </w:rPr>
          <w:t xml:space="preserve">Definition of type </w:t>
        </w:r>
      </w:ins>
      <w:ins w:id="324" w:author="Samsung" w:date="2025-08-14T20:58:00Z">
        <w:r>
          <w:rPr>
            <w:noProof/>
          </w:rPr>
          <w:t>MlModelInfo</w:t>
        </w:r>
      </w:ins>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2"/>
        <w:gridCol w:w="1417"/>
        <w:gridCol w:w="425"/>
        <w:gridCol w:w="1134"/>
        <w:gridCol w:w="3686"/>
        <w:gridCol w:w="1310"/>
      </w:tblGrid>
      <w:tr w:rsidR="007C1FD7" w:rsidRPr="00B54FF5" w14:paraId="02F57777" w14:textId="77777777" w:rsidTr="00060CBC">
        <w:trPr>
          <w:jc w:val="center"/>
          <w:ins w:id="325" w:author="Samsung" w:date="2025-08-14T20:53:00Z"/>
        </w:trPr>
        <w:tc>
          <w:tcPr>
            <w:tcW w:w="1552" w:type="dxa"/>
            <w:shd w:val="clear" w:color="auto" w:fill="C0C0C0"/>
            <w:hideMark/>
          </w:tcPr>
          <w:p w14:paraId="6A67E935" w14:textId="77777777" w:rsidR="007C1FD7" w:rsidRPr="0016361A" w:rsidRDefault="007C1FD7" w:rsidP="00060CBC">
            <w:pPr>
              <w:pStyle w:val="TAH"/>
              <w:rPr>
                <w:ins w:id="326" w:author="Samsung" w:date="2025-08-14T20:53:00Z"/>
              </w:rPr>
            </w:pPr>
            <w:ins w:id="327" w:author="Samsung" w:date="2025-08-14T20:53:00Z">
              <w:r w:rsidRPr="0016361A">
                <w:t>Attribute name</w:t>
              </w:r>
            </w:ins>
          </w:p>
        </w:tc>
        <w:tc>
          <w:tcPr>
            <w:tcW w:w="1417" w:type="dxa"/>
            <w:shd w:val="clear" w:color="auto" w:fill="C0C0C0"/>
            <w:hideMark/>
          </w:tcPr>
          <w:p w14:paraId="2F6A879F" w14:textId="77777777" w:rsidR="007C1FD7" w:rsidRPr="0016361A" w:rsidRDefault="007C1FD7" w:rsidP="00060CBC">
            <w:pPr>
              <w:pStyle w:val="TAH"/>
              <w:rPr>
                <w:ins w:id="328" w:author="Samsung" w:date="2025-08-14T20:53:00Z"/>
              </w:rPr>
            </w:pPr>
            <w:ins w:id="329" w:author="Samsung" w:date="2025-08-14T20:53:00Z">
              <w:r w:rsidRPr="0016361A">
                <w:t>Data type</w:t>
              </w:r>
            </w:ins>
          </w:p>
        </w:tc>
        <w:tc>
          <w:tcPr>
            <w:tcW w:w="425" w:type="dxa"/>
            <w:shd w:val="clear" w:color="auto" w:fill="C0C0C0"/>
            <w:hideMark/>
          </w:tcPr>
          <w:p w14:paraId="24E1B1C9" w14:textId="77777777" w:rsidR="007C1FD7" w:rsidRPr="0016361A" w:rsidRDefault="007C1FD7" w:rsidP="00060CBC">
            <w:pPr>
              <w:pStyle w:val="TAH"/>
              <w:rPr>
                <w:ins w:id="330" w:author="Samsung" w:date="2025-08-14T20:53:00Z"/>
              </w:rPr>
            </w:pPr>
            <w:ins w:id="331" w:author="Samsung" w:date="2025-08-14T20:53:00Z">
              <w:r w:rsidRPr="0016361A">
                <w:t>P</w:t>
              </w:r>
            </w:ins>
          </w:p>
        </w:tc>
        <w:tc>
          <w:tcPr>
            <w:tcW w:w="1134" w:type="dxa"/>
            <w:shd w:val="clear" w:color="auto" w:fill="C0C0C0"/>
          </w:tcPr>
          <w:p w14:paraId="016E2964" w14:textId="77777777" w:rsidR="007C1FD7" w:rsidRPr="0016361A" w:rsidRDefault="007C1FD7" w:rsidP="00060CBC">
            <w:pPr>
              <w:pStyle w:val="TAH"/>
              <w:rPr>
                <w:ins w:id="332" w:author="Samsung" w:date="2025-08-14T20:53:00Z"/>
              </w:rPr>
            </w:pPr>
            <w:ins w:id="333" w:author="Samsung" w:date="2025-08-14T20:53:00Z">
              <w:r w:rsidRPr="00F112E4">
                <w:t>Cardinality</w:t>
              </w:r>
            </w:ins>
          </w:p>
        </w:tc>
        <w:tc>
          <w:tcPr>
            <w:tcW w:w="3686" w:type="dxa"/>
            <w:shd w:val="clear" w:color="auto" w:fill="C0C0C0"/>
            <w:hideMark/>
          </w:tcPr>
          <w:p w14:paraId="7A368BBC" w14:textId="77777777" w:rsidR="007C1FD7" w:rsidRPr="0016361A" w:rsidRDefault="007C1FD7" w:rsidP="00060CBC">
            <w:pPr>
              <w:pStyle w:val="TAH"/>
              <w:rPr>
                <w:ins w:id="334" w:author="Samsung" w:date="2025-08-14T20:53:00Z"/>
                <w:rFonts w:cs="Arial"/>
                <w:szCs w:val="18"/>
              </w:rPr>
            </w:pPr>
            <w:ins w:id="335" w:author="Samsung" w:date="2025-08-14T20:53:00Z">
              <w:r w:rsidRPr="0016361A">
                <w:rPr>
                  <w:rFonts w:cs="Arial"/>
                  <w:szCs w:val="18"/>
                </w:rPr>
                <w:t>Description</w:t>
              </w:r>
            </w:ins>
          </w:p>
        </w:tc>
        <w:tc>
          <w:tcPr>
            <w:tcW w:w="1310" w:type="dxa"/>
            <w:shd w:val="clear" w:color="auto" w:fill="C0C0C0"/>
          </w:tcPr>
          <w:p w14:paraId="199BA429" w14:textId="77777777" w:rsidR="007C1FD7" w:rsidRPr="0016361A" w:rsidRDefault="007C1FD7" w:rsidP="00060CBC">
            <w:pPr>
              <w:pStyle w:val="TAH"/>
              <w:rPr>
                <w:ins w:id="336" w:author="Samsung" w:date="2025-08-14T20:53:00Z"/>
                <w:rFonts w:cs="Arial"/>
                <w:szCs w:val="18"/>
              </w:rPr>
            </w:pPr>
            <w:ins w:id="337" w:author="Samsung" w:date="2025-08-14T20:53:00Z">
              <w:r w:rsidRPr="0016361A">
                <w:rPr>
                  <w:rFonts w:cs="Arial"/>
                  <w:szCs w:val="18"/>
                </w:rPr>
                <w:t>Applicability</w:t>
              </w:r>
            </w:ins>
          </w:p>
        </w:tc>
      </w:tr>
      <w:tr w:rsidR="007C1FD7" w:rsidRPr="00B54FF5" w14:paraId="12F5A11A" w14:textId="77777777" w:rsidTr="00060CBC">
        <w:trPr>
          <w:jc w:val="center"/>
          <w:ins w:id="338" w:author="Samsung" w:date="2025-08-14T20:53:00Z"/>
        </w:trPr>
        <w:tc>
          <w:tcPr>
            <w:tcW w:w="1552" w:type="dxa"/>
          </w:tcPr>
          <w:p w14:paraId="1DF4B70C" w14:textId="73955B13" w:rsidR="007C1FD7" w:rsidRPr="0016361A" w:rsidRDefault="003851F6" w:rsidP="00060CBC">
            <w:pPr>
              <w:pStyle w:val="TAL"/>
              <w:rPr>
                <w:ins w:id="339" w:author="Samsung" w:date="2025-08-14T20:53:00Z"/>
              </w:rPr>
            </w:pPr>
            <w:proofErr w:type="spellStart"/>
            <w:ins w:id="340" w:author="Samsung" w:date="2025-08-14T20:59:00Z">
              <w:r>
                <w:t>m</w:t>
              </w:r>
              <w:r w:rsidR="007C1FD7">
                <w:t>lModelId</w:t>
              </w:r>
            </w:ins>
            <w:proofErr w:type="spellEnd"/>
          </w:p>
        </w:tc>
        <w:tc>
          <w:tcPr>
            <w:tcW w:w="1417" w:type="dxa"/>
          </w:tcPr>
          <w:p w14:paraId="501EFE49" w14:textId="7A42AEA4" w:rsidR="007C1FD7" w:rsidRPr="0016361A" w:rsidRDefault="007C1FD7" w:rsidP="00060CBC">
            <w:pPr>
              <w:pStyle w:val="TAL"/>
              <w:rPr>
                <w:ins w:id="341" w:author="Samsung" w:date="2025-08-14T20:53:00Z"/>
              </w:rPr>
            </w:pPr>
            <w:ins w:id="342" w:author="Samsung" w:date="2025-08-14T20:59:00Z">
              <w:r>
                <w:t>string</w:t>
              </w:r>
            </w:ins>
          </w:p>
        </w:tc>
        <w:tc>
          <w:tcPr>
            <w:tcW w:w="425" w:type="dxa"/>
          </w:tcPr>
          <w:p w14:paraId="500E0678" w14:textId="039A28EF" w:rsidR="007C1FD7" w:rsidRPr="0016361A" w:rsidRDefault="004A4F60" w:rsidP="007C1FD7">
            <w:pPr>
              <w:pStyle w:val="TAC"/>
              <w:rPr>
                <w:ins w:id="343" w:author="Samsung" w:date="2025-08-14T20:53:00Z"/>
              </w:rPr>
            </w:pPr>
            <w:ins w:id="344" w:author="Samsung_r1" w:date="2025-08-26T12:13:00Z">
              <w:r>
                <w:t>C</w:t>
              </w:r>
            </w:ins>
            <w:ins w:id="345" w:author="Samsung" w:date="2025-08-14T20:59:00Z">
              <w:del w:id="346" w:author="Samsung_r1" w:date="2025-08-26T12:13:00Z">
                <w:r w:rsidR="007C1FD7" w:rsidDel="004A4F60">
                  <w:delText>O</w:delText>
                </w:r>
              </w:del>
            </w:ins>
          </w:p>
        </w:tc>
        <w:tc>
          <w:tcPr>
            <w:tcW w:w="1134" w:type="dxa"/>
          </w:tcPr>
          <w:p w14:paraId="451AFC2A" w14:textId="754155FE" w:rsidR="007C1FD7" w:rsidRPr="0016361A" w:rsidRDefault="007C1FD7" w:rsidP="00060CBC">
            <w:pPr>
              <w:pStyle w:val="TAC"/>
              <w:rPr>
                <w:ins w:id="347" w:author="Samsung" w:date="2025-08-14T20:53:00Z"/>
              </w:rPr>
            </w:pPr>
            <w:ins w:id="348" w:author="Samsung" w:date="2025-08-14T20:59:00Z">
              <w:r>
                <w:t>0..1</w:t>
              </w:r>
            </w:ins>
          </w:p>
        </w:tc>
        <w:tc>
          <w:tcPr>
            <w:tcW w:w="3686" w:type="dxa"/>
          </w:tcPr>
          <w:p w14:paraId="3748B78B" w14:textId="5DF02F02" w:rsidR="007C1FD7" w:rsidRPr="0016361A" w:rsidRDefault="007C1FD7" w:rsidP="00060CBC">
            <w:pPr>
              <w:pStyle w:val="TAL"/>
              <w:rPr>
                <w:ins w:id="349" w:author="Samsung" w:date="2025-08-14T20:53:00Z"/>
                <w:rFonts w:cs="Arial"/>
                <w:szCs w:val="18"/>
              </w:rPr>
            </w:pPr>
            <w:ins w:id="350" w:author="Samsung" w:date="2025-08-14T20:59:00Z">
              <w:r>
                <w:rPr>
                  <w:rFonts w:cs="Arial"/>
                  <w:szCs w:val="18"/>
                </w:rPr>
                <w:t>Contains the identifier for ML model.</w:t>
              </w:r>
            </w:ins>
          </w:p>
        </w:tc>
        <w:tc>
          <w:tcPr>
            <w:tcW w:w="1310" w:type="dxa"/>
            <w:vAlign w:val="center"/>
          </w:tcPr>
          <w:p w14:paraId="7BB612A1" w14:textId="77777777" w:rsidR="007C1FD7" w:rsidRPr="0016361A" w:rsidRDefault="007C1FD7" w:rsidP="00060CBC">
            <w:pPr>
              <w:pStyle w:val="TAL"/>
              <w:rPr>
                <w:ins w:id="351" w:author="Samsung" w:date="2025-08-14T20:53:00Z"/>
                <w:rFonts w:cs="Arial"/>
                <w:szCs w:val="18"/>
              </w:rPr>
            </w:pPr>
          </w:p>
        </w:tc>
      </w:tr>
      <w:tr w:rsidR="007C1FD7" w:rsidRPr="00B54FF5" w14:paraId="69C6A59B" w14:textId="77777777" w:rsidTr="00060CBC">
        <w:trPr>
          <w:jc w:val="center"/>
          <w:ins w:id="352" w:author="Samsung" w:date="2025-08-14T20:53:00Z"/>
        </w:trPr>
        <w:tc>
          <w:tcPr>
            <w:tcW w:w="1552" w:type="dxa"/>
            <w:vAlign w:val="center"/>
          </w:tcPr>
          <w:p w14:paraId="74322A99" w14:textId="1391C089" w:rsidR="007C1FD7" w:rsidRPr="0016361A" w:rsidRDefault="003851F6" w:rsidP="00060CBC">
            <w:pPr>
              <w:pStyle w:val="TAL"/>
              <w:rPr>
                <w:ins w:id="353" w:author="Samsung" w:date="2025-08-14T20:53:00Z"/>
              </w:rPr>
            </w:pPr>
            <w:proofErr w:type="spellStart"/>
            <w:ins w:id="354" w:author="Samsung" w:date="2025-08-14T21:00:00Z">
              <w:r>
                <w:t>m</w:t>
              </w:r>
              <w:r w:rsidR="007C1FD7">
                <w:t>lModelLoc</w:t>
              </w:r>
            </w:ins>
            <w:proofErr w:type="spellEnd"/>
          </w:p>
        </w:tc>
        <w:tc>
          <w:tcPr>
            <w:tcW w:w="1417" w:type="dxa"/>
            <w:vAlign w:val="center"/>
          </w:tcPr>
          <w:p w14:paraId="43992CB6" w14:textId="43B14912" w:rsidR="007C1FD7" w:rsidRPr="0016361A" w:rsidRDefault="005E02D9" w:rsidP="00060CBC">
            <w:pPr>
              <w:pStyle w:val="TAL"/>
              <w:rPr>
                <w:ins w:id="355" w:author="Samsung" w:date="2025-08-14T20:53:00Z"/>
              </w:rPr>
            </w:pPr>
            <w:ins w:id="356" w:author="Samsung" w:date="2025-08-14T21:08:00Z">
              <w:r>
                <w:t>Endpoint</w:t>
              </w:r>
            </w:ins>
          </w:p>
        </w:tc>
        <w:tc>
          <w:tcPr>
            <w:tcW w:w="425" w:type="dxa"/>
            <w:vAlign w:val="center"/>
          </w:tcPr>
          <w:p w14:paraId="66552924" w14:textId="2C26A007" w:rsidR="007C1FD7" w:rsidRPr="0016361A" w:rsidRDefault="005E02D9" w:rsidP="00060CBC">
            <w:pPr>
              <w:pStyle w:val="TAC"/>
              <w:rPr>
                <w:ins w:id="357" w:author="Samsung" w:date="2025-08-14T20:53:00Z"/>
              </w:rPr>
            </w:pPr>
            <w:ins w:id="358" w:author="Samsung" w:date="2025-08-14T21:03:00Z">
              <w:del w:id="359" w:author="Samsung_r1" w:date="2025-08-26T12:13:00Z">
                <w:r w:rsidDel="004A4F60">
                  <w:delText>O</w:delText>
                </w:r>
              </w:del>
            </w:ins>
            <w:ins w:id="360" w:author="Samsung_r1" w:date="2025-08-26T12:13:00Z">
              <w:r w:rsidR="004A4F60">
                <w:t>C</w:t>
              </w:r>
            </w:ins>
          </w:p>
        </w:tc>
        <w:tc>
          <w:tcPr>
            <w:tcW w:w="1134" w:type="dxa"/>
            <w:vAlign w:val="center"/>
          </w:tcPr>
          <w:p w14:paraId="6C1840E9" w14:textId="27B38E94" w:rsidR="007C1FD7" w:rsidRPr="0016361A" w:rsidRDefault="005E02D9" w:rsidP="00060CBC">
            <w:pPr>
              <w:pStyle w:val="TAC"/>
              <w:rPr>
                <w:ins w:id="361" w:author="Samsung" w:date="2025-08-14T20:53:00Z"/>
              </w:rPr>
            </w:pPr>
            <w:ins w:id="362" w:author="Samsung" w:date="2025-08-14T21:03:00Z">
              <w:r>
                <w:t>0..1</w:t>
              </w:r>
            </w:ins>
          </w:p>
        </w:tc>
        <w:tc>
          <w:tcPr>
            <w:tcW w:w="3686" w:type="dxa"/>
            <w:vAlign w:val="center"/>
          </w:tcPr>
          <w:p w14:paraId="797F2DFE" w14:textId="30BE143B" w:rsidR="007C1FD7" w:rsidRPr="0016361A" w:rsidRDefault="005E02D9" w:rsidP="00060CBC">
            <w:pPr>
              <w:pStyle w:val="TAL"/>
              <w:rPr>
                <w:ins w:id="363" w:author="Samsung" w:date="2025-08-14T20:53:00Z"/>
                <w:rFonts w:cs="Arial"/>
                <w:szCs w:val="18"/>
              </w:rPr>
            </w:pPr>
            <w:ins w:id="364" w:author="Samsung" w:date="2025-08-14T21:03:00Z">
              <w:r>
                <w:rPr>
                  <w:rFonts w:cs="Arial"/>
                  <w:szCs w:val="18"/>
                </w:rPr>
                <w:t xml:space="preserve">Contains the URI, </w:t>
              </w:r>
              <w:proofErr w:type="spellStart"/>
              <w:r>
                <w:rPr>
                  <w:rFonts w:cs="Arial"/>
                  <w:szCs w:val="18"/>
                </w:rPr>
                <w:t>fqdn</w:t>
              </w:r>
              <w:proofErr w:type="spellEnd"/>
              <w:r>
                <w:rPr>
                  <w:rFonts w:cs="Arial"/>
                  <w:szCs w:val="18"/>
                </w:rPr>
                <w:t xml:space="preserve"> or address that maps to the </w:t>
              </w:r>
            </w:ins>
            <w:ins w:id="365" w:author="Samsung" w:date="2025-08-14T21:07:00Z">
              <w:r>
                <w:rPr>
                  <w:rFonts w:cs="Arial"/>
                  <w:szCs w:val="18"/>
                </w:rPr>
                <w:t>resource where ML model is stored.</w:t>
              </w:r>
            </w:ins>
          </w:p>
        </w:tc>
        <w:tc>
          <w:tcPr>
            <w:tcW w:w="1310" w:type="dxa"/>
            <w:vAlign w:val="center"/>
          </w:tcPr>
          <w:p w14:paraId="1F145326" w14:textId="77777777" w:rsidR="007C1FD7" w:rsidRPr="0016361A" w:rsidRDefault="007C1FD7" w:rsidP="00060CBC">
            <w:pPr>
              <w:pStyle w:val="TAL"/>
              <w:rPr>
                <w:ins w:id="366" w:author="Samsung" w:date="2025-08-14T20:53:00Z"/>
                <w:rFonts w:cs="Arial"/>
                <w:szCs w:val="18"/>
              </w:rPr>
            </w:pPr>
          </w:p>
        </w:tc>
      </w:tr>
      <w:tr w:rsidR="007C1FD7" w:rsidRPr="00B54FF5" w14:paraId="54A78C85" w14:textId="77777777" w:rsidTr="00060CBC">
        <w:trPr>
          <w:jc w:val="center"/>
          <w:ins w:id="367" w:author="Samsung" w:date="2025-08-14T20:53:00Z"/>
        </w:trPr>
        <w:tc>
          <w:tcPr>
            <w:tcW w:w="9524" w:type="dxa"/>
            <w:gridSpan w:val="6"/>
            <w:vAlign w:val="center"/>
          </w:tcPr>
          <w:p w14:paraId="21F52560" w14:textId="77777777" w:rsidR="007C1FD7" w:rsidRPr="00F85285" w:rsidRDefault="007C1FD7" w:rsidP="00060CBC">
            <w:pPr>
              <w:pStyle w:val="TAN"/>
              <w:rPr>
                <w:ins w:id="368" w:author="Samsung" w:date="2025-08-14T20:53:00Z"/>
                <w:lang w:eastAsia="zh-CN"/>
              </w:rPr>
            </w:pPr>
            <w:ins w:id="369" w:author="Samsung" w:date="2025-08-14T20:53:00Z">
              <w:r>
                <w:t>NOTE:</w:t>
              </w:r>
              <w:r>
                <w:tab/>
                <w:t>At least one of these attributes shall be present.</w:t>
              </w:r>
            </w:ins>
          </w:p>
        </w:tc>
      </w:tr>
    </w:tbl>
    <w:p w14:paraId="59372D13" w14:textId="4F47F55F" w:rsidR="007C1FD7" w:rsidRDefault="007C1FD7" w:rsidP="000052A4">
      <w:pPr>
        <w:pStyle w:val="EditorsNote"/>
        <w:ind w:left="0" w:firstLine="0"/>
        <w:rPr>
          <w:ins w:id="370" w:author="Samsung" w:date="2025-08-14T21:06:00Z"/>
          <w:rStyle w:val="EditorsNoteCharChar"/>
        </w:rPr>
      </w:pPr>
    </w:p>
    <w:p w14:paraId="22621735" w14:textId="1E618E72" w:rsidR="005E02D9" w:rsidRDefault="005E02D9" w:rsidP="003F6AF5">
      <w:pPr>
        <w:pStyle w:val="Heading6"/>
        <w:rPr>
          <w:ins w:id="371" w:author="Samsung" w:date="2025-08-14T21:06:00Z"/>
        </w:rPr>
      </w:pPr>
      <w:ins w:id="372" w:author="Samsung" w:date="2025-08-14T21:06:00Z">
        <w:r>
          <w:t>6.1.8</w:t>
        </w:r>
        <w:r w:rsidR="00D4078B">
          <w:t>.6.2.6</w:t>
        </w:r>
        <w:r>
          <w:tab/>
          <w:t xml:space="preserve">Type: </w:t>
        </w:r>
        <w:proofErr w:type="spellStart"/>
        <w:r>
          <w:t>MlModel</w:t>
        </w:r>
      </w:ins>
      <w:ins w:id="373" w:author="Samsung" w:date="2025-08-14T21:07:00Z">
        <w:r>
          <w:t>Req</w:t>
        </w:r>
      </w:ins>
      <w:ins w:id="374" w:author="Samsung" w:date="2025-08-14T21:06:00Z">
        <w:r>
          <w:t>Info</w:t>
        </w:r>
        <w:proofErr w:type="spellEnd"/>
      </w:ins>
    </w:p>
    <w:p w14:paraId="2821123D" w14:textId="351ECB7B" w:rsidR="005E02D9" w:rsidRDefault="005E02D9" w:rsidP="005E02D9">
      <w:pPr>
        <w:pStyle w:val="TH"/>
        <w:rPr>
          <w:ins w:id="375" w:author="Samsung" w:date="2025-08-14T21:06:00Z"/>
        </w:rPr>
      </w:pPr>
      <w:ins w:id="376" w:author="Samsung" w:date="2025-08-14T21:06:00Z">
        <w:r>
          <w:rPr>
            <w:noProof/>
          </w:rPr>
          <w:t>Table </w:t>
        </w:r>
        <w:r>
          <w:t>6.1.8.6.2.</w:t>
        </w:r>
      </w:ins>
      <w:ins w:id="377" w:author="Samsung" w:date="2025-08-17T19:41:00Z">
        <w:r w:rsidR="00D4078B">
          <w:t>6</w:t>
        </w:r>
      </w:ins>
      <w:ins w:id="378" w:author="Samsung" w:date="2025-08-14T21:06:00Z">
        <w:r>
          <w:t xml:space="preserve">-1: </w:t>
        </w:r>
        <w:r>
          <w:rPr>
            <w:noProof/>
          </w:rPr>
          <w:t>Definition of type MlModel</w:t>
        </w:r>
      </w:ins>
      <w:ins w:id="379" w:author="Samsung" w:date="2025-08-14T21:07:00Z">
        <w:r>
          <w:rPr>
            <w:noProof/>
          </w:rPr>
          <w:t>Req</w:t>
        </w:r>
      </w:ins>
      <w:ins w:id="380" w:author="Samsung" w:date="2025-08-14T21:06:00Z">
        <w:r>
          <w:rPr>
            <w:noProof/>
          </w:rPr>
          <w:t>Info</w:t>
        </w:r>
      </w:ins>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2"/>
        <w:gridCol w:w="1417"/>
        <w:gridCol w:w="425"/>
        <w:gridCol w:w="1134"/>
        <w:gridCol w:w="3686"/>
        <w:gridCol w:w="1310"/>
      </w:tblGrid>
      <w:tr w:rsidR="005E02D9" w:rsidRPr="00B54FF5" w14:paraId="103294A0" w14:textId="77777777" w:rsidTr="00060CBC">
        <w:trPr>
          <w:jc w:val="center"/>
          <w:ins w:id="381" w:author="Samsung" w:date="2025-08-14T21:06:00Z"/>
        </w:trPr>
        <w:tc>
          <w:tcPr>
            <w:tcW w:w="1552" w:type="dxa"/>
            <w:shd w:val="clear" w:color="auto" w:fill="C0C0C0"/>
            <w:hideMark/>
          </w:tcPr>
          <w:p w14:paraId="17C57AAA" w14:textId="77777777" w:rsidR="005E02D9" w:rsidRPr="0016361A" w:rsidRDefault="005E02D9" w:rsidP="00060CBC">
            <w:pPr>
              <w:pStyle w:val="TAH"/>
              <w:rPr>
                <w:ins w:id="382" w:author="Samsung" w:date="2025-08-14T21:06:00Z"/>
              </w:rPr>
            </w:pPr>
            <w:ins w:id="383" w:author="Samsung" w:date="2025-08-14T21:06:00Z">
              <w:r w:rsidRPr="0016361A">
                <w:t>Attribute name</w:t>
              </w:r>
            </w:ins>
          </w:p>
        </w:tc>
        <w:tc>
          <w:tcPr>
            <w:tcW w:w="1417" w:type="dxa"/>
            <w:shd w:val="clear" w:color="auto" w:fill="C0C0C0"/>
            <w:hideMark/>
          </w:tcPr>
          <w:p w14:paraId="0DFF90B2" w14:textId="77777777" w:rsidR="005E02D9" w:rsidRPr="0016361A" w:rsidRDefault="005E02D9" w:rsidP="00060CBC">
            <w:pPr>
              <w:pStyle w:val="TAH"/>
              <w:rPr>
                <w:ins w:id="384" w:author="Samsung" w:date="2025-08-14T21:06:00Z"/>
              </w:rPr>
            </w:pPr>
            <w:ins w:id="385" w:author="Samsung" w:date="2025-08-14T21:06:00Z">
              <w:r w:rsidRPr="0016361A">
                <w:t>Data type</w:t>
              </w:r>
            </w:ins>
          </w:p>
        </w:tc>
        <w:tc>
          <w:tcPr>
            <w:tcW w:w="425" w:type="dxa"/>
            <w:shd w:val="clear" w:color="auto" w:fill="C0C0C0"/>
            <w:hideMark/>
          </w:tcPr>
          <w:p w14:paraId="205EB457" w14:textId="77777777" w:rsidR="005E02D9" w:rsidRPr="0016361A" w:rsidRDefault="005E02D9" w:rsidP="00060CBC">
            <w:pPr>
              <w:pStyle w:val="TAH"/>
              <w:rPr>
                <w:ins w:id="386" w:author="Samsung" w:date="2025-08-14T21:06:00Z"/>
              </w:rPr>
            </w:pPr>
            <w:ins w:id="387" w:author="Samsung" w:date="2025-08-14T21:06:00Z">
              <w:r w:rsidRPr="0016361A">
                <w:t>P</w:t>
              </w:r>
            </w:ins>
          </w:p>
        </w:tc>
        <w:tc>
          <w:tcPr>
            <w:tcW w:w="1134" w:type="dxa"/>
            <w:shd w:val="clear" w:color="auto" w:fill="C0C0C0"/>
          </w:tcPr>
          <w:p w14:paraId="6C391F81" w14:textId="77777777" w:rsidR="005E02D9" w:rsidRPr="0016361A" w:rsidRDefault="005E02D9" w:rsidP="00060CBC">
            <w:pPr>
              <w:pStyle w:val="TAH"/>
              <w:rPr>
                <w:ins w:id="388" w:author="Samsung" w:date="2025-08-14T21:06:00Z"/>
              </w:rPr>
            </w:pPr>
            <w:ins w:id="389" w:author="Samsung" w:date="2025-08-14T21:06:00Z">
              <w:r w:rsidRPr="00F112E4">
                <w:t>Cardinality</w:t>
              </w:r>
            </w:ins>
          </w:p>
        </w:tc>
        <w:tc>
          <w:tcPr>
            <w:tcW w:w="3686" w:type="dxa"/>
            <w:shd w:val="clear" w:color="auto" w:fill="C0C0C0"/>
            <w:hideMark/>
          </w:tcPr>
          <w:p w14:paraId="667A9704" w14:textId="77777777" w:rsidR="005E02D9" w:rsidRPr="0016361A" w:rsidRDefault="005E02D9" w:rsidP="00060CBC">
            <w:pPr>
              <w:pStyle w:val="TAH"/>
              <w:rPr>
                <w:ins w:id="390" w:author="Samsung" w:date="2025-08-14T21:06:00Z"/>
                <w:rFonts w:cs="Arial"/>
                <w:szCs w:val="18"/>
              </w:rPr>
            </w:pPr>
            <w:ins w:id="391" w:author="Samsung" w:date="2025-08-14T21:06:00Z">
              <w:r w:rsidRPr="0016361A">
                <w:rPr>
                  <w:rFonts w:cs="Arial"/>
                  <w:szCs w:val="18"/>
                </w:rPr>
                <w:t>Description</w:t>
              </w:r>
            </w:ins>
          </w:p>
        </w:tc>
        <w:tc>
          <w:tcPr>
            <w:tcW w:w="1310" w:type="dxa"/>
            <w:shd w:val="clear" w:color="auto" w:fill="C0C0C0"/>
          </w:tcPr>
          <w:p w14:paraId="080057BD" w14:textId="77777777" w:rsidR="005E02D9" w:rsidRPr="0016361A" w:rsidRDefault="005E02D9" w:rsidP="00060CBC">
            <w:pPr>
              <w:pStyle w:val="TAH"/>
              <w:rPr>
                <w:ins w:id="392" w:author="Samsung" w:date="2025-08-14T21:06:00Z"/>
                <w:rFonts w:cs="Arial"/>
                <w:szCs w:val="18"/>
              </w:rPr>
            </w:pPr>
            <w:ins w:id="393" w:author="Samsung" w:date="2025-08-14T21:06:00Z">
              <w:r w:rsidRPr="0016361A">
                <w:rPr>
                  <w:rFonts w:cs="Arial"/>
                  <w:szCs w:val="18"/>
                </w:rPr>
                <w:t>Applicability</w:t>
              </w:r>
            </w:ins>
          </w:p>
        </w:tc>
      </w:tr>
      <w:tr w:rsidR="005E02D9" w:rsidRPr="00B54FF5" w14:paraId="13CB8B28" w14:textId="77777777" w:rsidTr="00060CBC">
        <w:trPr>
          <w:jc w:val="center"/>
          <w:ins w:id="394" w:author="Samsung" w:date="2025-08-14T21:06:00Z"/>
        </w:trPr>
        <w:tc>
          <w:tcPr>
            <w:tcW w:w="1552" w:type="dxa"/>
          </w:tcPr>
          <w:p w14:paraId="7F7C82FB" w14:textId="6E29ED43" w:rsidR="005E02D9" w:rsidRPr="0016361A" w:rsidRDefault="003851F6" w:rsidP="00060CBC">
            <w:pPr>
              <w:pStyle w:val="TAL"/>
              <w:rPr>
                <w:ins w:id="395" w:author="Samsung" w:date="2025-08-14T21:06:00Z"/>
              </w:rPr>
            </w:pPr>
            <w:proofErr w:type="spellStart"/>
            <w:ins w:id="396" w:author="Samsung" w:date="2025-08-14T21:54:00Z">
              <w:r>
                <w:t>mlModelId</w:t>
              </w:r>
            </w:ins>
            <w:proofErr w:type="spellEnd"/>
          </w:p>
        </w:tc>
        <w:tc>
          <w:tcPr>
            <w:tcW w:w="1417" w:type="dxa"/>
          </w:tcPr>
          <w:p w14:paraId="66B9D49D" w14:textId="67F63A42" w:rsidR="005E02D9" w:rsidRPr="0016361A" w:rsidRDefault="00EA5FCF" w:rsidP="00060CBC">
            <w:pPr>
              <w:pStyle w:val="TAL"/>
              <w:rPr>
                <w:ins w:id="397" w:author="Samsung" w:date="2025-08-14T21:06:00Z"/>
              </w:rPr>
            </w:pPr>
            <w:ins w:id="398" w:author="Samsung" w:date="2025-08-14T21:57:00Z">
              <w:r>
                <w:t>string</w:t>
              </w:r>
            </w:ins>
          </w:p>
        </w:tc>
        <w:tc>
          <w:tcPr>
            <w:tcW w:w="425" w:type="dxa"/>
          </w:tcPr>
          <w:p w14:paraId="021E6793" w14:textId="69210407" w:rsidR="005E02D9" w:rsidRPr="0016361A" w:rsidRDefault="00EA5FCF" w:rsidP="00060CBC">
            <w:pPr>
              <w:pStyle w:val="TAC"/>
              <w:rPr>
                <w:ins w:id="399" w:author="Samsung" w:date="2025-08-14T21:06:00Z"/>
              </w:rPr>
            </w:pPr>
            <w:ins w:id="400" w:author="Samsung" w:date="2025-08-14T21:57:00Z">
              <w:r>
                <w:t>M</w:t>
              </w:r>
            </w:ins>
          </w:p>
        </w:tc>
        <w:tc>
          <w:tcPr>
            <w:tcW w:w="1134" w:type="dxa"/>
          </w:tcPr>
          <w:p w14:paraId="63783264" w14:textId="402B772E" w:rsidR="005E02D9" w:rsidRPr="0016361A" w:rsidRDefault="00EA5FCF" w:rsidP="00060CBC">
            <w:pPr>
              <w:pStyle w:val="TAC"/>
              <w:rPr>
                <w:ins w:id="401" w:author="Samsung" w:date="2025-08-14T21:06:00Z"/>
              </w:rPr>
            </w:pPr>
            <w:ins w:id="402" w:author="Samsung" w:date="2025-08-14T21:58:00Z">
              <w:r>
                <w:t>1</w:t>
              </w:r>
            </w:ins>
          </w:p>
        </w:tc>
        <w:tc>
          <w:tcPr>
            <w:tcW w:w="3686" w:type="dxa"/>
          </w:tcPr>
          <w:p w14:paraId="153204D1" w14:textId="3FE36DD0" w:rsidR="005E02D9" w:rsidRPr="0016361A" w:rsidRDefault="00EA5FCF" w:rsidP="00060CBC">
            <w:pPr>
              <w:pStyle w:val="TAL"/>
              <w:rPr>
                <w:ins w:id="403" w:author="Samsung" w:date="2025-08-14T21:06:00Z"/>
                <w:rFonts w:cs="Arial"/>
                <w:szCs w:val="18"/>
              </w:rPr>
            </w:pPr>
            <w:ins w:id="404" w:author="Samsung" w:date="2025-08-14T21:58:00Z">
              <w:r>
                <w:rPr>
                  <w:rFonts w:cs="Arial"/>
                  <w:szCs w:val="18"/>
                </w:rPr>
                <w:t>Contains the identifier for the ML model.</w:t>
              </w:r>
            </w:ins>
          </w:p>
        </w:tc>
        <w:tc>
          <w:tcPr>
            <w:tcW w:w="1310" w:type="dxa"/>
            <w:vAlign w:val="center"/>
          </w:tcPr>
          <w:p w14:paraId="3AEF9247" w14:textId="77777777" w:rsidR="005E02D9" w:rsidRPr="0016361A" w:rsidRDefault="005E02D9" w:rsidP="00060CBC">
            <w:pPr>
              <w:pStyle w:val="TAL"/>
              <w:rPr>
                <w:ins w:id="405" w:author="Samsung" w:date="2025-08-14T21:06:00Z"/>
                <w:rFonts w:cs="Arial"/>
                <w:szCs w:val="18"/>
              </w:rPr>
            </w:pPr>
          </w:p>
        </w:tc>
      </w:tr>
      <w:tr w:rsidR="005E02D9" w:rsidRPr="00B54FF5" w14:paraId="47E23954" w14:textId="77777777" w:rsidTr="00060CBC">
        <w:trPr>
          <w:jc w:val="center"/>
          <w:ins w:id="406" w:author="Samsung" w:date="2025-08-14T21:06:00Z"/>
        </w:trPr>
        <w:tc>
          <w:tcPr>
            <w:tcW w:w="1552" w:type="dxa"/>
            <w:vAlign w:val="center"/>
          </w:tcPr>
          <w:p w14:paraId="02A63D73" w14:textId="7C5E4D60" w:rsidR="00EA5FCF" w:rsidRPr="0016361A" w:rsidRDefault="00EA5FCF" w:rsidP="00060CBC">
            <w:pPr>
              <w:pStyle w:val="TAL"/>
              <w:rPr>
                <w:ins w:id="407" w:author="Samsung" w:date="2025-08-14T21:06:00Z"/>
              </w:rPr>
            </w:pPr>
            <w:proofErr w:type="spellStart"/>
            <w:ins w:id="408" w:author="Samsung" w:date="2025-08-14T21:57:00Z">
              <w:r>
                <w:t>adaeAnalyticsId</w:t>
              </w:r>
            </w:ins>
            <w:proofErr w:type="spellEnd"/>
          </w:p>
        </w:tc>
        <w:tc>
          <w:tcPr>
            <w:tcW w:w="1417" w:type="dxa"/>
            <w:vAlign w:val="center"/>
          </w:tcPr>
          <w:p w14:paraId="3E9015EE" w14:textId="1F9EE641" w:rsidR="005E02D9" w:rsidRPr="0016361A" w:rsidRDefault="00EA5FCF" w:rsidP="00060CBC">
            <w:pPr>
              <w:pStyle w:val="TAL"/>
              <w:rPr>
                <w:ins w:id="409" w:author="Samsung" w:date="2025-08-14T21:06:00Z"/>
              </w:rPr>
            </w:pPr>
            <w:ins w:id="410" w:author="Samsung" w:date="2025-08-14T21:57:00Z">
              <w:r>
                <w:t>string</w:t>
              </w:r>
            </w:ins>
          </w:p>
        </w:tc>
        <w:tc>
          <w:tcPr>
            <w:tcW w:w="425" w:type="dxa"/>
            <w:vAlign w:val="center"/>
          </w:tcPr>
          <w:p w14:paraId="38A62B4C" w14:textId="60D5E842" w:rsidR="005E02D9" w:rsidRPr="0016361A" w:rsidRDefault="004A4F60" w:rsidP="00060CBC">
            <w:pPr>
              <w:pStyle w:val="TAC"/>
              <w:rPr>
                <w:ins w:id="411" w:author="Samsung" w:date="2025-08-14T21:06:00Z"/>
              </w:rPr>
            </w:pPr>
            <w:ins w:id="412" w:author="Samsung_r1" w:date="2025-08-26T12:13:00Z">
              <w:r>
                <w:t>C</w:t>
              </w:r>
            </w:ins>
            <w:ins w:id="413" w:author="Samsung" w:date="2025-08-14T21:57:00Z">
              <w:del w:id="414" w:author="Samsung_r1" w:date="2025-08-26T12:13:00Z">
                <w:r w:rsidR="00EA5FCF" w:rsidDel="004A4F60">
                  <w:delText>O</w:delText>
                </w:r>
              </w:del>
            </w:ins>
          </w:p>
        </w:tc>
        <w:tc>
          <w:tcPr>
            <w:tcW w:w="1134" w:type="dxa"/>
            <w:vAlign w:val="center"/>
          </w:tcPr>
          <w:p w14:paraId="59D7D94D" w14:textId="25F05AD2" w:rsidR="005E02D9" w:rsidRPr="0016361A" w:rsidRDefault="00EA5FCF" w:rsidP="00060CBC">
            <w:pPr>
              <w:pStyle w:val="TAC"/>
              <w:rPr>
                <w:ins w:id="415" w:author="Samsung" w:date="2025-08-14T21:06:00Z"/>
              </w:rPr>
            </w:pPr>
            <w:ins w:id="416" w:author="Samsung" w:date="2025-08-14T21:58:00Z">
              <w:r>
                <w:t>0..1</w:t>
              </w:r>
            </w:ins>
          </w:p>
        </w:tc>
        <w:tc>
          <w:tcPr>
            <w:tcW w:w="3686" w:type="dxa"/>
            <w:vAlign w:val="center"/>
          </w:tcPr>
          <w:p w14:paraId="34AC1982" w14:textId="77777777" w:rsidR="004A4F60" w:rsidRDefault="00EA5FCF" w:rsidP="00060CBC">
            <w:pPr>
              <w:pStyle w:val="TAL"/>
              <w:rPr>
                <w:ins w:id="417" w:author="Samsung_r1" w:date="2025-08-26T12:14:00Z"/>
                <w:rFonts w:cs="Arial"/>
                <w:szCs w:val="18"/>
              </w:rPr>
            </w:pPr>
            <w:ins w:id="418" w:author="Samsung" w:date="2025-08-14T21:57:00Z">
              <w:r>
                <w:rPr>
                  <w:rFonts w:cs="Arial"/>
                  <w:szCs w:val="18"/>
                </w:rPr>
                <w:t>Contains the ADAE analytics ID for which the model can be used.</w:t>
              </w:r>
            </w:ins>
            <w:ins w:id="419" w:author="Samsung_r1" w:date="2025-08-26T12:14:00Z">
              <w:r w:rsidR="004A4F60">
                <w:rPr>
                  <w:rFonts w:cs="Arial"/>
                  <w:szCs w:val="18"/>
                </w:rPr>
                <w:t xml:space="preserve"> </w:t>
              </w:r>
            </w:ins>
          </w:p>
          <w:p w14:paraId="48B83EE1" w14:textId="7C5A70F3" w:rsidR="005E02D9" w:rsidRPr="0016361A" w:rsidRDefault="004A4F60" w:rsidP="00060CBC">
            <w:pPr>
              <w:pStyle w:val="TAL"/>
              <w:rPr>
                <w:ins w:id="420" w:author="Samsung" w:date="2025-08-14T21:06:00Z"/>
                <w:rFonts w:cs="Arial"/>
                <w:szCs w:val="18"/>
              </w:rPr>
            </w:pPr>
            <w:ins w:id="421" w:author="Samsung_r1" w:date="2025-08-26T12:14:00Z">
              <w:r>
                <w:rPr>
                  <w:rFonts w:cs="Arial"/>
                  <w:szCs w:val="18"/>
                </w:rPr>
                <w:t>(</w:t>
              </w:r>
              <w:r>
                <w:t>NOTE)</w:t>
              </w:r>
            </w:ins>
          </w:p>
        </w:tc>
        <w:tc>
          <w:tcPr>
            <w:tcW w:w="1310" w:type="dxa"/>
            <w:vAlign w:val="center"/>
          </w:tcPr>
          <w:p w14:paraId="5F512AC2" w14:textId="77777777" w:rsidR="005E02D9" w:rsidRPr="0016361A" w:rsidRDefault="005E02D9" w:rsidP="00060CBC">
            <w:pPr>
              <w:pStyle w:val="TAL"/>
              <w:rPr>
                <w:ins w:id="422" w:author="Samsung" w:date="2025-08-14T21:06:00Z"/>
                <w:rFonts w:cs="Arial"/>
                <w:szCs w:val="18"/>
              </w:rPr>
            </w:pPr>
          </w:p>
        </w:tc>
      </w:tr>
      <w:tr w:rsidR="003851F6" w:rsidRPr="00B54FF5" w14:paraId="0B1C932A" w14:textId="77777777" w:rsidTr="00060CBC">
        <w:trPr>
          <w:jc w:val="center"/>
          <w:ins w:id="423" w:author="Samsung" w:date="2025-08-14T21:54:00Z"/>
        </w:trPr>
        <w:tc>
          <w:tcPr>
            <w:tcW w:w="1552" w:type="dxa"/>
            <w:vAlign w:val="center"/>
          </w:tcPr>
          <w:p w14:paraId="14160A21" w14:textId="3F0AF4AF" w:rsidR="003851F6" w:rsidRPr="0016361A" w:rsidRDefault="00EA5FCF" w:rsidP="00060CBC">
            <w:pPr>
              <w:pStyle w:val="TAL"/>
              <w:rPr>
                <w:ins w:id="424" w:author="Samsung" w:date="2025-08-14T21:54:00Z"/>
              </w:rPr>
            </w:pPr>
            <w:proofErr w:type="spellStart"/>
            <w:ins w:id="425" w:author="Samsung" w:date="2025-08-14T21:58:00Z">
              <w:r>
                <w:t>mlModelSize</w:t>
              </w:r>
            </w:ins>
            <w:proofErr w:type="spellEnd"/>
          </w:p>
        </w:tc>
        <w:tc>
          <w:tcPr>
            <w:tcW w:w="1417" w:type="dxa"/>
            <w:vAlign w:val="center"/>
          </w:tcPr>
          <w:p w14:paraId="2C8F50FB" w14:textId="3ECB6FC5" w:rsidR="003851F6" w:rsidRPr="0016361A" w:rsidRDefault="00EA5FCF" w:rsidP="00060CBC">
            <w:pPr>
              <w:pStyle w:val="TAL"/>
              <w:rPr>
                <w:ins w:id="426" w:author="Samsung" w:date="2025-08-14T21:54:00Z"/>
              </w:rPr>
            </w:pPr>
            <w:proofErr w:type="spellStart"/>
            <w:ins w:id="427" w:author="Samsung" w:date="2025-08-14T22:02:00Z">
              <w:r>
                <w:t>Uinteger</w:t>
              </w:r>
            </w:ins>
            <w:proofErr w:type="spellEnd"/>
          </w:p>
        </w:tc>
        <w:tc>
          <w:tcPr>
            <w:tcW w:w="425" w:type="dxa"/>
            <w:vAlign w:val="center"/>
          </w:tcPr>
          <w:p w14:paraId="1122817B" w14:textId="6321A1C5" w:rsidR="003851F6" w:rsidRPr="0016361A" w:rsidRDefault="004A4F60" w:rsidP="00060CBC">
            <w:pPr>
              <w:pStyle w:val="TAC"/>
              <w:rPr>
                <w:ins w:id="428" w:author="Samsung" w:date="2025-08-14T21:54:00Z"/>
              </w:rPr>
            </w:pPr>
            <w:ins w:id="429" w:author="Samsung_r1" w:date="2025-08-26T12:13:00Z">
              <w:r>
                <w:t>C</w:t>
              </w:r>
            </w:ins>
            <w:ins w:id="430" w:author="Samsung" w:date="2025-08-14T22:02:00Z">
              <w:del w:id="431" w:author="Samsung_r1" w:date="2025-08-26T12:13:00Z">
                <w:r w:rsidR="00EA5FCF" w:rsidDel="004A4F60">
                  <w:delText>O</w:delText>
                </w:r>
              </w:del>
            </w:ins>
          </w:p>
        </w:tc>
        <w:tc>
          <w:tcPr>
            <w:tcW w:w="1134" w:type="dxa"/>
            <w:vAlign w:val="center"/>
          </w:tcPr>
          <w:p w14:paraId="73CE0C6B" w14:textId="08154C3B" w:rsidR="003851F6" w:rsidRPr="0016361A" w:rsidRDefault="00EA5FCF" w:rsidP="00060CBC">
            <w:pPr>
              <w:pStyle w:val="TAC"/>
              <w:rPr>
                <w:ins w:id="432" w:author="Samsung" w:date="2025-08-14T21:54:00Z"/>
              </w:rPr>
            </w:pPr>
            <w:ins w:id="433" w:author="Samsung" w:date="2025-08-14T22:02:00Z">
              <w:r>
                <w:t>0..1</w:t>
              </w:r>
            </w:ins>
          </w:p>
        </w:tc>
        <w:tc>
          <w:tcPr>
            <w:tcW w:w="3686" w:type="dxa"/>
            <w:vAlign w:val="center"/>
          </w:tcPr>
          <w:p w14:paraId="53291E09" w14:textId="77777777" w:rsidR="003851F6" w:rsidRDefault="00EA5FCF" w:rsidP="00060CBC">
            <w:pPr>
              <w:pStyle w:val="TAL"/>
              <w:rPr>
                <w:ins w:id="434" w:author="Samsung_r1" w:date="2025-08-26T12:14:00Z"/>
                <w:rFonts w:cs="Arial"/>
                <w:szCs w:val="18"/>
              </w:rPr>
            </w:pPr>
            <w:ins w:id="435" w:author="Samsung" w:date="2025-08-14T22:03:00Z">
              <w:r>
                <w:rPr>
                  <w:rFonts w:cs="Arial"/>
                  <w:szCs w:val="18"/>
                </w:rPr>
                <w:t>Represents the model size in bytes.</w:t>
              </w:r>
            </w:ins>
          </w:p>
          <w:p w14:paraId="42BF62AD" w14:textId="3207EB85" w:rsidR="004A4F60" w:rsidRPr="0016361A" w:rsidRDefault="004A4F60" w:rsidP="00060CBC">
            <w:pPr>
              <w:pStyle w:val="TAL"/>
              <w:rPr>
                <w:ins w:id="436" w:author="Samsung" w:date="2025-08-14T21:54:00Z"/>
                <w:rFonts w:cs="Arial"/>
                <w:szCs w:val="18"/>
              </w:rPr>
            </w:pPr>
            <w:ins w:id="437" w:author="Samsung_r1" w:date="2025-08-26T12:14:00Z">
              <w:r>
                <w:rPr>
                  <w:rFonts w:cs="Arial"/>
                  <w:szCs w:val="18"/>
                </w:rPr>
                <w:t>(</w:t>
              </w:r>
              <w:r>
                <w:t>NOTE)</w:t>
              </w:r>
            </w:ins>
          </w:p>
        </w:tc>
        <w:tc>
          <w:tcPr>
            <w:tcW w:w="1310" w:type="dxa"/>
            <w:vAlign w:val="center"/>
          </w:tcPr>
          <w:p w14:paraId="43395FCA" w14:textId="77777777" w:rsidR="003851F6" w:rsidRPr="0016361A" w:rsidRDefault="003851F6" w:rsidP="00060CBC">
            <w:pPr>
              <w:pStyle w:val="TAL"/>
              <w:rPr>
                <w:ins w:id="438" w:author="Samsung" w:date="2025-08-14T21:54:00Z"/>
                <w:rFonts w:cs="Arial"/>
                <w:szCs w:val="18"/>
              </w:rPr>
            </w:pPr>
          </w:p>
        </w:tc>
      </w:tr>
      <w:tr w:rsidR="003851F6" w:rsidRPr="00B54FF5" w14:paraId="33412397" w14:textId="77777777" w:rsidTr="00060CBC">
        <w:trPr>
          <w:jc w:val="center"/>
          <w:ins w:id="439" w:author="Samsung" w:date="2025-08-14T21:54:00Z"/>
        </w:trPr>
        <w:tc>
          <w:tcPr>
            <w:tcW w:w="1552" w:type="dxa"/>
            <w:vAlign w:val="center"/>
          </w:tcPr>
          <w:p w14:paraId="678A4D89" w14:textId="5B8FA1D5" w:rsidR="003851F6" w:rsidRPr="0016361A" w:rsidRDefault="00EA5FCF" w:rsidP="00060CBC">
            <w:pPr>
              <w:pStyle w:val="TAL"/>
              <w:rPr>
                <w:ins w:id="440" w:author="Samsung" w:date="2025-08-14T21:54:00Z"/>
              </w:rPr>
            </w:pPr>
            <w:proofErr w:type="spellStart"/>
            <w:ins w:id="441" w:author="Samsung" w:date="2025-08-14T22:03:00Z">
              <w:r>
                <w:t>mlModelSource</w:t>
              </w:r>
            </w:ins>
            <w:proofErr w:type="spellEnd"/>
          </w:p>
        </w:tc>
        <w:tc>
          <w:tcPr>
            <w:tcW w:w="1417" w:type="dxa"/>
            <w:vAlign w:val="center"/>
          </w:tcPr>
          <w:p w14:paraId="3FCD74E9" w14:textId="61AA069F" w:rsidR="003851F6" w:rsidRPr="0016361A" w:rsidRDefault="00EA5FCF" w:rsidP="00060CBC">
            <w:pPr>
              <w:pStyle w:val="TAL"/>
              <w:rPr>
                <w:ins w:id="442" w:author="Samsung" w:date="2025-08-14T21:54:00Z"/>
              </w:rPr>
            </w:pPr>
            <w:proofErr w:type="spellStart"/>
            <w:ins w:id="443" w:author="Samsung" w:date="2025-08-14T22:05:00Z">
              <w:r>
                <w:t>nodeId</w:t>
              </w:r>
            </w:ins>
            <w:proofErr w:type="spellEnd"/>
          </w:p>
        </w:tc>
        <w:tc>
          <w:tcPr>
            <w:tcW w:w="425" w:type="dxa"/>
            <w:vAlign w:val="center"/>
          </w:tcPr>
          <w:p w14:paraId="480AD6F3" w14:textId="104EC05F" w:rsidR="003851F6" w:rsidRPr="0016361A" w:rsidRDefault="004A4F60" w:rsidP="00060CBC">
            <w:pPr>
              <w:pStyle w:val="TAC"/>
              <w:rPr>
                <w:ins w:id="444" w:author="Samsung" w:date="2025-08-14T21:54:00Z"/>
              </w:rPr>
            </w:pPr>
            <w:ins w:id="445" w:author="Samsung_r1" w:date="2025-08-26T12:13:00Z">
              <w:r>
                <w:t>C</w:t>
              </w:r>
            </w:ins>
            <w:ins w:id="446" w:author="Samsung" w:date="2025-08-14T22:05:00Z">
              <w:del w:id="447" w:author="Samsung_r1" w:date="2025-08-26T12:13:00Z">
                <w:r w:rsidR="00EA5FCF" w:rsidDel="004A4F60">
                  <w:delText>O</w:delText>
                </w:r>
              </w:del>
            </w:ins>
          </w:p>
        </w:tc>
        <w:tc>
          <w:tcPr>
            <w:tcW w:w="1134" w:type="dxa"/>
            <w:vAlign w:val="center"/>
          </w:tcPr>
          <w:p w14:paraId="62E50CFB" w14:textId="5990F39E" w:rsidR="003851F6" w:rsidRPr="0016361A" w:rsidRDefault="00EA5FCF" w:rsidP="00060CBC">
            <w:pPr>
              <w:pStyle w:val="TAC"/>
              <w:rPr>
                <w:ins w:id="448" w:author="Samsung" w:date="2025-08-14T21:54:00Z"/>
              </w:rPr>
            </w:pPr>
            <w:ins w:id="449" w:author="Samsung" w:date="2025-08-14T22:05:00Z">
              <w:r>
                <w:t>0..1</w:t>
              </w:r>
            </w:ins>
          </w:p>
        </w:tc>
        <w:tc>
          <w:tcPr>
            <w:tcW w:w="3686" w:type="dxa"/>
            <w:vAlign w:val="center"/>
          </w:tcPr>
          <w:p w14:paraId="4A4527FD" w14:textId="77777777" w:rsidR="003851F6" w:rsidRDefault="005E55C3" w:rsidP="00060CBC">
            <w:pPr>
              <w:pStyle w:val="TAL"/>
              <w:rPr>
                <w:ins w:id="450" w:author="Samsung_r1" w:date="2025-08-26T12:14:00Z"/>
                <w:rFonts w:cs="Arial"/>
                <w:szCs w:val="18"/>
              </w:rPr>
            </w:pPr>
            <w:ins w:id="451" w:author="Samsung" w:date="2025-08-14T22:06:00Z">
              <w:r>
                <w:rPr>
                  <w:rFonts w:cs="Arial"/>
                  <w:szCs w:val="18"/>
                </w:rPr>
                <w:t>Contains the node ID which is the source that stored the ML model in the ML repository.</w:t>
              </w:r>
            </w:ins>
          </w:p>
          <w:p w14:paraId="082FD7D2" w14:textId="5A1BF8F0" w:rsidR="004A4F60" w:rsidRPr="0016361A" w:rsidRDefault="004A4F60" w:rsidP="00060CBC">
            <w:pPr>
              <w:pStyle w:val="TAL"/>
              <w:rPr>
                <w:ins w:id="452" w:author="Samsung" w:date="2025-08-14T21:54:00Z"/>
                <w:rFonts w:cs="Arial"/>
                <w:szCs w:val="18"/>
              </w:rPr>
            </w:pPr>
            <w:ins w:id="453" w:author="Samsung_r1" w:date="2025-08-26T12:14:00Z">
              <w:r>
                <w:rPr>
                  <w:rFonts w:cs="Arial"/>
                  <w:szCs w:val="18"/>
                </w:rPr>
                <w:t>(</w:t>
              </w:r>
              <w:r>
                <w:t>NOTE)</w:t>
              </w:r>
            </w:ins>
          </w:p>
        </w:tc>
        <w:tc>
          <w:tcPr>
            <w:tcW w:w="1310" w:type="dxa"/>
            <w:vAlign w:val="center"/>
          </w:tcPr>
          <w:p w14:paraId="2E775693" w14:textId="77777777" w:rsidR="003851F6" w:rsidRPr="0016361A" w:rsidRDefault="003851F6" w:rsidP="00060CBC">
            <w:pPr>
              <w:pStyle w:val="TAL"/>
              <w:rPr>
                <w:ins w:id="454" w:author="Samsung" w:date="2025-08-14T21:54:00Z"/>
                <w:rFonts w:cs="Arial"/>
                <w:szCs w:val="18"/>
              </w:rPr>
            </w:pPr>
          </w:p>
        </w:tc>
      </w:tr>
      <w:tr w:rsidR="003851F6" w:rsidRPr="00B54FF5" w14:paraId="59289619" w14:textId="77777777" w:rsidTr="00060CBC">
        <w:trPr>
          <w:jc w:val="center"/>
          <w:ins w:id="455" w:author="Samsung" w:date="2025-08-14T21:54:00Z"/>
        </w:trPr>
        <w:tc>
          <w:tcPr>
            <w:tcW w:w="1552" w:type="dxa"/>
            <w:vAlign w:val="center"/>
          </w:tcPr>
          <w:p w14:paraId="35792407" w14:textId="71FD82CB" w:rsidR="003851F6" w:rsidRPr="0016361A" w:rsidRDefault="005E55C3" w:rsidP="00060CBC">
            <w:pPr>
              <w:pStyle w:val="TAL"/>
              <w:rPr>
                <w:ins w:id="456" w:author="Samsung" w:date="2025-08-14T21:54:00Z"/>
              </w:rPr>
            </w:pPr>
            <w:proofErr w:type="spellStart"/>
            <w:ins w:id="457" w:author="Samsung" w:date="2025-08-14T22:06:00Z">
              <w:r>
                <w:t>valServiceId</w:t>
              </w:r>
            </w:ins>
            <w:proofErr w:type="spellEnd"/>
          </w:p>
        </w:tc>
        <w:tc>
          <w:tcPr>
            <w:tcW w:w="1417" w:type="dxa"/>
            <w:vAlign w:val="center"/>
          </w:tcPr>
          <w:p w14:paraId="0367E704" w14:textId="3800D519" w:rsidR="003851F6" w:rsidRPr="0016361A" w:rsidRDefault="005E55C3" w:rsidP="00060CBC">
            <w:pPr>
              <w:pStyle w:val="TAL"/>
              <w:rPr>
                <w:ins w:id="458" w:author="Samsung" w:date="2025-08-14T21:54:00Z"/>
              </w:rPr>
            </w:pPr>
            <w:ins w:id="459" w:author="Samsung" w:date="2025-08-14T22:07:00Z">
              <w:r>
                <w:t>string</w:t>
              </w:r>
            </w:ins>
          </w:p>
        </w:tc>
        <w:tc>
          <w:tcPr>
            <w:tcW w:w="425" w:type="dxa"/>
            <w:vAlign w:val="center"/>
          </w:tcPr>
          <w:p w14:paraId="441644BE" w14:textId="283D89BA" w:rsidR="003851F6" w:rsidRPr="0016361A" w:rsidRDefault="004A4F60" w:rsidP="00060CBC">
            <w:pPr>
              <w:pStyle w:val="TAC"/>
              <w:rPr>
                <w:ins w:id="460" w:author="Samsung" w:date="2025-08-14T21:54:00Z"/>
              </w:rPr>
            </w:pPr>
            <w:ins w:id="461" w:author="Samsung_r1" w:date="2025-08-26T12:13:00Z">
              <w:r>
                <w:t>C</w:t>
              </w:r>
            </w:ins>
            <w:ins w:id="462" w:author="Samsung" w:date="2025-08-14T22:07:00Z">
              <w:del w:id="463" w:author="Samsung_r1" w:date="2025-08-26T12:13:00Z">
                <w:r w:rsidR="005E55C3" w:rsidDel="004A4F60">
                  <w:delText>O</w:delText>
                </w:r>
              </w:del>
            </w:ins>
          </w:p>
        </w:tc>
        <w:tc>
          <w:tcPr>
            <w:tcW w:w="1134" w:type="dxa"/>
            <w:vAlign w:val="center"/>
          </w:tcPr>
          <w:p w14:paraId="25580105" w14:textId="691B4E27" w:rsidR="003851F6" w:rsidRPr="0016361A" w:rsidRDefault="005E55C3" w:rsidP="00060CBC">
            <w:pPr>
              <w:pStyle w:val="TAC"/>
              <w:rPr>
                <w:ins w:id="464" w:author="Samsung" w:date="2025-08-14T21:54:00Z"/>
              </w:rPr>
            </w:pPr>
            <w:ins w:id="465" w:author="Samsung" w:date="2025-08-14T22:07:00Z">
              <w:r>
                <w:t>0..1</w:t>
              </w:r>
            </w:ins>
          </w:p>
        </w:tc>
        <w:tc>
          <w:tcPr>
            <w:tcW w:w="3686" w:type="dxa"/>
            <w:vAlign w:val="center"/>
          </w:tcPr>
          <w:p w14:paraId="2BAF02C1" w14:textId="77777777" w:rsidR="003851F6" w:rsidRDefault="005E55C3" w:rsidP="00060CBC">
            <w:pPr>
              <w:pStyle w:val="TAL"/>
              <w:rPr>
                <w:ins w:id="466" w:author="Samsung_r1" w:date="2025-08-26T12:14:00Z"/>
                <w:rFonts w:cs="Arial"/>
                <w:szCs w:val="18"/>
              </w:rPr>
            </w:pPr>
            <w:ins w:id="467" w:author="Samsung" w:date="2025-08-14T22:07:00Z">
              <w:r>
                <w:rPr>
                  <w:rFonts w:cs="Arial"/>
                  <w:szCs w:val="18"/>
                </w:rPr>
                <w:t>Contains the identifier for the VAL service.</w:t>
              </w:r>
            </w:ins>
          </w:p>
          <w:p w14:paraId="3C2BE80C" w14:textId="74098100" w:rsidR="004A4F60" w:rsidRPr="0016361A" w:rsidRDefault="004A4F60" w:rsidP="00060CBC">
            <w:pPr>
              <w:pStyle w:val="TAL"/>
              <w:rPr>
                <w:ins w:id="468" w:author="Samsung" w:date="2025-08-14T21:54:00Z"/>
                <w:rFonts w:cs="Arial"/>
                <w:szCs w:val="18"/>
              </w:rPr>
            </w:pPr>
            <w:ins w:id="469" w:author="Samsung_r1" w:date="2025-08-26T12:14:00Z">
              <w:r>
                <w:rPr>
                  <w:rFonts w:cs="Arial"/>
                  <w:szCs w:val="18"/>
                </w:rPr>
                <w:t>(</w:t>
              </w:r>
              <w:r>
                <w:t>NOTE)</w:t>
              </w:r>
            </w:ins>
          </w:p>
        </w:tc>
        <w:tc>
          <w:tcPr>
            <w:tcW w:w="1310" w:type="dxa"/>
            <w:vAlign w:val="center"/>
          </w:tcPr>
          <w:p w14:paraId="7B71D5EB" w14:textId="77777777" w:rsidR="003851F6" w:rsidRPr="0016361A" w:rsidRDefault="003851F6" w:rsidP="00060CBC">
            <w:pPr>
              <w:pStyle w:val="TAL"/>
              <w:rPr>
                <w:ins w:id="470" w:author="Samsung" w:date="2025-08-14T21:54:00Z"/>
                <w:rFonts w:cs="Arial"/>
                <w:szCs w:val="18"/>
              </w:rPr>
            </w:pPr>
          </w:p>
        </w:tc>
      </w:tr>
      <w:tr w:rsidR="003851F6" w:rsidRPr="00B54FF5" w14:paraId="2D694456" w14:textId="77777777" w:rsidTr="00060CBC">
        <w:trPr>
          <w:jc w:val="center"/>
          <w:ins w:id="471" w:author="Samsung" w:date="2025-08-14T21:54:00Z"/>
        </w:trPr>
        <w:tc>
          <w:tcPr>
            <w:tcW w:w="1552" w:type="dxa"/>
            <w:vAlign w:val="center"/>
          </w:tcPr>
          <w:p w14:paraId="4EFE4476" w14:textId="09A1717F" w:rsidR="003851F6" w:rsidRPr="0016361A" w:rsidRDefault="005E55C3" w:rsidP="00060CBC">
            <w:pPr>
              <w:pStyle w:val="TAL"/>
              <w:rPr>
                <w:ins w:id="472" w:author="Samsung" w:date="2025-08-14T21:54:00Z"/>
              </w:rPr>
            </w:pPr>
            <w:proofErr w:type="spellStart"/>
            <w:ins w:id="473" w:author="Samsung" w:date="2025-08-14T22:07:00Z">
              <w:r>
                <w:t>modelDomain</w:t>
              </w:r>
            </w:ins>
            <w:proofErr w:type="spellEnd"/>
          </w:p>
        </w:tc>
        <w:tc>
          <w:tcPr>
            <w:tcW w:w="1417" w:type="dxa"/>
            <w:vAlign w:val="center"/>
          </w:tcPr>
          <w:p w14:paraId="0B953B36" w14:textId="06E1C3B7" w:rsidR="003851F6" w:rsidRPr="0016361A" w:rsidRDefault="005E55C3" w:rsidP="00060CBC">
            <w:pPr>
              <w:pStyle w:val="TAL"/>
              <w:rPr>
                <w:ins w:id="474" w:author="Samsung" w:date="2025-08-14T21:54:00Z"/>
              </w:rPr>
            </w:pPr>
            <w:proofErr w:type="spellStart"/>
            <w:ins w:id="475" w:author="Samsung" w:date="2025-08-14T22:08:00Z">
              <w:r>
                <w:t>ModelDomain</w:t>
              </w:r>
            </w:ins>
            <w:proofErr w:type="spellEnd"/>
          </w:p>
        </w:tc>
        <w:tc>
          <w:tcPr>
            <w:tcW w:w="425" w:type="dxa"/>
            <w:vAlign w:val="center"/>
          </w:tcPr>
          <w:p w14:paraId="770D4002" w14:textId="3E389D55" w:rsidR="003851F6" w:rsidRPr="0016361A" w:rsidRDefault="004A4F60" w:rsidP="00060CBC">
            <w:pPr>
              <w:pStyle w:val="TAC"/>
              <w:rPr>
                <w:ins w:id="476" w:author="Samsung" w:date="2025-08-14T21:54:00Z"/>
              </w:rPr>
            </w:pPr>
            <w:ins w:id="477" w:author="Samsung_r1" w:date="2025-08-26T12:13:00Z">
              <w:r>
                <w:t>C</w:t>
              </w:r>
            </w:ins>
            <w:ins w:id="478" w:author="Samsung" w:date="2025-08-14T22:08:00Z">
              <w:del w:id="479" w:author="Samsung_r1" w:date="2025-08-26T12:13:00Z">
                <w:r w:rsidR="005E55C3" w:rsidDel="004A4F60">
                  <w:delText>O</w:delText>
                </w:r>
              </w:del>
            </w:ins>
          </w:p>
        </w:tc>
        <w:tc>
          <w:tcPr>
            <w:tcW w:w="1134" w:type="dxa"/>
            <w:vAlign w:val="center"/>
          </w:tcPr>
          <w:p w14:paraId="525D922C" w14:textId="50C0B33D" w:rsidR="003851F6" w:rsidRPr="0016361A" w:rsidRDefault="005E55C3" w:rsidP="00060CBC">
            <w:pPr>
              <w:pStyle w:val="TAC"/>
              <w:rPr>
                <w:ins w:id="480" w:author="Samsung" w:date="2025-08-14T21:54:00Z"/>
              </w:rPr>
            </w:pPr>
            <w:ins w:id="481" w:author="Samsung" w:date="2025-08-14T22:08:00Z">
              <w:r>
                <w:t>0..1</w:t>
              </w:r>
            </w:ins>
          </w:p>
        </w:tc>
        <w:tc>
          <w:tcPr>
            <w:tcW w:w="3686" w:type="dxa"/>
            <w:vAlign w:val="center"/>
          </w:tcPr>
          <w:p w14:paraId="37A6F1EC" w14:textId="77777777" w:rsidR="003851F6" w:rsidRDefault="005E55C3" w:rsidP="00060CBC">
            <w:pPr>
              <w:pStyle w:val="TAL"/>
              <w:rPr>
                <w:ins w:id="482" w:author="Samsung_r1" w:date="2025-08-26T12:14:00Z"/>
                <w:rFonts w:cs="Arial"/>
                <w:szCs w:val="18"/>
              </w:rPr>
            </w:pPr>
            <w:ins w:id="483" w:author="Samsung" w:date="2025-08-14T22:08:00Z">
              <w:r>
                <w:rPr>
                  <w:rFonts w:cs="Arial"/>
                  <w:szCs w:val="18"/>
                </w:rPr>
                <w:t>Contains the domain for which the model can be used.</w:t>
              </w:r>
            </w:ins>
          </w:p>
          <w:p w14:paraId="6ABD8F27" w14:textId="1A9BBE35" w:rsidR="004A4F60" w:rsidRPr="0016361A" w:rsidRDefault="004A4F60" w:rsidP="00060CBC">
            <w:pPr>
              <w:pStyle w:val="TAL"/>
              <w:rPr>
                <w:ins w:id="484" w:author="Samsung" w:date="2025-08-14T21:54:00Z"/>
                <w:rFonts w:cs="Arial"/>
                <w:szCs w:val="18"/>
              </w:rPr>
            </w:pPr>
            <w:ins w:id="485" w:author="Samsung_r1" w:date="2025-08-26T12:14:00Z">
              <w:r>
                <w:rPr>
                  <w:rFonts w:cs="Arial"/>
                  <w:szCs w:val="18"/>
                </w:rPr>
                <w:t>(</w:t>
              </w:r>
              <w:r>
                <w:t>NOTE)</w:t>
              </w:r>
            </w:ins>
          </w:p>
        </w:tc>
        <w:tc>
          <w:tcPr>
            <w:tcW w:w="1310" w:type="dxa"/>
            <w:vAlign w:val="center"/>
          </w:tcPr>
          <w:p w14:paraId="0529BDF6" w14:textId="77777777" w:rsidR="003851F6" w:rsidRPr="0016361A" w:rsidRDefault="003851F6" w:rsidP="00060CBC">
            <w:pPr>
              <w:pStyle w:val="TAL"/>
              <w:rPr>
                <w:ins w:id="486" w:author="Samsung" w:date="2025-08-14T21:54:00Z"/>
                <w:rFonts w:cs="Arial"/>
                <w:szCs w:val="18"/>
              </w:rPr>
            </w:pPr>
          </w:p>
        </w:tc>
      </w:tr>
      <w:tr w:rsidR="003851F6" w:rsidRPr="00B54FF5" w14:paraId="14D72B4E" w14:textId="77777777" w:rsidTr="00060CBC">
        <w:trPr>
          <w:jc w:val="center"/>
          <w:ins w:id="487" w:author="Samsung" w:date="2025-08-14T21:54:00Z"/>
        </w:trPr>
        <w:tc>
          <w:tcPr>
            <w:tcW w:w="1552" w:type="dxa"/>
            <w:vAlign w:val="center"/>
          </w:tcPr>
          <w:p w14:paraId="1CFE2570" w14:textId="128076A0" w:rsidR="003851F6" w:rsidRPr="0016361A" w:rsidRDefault="005E55C3" w:rsidP="00060CBC">
            <w:pPr>
              <w:pStyle w:val="TAL"/>
              <w:rPr>
                <w:ins w:id="488" w:author="Samsung" w:date="2025-08-14T21:54:00Z"/>
              </w:rPr>
            </w:pPr>
            <w:proofErr w:type="spellStart"/>
            <w:ins w:id="489" w:author="Samsung" w:date="2025-08-14T22:10:00Z">
              <w:r>
                <w:t>vendorList</w:t>
              </w:r>
            </w:ins>
            <w:proofErr w:type="spellEnd"/>
          </w:p>
        </w:tc>
        <w:tc>
          <w:tcPr>
            <w:tcW w:w="1417" w:type="dxa"/>
            <w:vAlign w:val="center"/>
          </w:tcPr>
          <w:p w14:paraId="5CEEF0D5" w14:textId="2BB1F9BA" w:rsidR="003851F6" w:rsidRPr="0016361A" w:rsidRDefault="00870FAF" w:rsidP="00870FAF">
            <w:pPr>
              <w:pStyle w:val="TAL"/>
              <w:rPr>
                <w:ins w:id="490" w:author="Samsung" w:date="2025-08-14T21:54:00Z"/>
              </w:rPr>
            </w:pPr>
            <w:ins w:id="491" w:author="Samsung" w:date="2025-08-14T22:19:00Z">
              <w:r>
                <w:t>Array(</w:t>
              </w:r>
            </w:ins>
            <w:proofErr w:type="spellStart"/>
            <w:ins w:id="492" w:author="Samsung" w:date="2025-08-14T22:20:00Z">
              <w:r>
                <w:t>VendorId</w:t>
              </w:r>
              <w:proofErr w:type="spellEnd"/>
              <w:r>
                <w:t>)</w:t>
              </w:r>
            </w:ins>
          </w:p>
        </w:tc>
        <w:tc>
          <w:tcPr>
            <w:tcW w:w="425" w:type="dxa"/>
            <w:vAlign w:val="center"/>
          </w:tcPr>
          <w:p w14:paraId="559A0F97" w14:textId="06092A91" w:rsidR="003851F6" w:rsidRPr="0016361A" w:rsidRDefault="004A4F60" w:rsidP="00060CBC">
            <w:pPr>
              <w:pStyle w:val="TAC"/>
              <w:rPr>
                <w:ins w:id="493" w:author="Samsung" w:date="2025-08-14T21:54:00Z"/>
              </w:rPr>
            </w:pPr>
            <w:ins w:id="494" w:author="Samsung_r1" w:date="2025-08-26T12:13:00Z">
              <w:r>
                <w:t>C</w:t>
              </w:r>
            </w:ins>
            <w:ins w:id="495" w:author="Samsung" w:date="2025-08-14T22:20:00Z">
              <w:del w:id="496" w:author="Samsung_r1" w:date="2025-08-26T12:13:00Z">
                <w:r w:rsidR="00870FAF" w:rsidDel="004A4F60">
                  <w:delText>O</w:delText>
                </w:r>
              </w:del>
            </w:ins>
          </w:p>
        </w:tc>
        <w:tc>
          <w:tcPr>
            <w:tcW w:w="1134" w:type="dxa"/>
            <w:vAlign w:val="center"/>
          </w:tcPr>
          <w:p w14:paraId="1255097F" w14:textId="08A91BFE" w:rsidR="003851F6" w:rsidRPr="0016361A" w:rsidRDefault="00870FAF" w:rsidP="00060CBC">
            <w:pPr>
              <w:pStyle w:val="TAC"/>
              <w:rPr>
                <w:ins w:id="497" w:author="Samsung" w:date="2025-08-14T21:54:00Z"/>
              </w:rPr>
            </w:pPr>
            <w:ins w:id="498" w:author="Samsung" w:date="2025-08-14T22:20:00Z">
              <w:r>
                <w:t>0..N</w:t>
              </w:r>
            </w:ins>
          </w:p>
        </w:tc>
        <w:tc>
          <w:tcPr>
            <w:tcW w:w="3686" w:type="dxa"/>
            <w:vAlign w:val="center"/>
          </w:tcPr>
          <w:p w14:paraId="258E4296" w14:textId="77777777" w:rsidR="003851F6" w:rsidRDefault="00870FAF" w:rsidP="00060CBC">
            <w:pPr>
              <w:pStyle w:val="TAL"/>
              <w:rPr>
                <w:ins w:id="499" w:author="Samsung_r1" w:date="2025-08-26T12:14:00Z"/>
                <w:rFonts w:cs="Arial"/>
                <w:szCs w:val="18"/>
              </w:rPr>
            </w:pPr>
            <w:ins w:id="500" w:author="Samsung" w:date="2025-08-14T22:20:00Z">
              <w:r>
                <w:rPr>
                  <w:rFonts w:cs="Arial"/>
                  <w:szCs w:val="18"/>
                </w:rPr>
                <w:t>Contains the list of vendors that are allowed to use</w:t>
              </w:r>
            </w:ins>
            <w:ins w:id="501" w:author="Samsung" w:date="2025-08-14T22:21:00Z">
              <w:r>
                <w:rPr>
                  <w:rFonts w:cs="Arial"/>
                  <w:szCs w:val="18"/>
                </w:rPr>
                <w:t xml:space="preserve"> the ML model.</w:t>
              </w:r>
            </w:ins>
          </w:p>
          <w:p w14:paraId="635A075B" w14:textId="5D9D493C" w:rsidR="004A4F60" w:rsidRPr="0016361A" w:rsidRDefault="004A4F60" w:rsidP="00060CBC">
            <w:pPr>
              <w:pStyle w:val="TAL"/>
              <w:rPr>
                <w:ins w:id="502" w:author="Samsung" w:date="2025-08-14T21:54:00Z"/>
                <w:rFonts w:cs="Arial"/>
                <w:szCs w:val="18"/>
              </w:rPr>
            </w:pPr>
            <w:ins w:id="503" w:author="Samsung_r1" w:date="2025-08-26T12:14:00Z">
              <w:r>
                <w:rPr>
                  <w:rFonts w:cs="Arial"/>
                  <w:szCs w:val="18"/>
                </w:rPr>
                <w:t>(</w:t>
              </w:r>
              <w:r>
                <w:t>NOTE)</w:t>
              </w:r>
            </w:ins>
          </w:p>
        </w:tc>
        <w:tc>
          <w:tcPr>
            <w:tcW w:w="1310" w:type="dxa"/>
            <w:vAlign w:val="center"/>
          </w:tcPr>
          <w:p w14:paraId="0FD90D12" w14:textId="77777777" w:rsidR="003851F6" w:rsidRPr="0016361A" w:rsidRDefault="003851F6" w:rsidP="00060CBC">
            <w:pPr>
              <w:pStyle w:val="TAL"/>
              <w:rPr>
                <w:ins w:id="504" w:author="Samsung" w:date="2025-08-14T21:54:00Z"/>
                <w:rFonts w:cs="Arial"/>
                <w:szCs w:val="18"/>
              </w:rPr>
            </w:pPr>
          </w:p>
        </w:tc>
      </w:tr>
      <w:tr w:rsidR="003851F6" w:rsidRPr="00B54FF5" w14:paraId="702A2224" w14:textId="77777777" w:rsidTr="00060CBC">
        <w:trPr>
          <w:jc w:val="center"/>
          <w:ins w:id="505" w:author="Samsung" w:date="2025-08-14T21:54:00Z"/>
        </w:trPr>
        <w:tc>
          <w:tcPr>
            <w:tcW w:w="1552" w:type="dxa"/>
            <w:vAlign w:val="center"/>
          </w:tcPr>
          <w:p w14:paraId="2E32BC20" w14:textId="7760213F" w:rsidR="003851F6" w:rsidRPr="0016361A" w:rsidRDefault="00870FAF" w:rsidP="00060CBC">
            <w:pPr>
              <w:pStyle w:val="TAL"/>
              <w:rPr>
                <w:ins w:id="506" w:author="Samsung" w:date="2025-08-14T21:54:00Z"/>
              </w:rPr>
            </w:pPr>
            <w:proofErr w:type="spellStart"/>
            <w:ins w:id="507" w:author="Samsung" w:date="2025-08-14T22:24:00Z">
              <w:r>
                <w:t>modelPhase</w:t>
              </w:r>
            </w:ins>
            <w:ins w:id="508" w:author="Samsung_r1" w:date="2025-08-26T17:21:00Z">
              <w:r w:rsidR="00185637">
                <w:t>Info</w:t>
              </w:r>
            </w:ins>
            <w:proofErr w:type="spellEnd"/>
          </w:p>
        </w:tc>
        <w:tc>
          <w:tcPr>
            <w:tcW w:w="1417" w:type="dxa"/>
            <w:vAlign w:val="center"/>
          </w:tcPr>
          <w:p w14:paraId="6B67DCC8" w14:textId="508D6537" w:rsidR="003851F6" w:rsidRPr="0016361A" w:rsidRDefault="00870FAF" w:rsidP="00060CBC">
            <w:pPr>
              <w:pStyle w:val="TAL"/>
              <w:rPr>
                <w:ins w:id="509" w:author="Samsung" w:date="2025-08-14T21:54:00Z"/>
              </w:rPr>
            </w:pPr>
            <w:proofErr w:type="spellStart"/>
            <w:ins w:id="510" w:author="Samsung" w:date="2025-08-14T22:24:00Z">
              <w:r>
                <w:t>ModelPhase</w:t>
              </w:r>
            </w:ins>
            <w:ins w:id="511" w:author="Samsung" w:date="2025-08-14T22:29:00Z">
              <w:r w:rsidR="00D86E85">
                <w:t>Info</w:t>
              </w:r>
            </w:ins>
            <w:proofErr w:type="spellEnd"/>
          </w:p>
        </w:tc>
        <w:tc>
          <w:tcPr>
            <w:tcW w:w="425" w:type="dxa"/>
            <w:vAlign w:val="center"/>
          </w:tcPr>
          <w:p w14:paraId="0A8DD79A" w14:textId="6AAF333E" w:rsidR="003851F6" w:rsidRPr="0016361A" w:rsidRDefault="004A4F60" w:rsidP="00060CBC">
            <w:pPr>
              <w:pStyle w:val="TAC"/>
              <w:rPr>
                <w:ins w:id="512" w:author="Samsung" w:date="2025-08-14T21:54:00Z"/>
              </w:rPr>
            </w:pPr>
            <w:ins w:id="513" w:author="Samsung_r1" w:date="2025-08-26T12:13:00Z">
              <w:r>
                <w:t>C</w:t>
              </w:r>
            </w:ins>
            <w:ins w:id="514" w:author="Samsung" w:date="2025-08-14T22:24:00Z">
              <w:del w:id="515" w:author="Samsung_r1" w:date="2025-08-26T12:13:00Z">
                <w:r w:rsidR="00870FAF" w:rsidDel="004A4F60">
                  <w:delText>O</w:delText>
                </w:r>
              </w:del>
            </w:ins>
          </w:p>
        </w:tc>
        <w:tc>
          <w:tcPr>
            <w:tcW w:w="1134" w:type="dxa"/>
            <w:vAlign w:val="center"/>
          </w:tcPr>
          <w:p w14:paraId="7E94D4A1" w14:textId="7E3534DE" w:rsidR="003851F6" w:rsidRPr="0016361A" w:rsidRDefault="00870FAF" w:rsidP="00060CBC">
            <w:pPr>
              <w:pStyle w:val="TAC"/>
              <w:rPr>
                <w:ins w:id="516" w:author="Samsung" w:date="2025-08-14T21:54:00Z"/>
              </w:rPr>
            </w:pPr>
            <w:ins w:id="517" w:author="Samsung" w:date="2025-08-14T22:25:00Z">
              <w:r>
                <w:t>0..1</w:t>
              </w:r>
            </w:ins>
          </w:p>
        </w:tc>
        <w:tc>
          <w:tcPr>
            <w:tcW w:w="3686" w:type="dxa"/>
            <w:vAlign w:val="center"/>
          </w:tcPr>
          <w:p w14:paraId="48E2AE0C" w14:textId="73FDCE6A" w:rsidR="003851F6" w:rsidRDefault="00870FAF" w:rsidP="00060CBC">
            <w:pPr>
              <w:pStyle w:val="TAL"/>
              <w:rPr>
                <w:ins w:id="518" w:author="Samsung_r1" w:date="2025-08-26T12:14:00Z"/>
                <w:rFonts w:cs="Arial"/>
                <w:szCs w:val="18"/>
              </w:rPr>
            </w:pPr>
            <w:ins w:id="519" w:author="Samsung" w:date="2025-08-14T22:25:00Z">
              <w:r>
                <w:rPr>
                  <w:rFonts w:cs="Arial"/>
                  <w:szCs w:val="18"/>
                </w:rPr>
                <w:t>Contains the ML model phase</w:t>
              </w:r>
            </w:ins>
            <w:ins w:id="520" w:author="Samsung_r1" w:date="2025-08-26T17:21:00Z">
              <w:r w:rsidR="00185637">
                <w:rPr>
                  <w:rFonts w:cs="Arial"/>
                  <w:szCs w:val="18"/>
                </w:rPr>
                <w:t xml:space="preserve"> information</w:t>
              </w:r>
            </w:ins>
            <w:bookmarkStart w:id="521" w:name="_GoBack"/>
            <w:bookmarkEnd w:id="521"/>
            <w:ins w:id="522" w:author="Samsung" w:date="2025-08-14T22:25:00Z">
              <w:r>
                <w:rPr>
                  <w:rFonts w:cs="Arial"/>
                  <w:szCs w:val="18"/>
                </w:rPr>
                <w:t>.</w:t>
              </w:r>
            </w:ins>
          </w:p>
          <w:p w14:paraId="2EAE32B4" w14:textId="3B3BDD8C" w:rsidR="004A4F60" w:rsidRPr="0016361A" w:rsidRDefault="004A4F60" w:rsidP="00060CBC">
            <w:pPr>
              <w:pStyle w:val="TAL"/>
              <w:rPr>
                <w:ins w:id="523" w:author="Samsung" w:date="2025-08-14T21:54:00Z"/>
                <w:rFonts w:cs="Arial"/>
                <w:szCs w:val="18"/>
              </w:rPr>
            </w:pPr>
            <w:ins w:id="524" w:author="Samsung_r1" w:date="2025-08-26T12:14:00Z">
              <w:r>
                <w:rPr>
                  <w:rFonts w:cs="Arial"/>
                  <w:szCs w:val="18"/>
                </w:rPr>
                <w:t>(</w:t>
              </w:r>
              <w:r>
                <w:t>NOTE)</w:t>
              </w:r>
            </w:ins>
          </w:p>
        </w:tc>
        <w:tc>
          <w:tcPr>
            <w:tcW w:w="1310" w:type="dxa"/>
            <w:vAlign w:val="center"/>
          </w:tcPr>
          <w:p w14:paraId="6BDBF3F0" w14:textId="77777777" w:rsidR="003851F6" w:rsidRPr="0016361A" w:rsidRDefault="003851F6" w:rsidP="00060CBC">
            <w:pPr>
              <w:pStyle w:val="TAL"/>
              <w:rPr>
                <w:ins w:id="525" w:author="Samsung" w:date="2025-08-14T21:54:00Z"/>
                <w:rFonts w:cs="Arial"/>
                <w:szCs w:val="18"/>
              </w:rPr>
            </w:pPr>
          </w:p>
        </w:tc>
      </w:tr>
      <w:tr w:rsidR="003851F6" w:rsidRPr="00B54FF5" w14:paraId="56EDED0D" w14:textId="77777777" w:rsidTr="00060CBC">
        <w:trPr>
          <w:jc w:val="center"/>
          <w:ins w:id="526" w:author="Samsung" w:date="2025-08-14T21:54:00Z"/>
        </w:trPr>
        <w:tc>
          <w:tcPr>
            <w:tcW w:w="1552" w:type="dxa"/>
            <w:vAlign w:val="center"/>
          </w:tcPr>
          <w:p w14:paraId="012242E5" w14:textId="2691868E" w:rsidR="003851F6" w:rsidRPr="0016361A" w:rsidRDefault="00D86E85" w:rsidP="00060CBC">
            <w:pPr>
              <w:pStyle w:val="TAL"/>
              <w:rPr>
                <w:ins w:id="527" w:author="Samsung" w:date="2025-08-14T21:54:00Z"/>
              </w:rPr>
            </w:pPr>
            <w:proofErr w:type="spellStart"/>
            <w:ins w:id="528" w:author="Samsung" w:date="2025-08-14T22:30:00Z">
              <w:r>
                <w:t>mlModelReq</w:t>
              </w:r>
            </w:ins>
            <w:proofErr w:type="spellEnd"/>
          </w:p>
        </w:tc>
        <w:tc>
          <w:tcPr>
            <w:tcW w:w="1417" w:type="dxa"/>
            <w:vAlign w:val="center"/>
          </w:tcPr>
          <w:p w14:paraId="1A6CF168" w14:textId="7C15713D" w:rsidR="003851F6" w:rsidRPr="0016361A" w:rsidRDefault="00D86E85" w:rsidP="00060CBC">
            <w:pPr>
              <w:pStyle w:val="TAL"/>
              <w:rPr>
                <w:ins w:id="529" w:author="Samsung" w:date="2025-08-14T21:54:00Z"/>
              </w:rPr>
            </w:pPr>
            <w:proofErr w:type="spellStart"/>
            <w:ins w:id="530" w:author="Samsung" w:date="2025-08-14T22:30:00Z">
              <w:r>
                <w:t>Model</w:t>
              </w:r>
            </w:ins>
            <w:ins w:id="531" w:author="Samsung" w:date="2025-08-17T19:35:00Z">
              <w:r w:rsidR="00D4078B">
                <w:t>Storage</w:t>
              </w:r>
            </w:ins>
            <w:ins w:id="532" w:author="Samsung" w:date="2025-08-14T22:30:00Z">
              <w:r w:rsidR="00D4078B">
                <w:t>Req</w:t>
              </w:r>
            </w:ins>
            <w:proofErr w:type="spellEnd"/>
          </w:p>
        </w:tc>
        <w:tc>
          <w:tcPr>
            <w:tcW w:w="425" w:type="dxa"/>
            <w:vAlign w:val="center"/>
          </w:tcPr>
          <w:p w14:paraId="6075EEAF" w14:textId="67A21EB3" w:rsidR="003851F6" w:rsidRPr="0016361A" w:rsidRDefault="004A4F60" w:rsidP="00060CBC">
            <w:pPr>
              <w:pStyle w:val="TAC"/>
              <w:rPr>
                <w:ins w:id="533" w:author="Samsung" w:date="2025-08-14T21:54:00Z"/>
              </w:rPr>
            </w:pPr>
            <w:ins w:id="534" w:author="Samsung_r1" w:date="2025-08-26T12:13:00Z">
              <w:r>
                <w:t>C</w:t>
              </w:r>
            </w:ins>
            <w:ins w:id="535" w:author="Samsung" w:date="2025-08-14T22:31:00Z">
              <w:del w:id="536" w:author="Samsung_r1" w:date="2025-08-26T12:13:00Z">
                <w:r w:rsidR="00D86E85" w:rsidDel="004A4F60">
                  <w:delText>O</w:delText>
                </w:r>
              </w:del>
            </w:ins>
          </w:p>
        </w:tc>
        <w:tc>
          <w:tcPr>
            <w:tcW w:w="1134" w:type="dxa"/>
            <w:vAlign w:val="center"/>
          </w:tcPr>
          <w:p w14:paraId="275294FE" w14:textId="0A6F3C3F" w:rsidR="003851F6" w:rsidRPr="0016361A" w:rsidRDefault="00D86E85" w:rsidP="00060CBC">
            <w:pPr>
              <w:pStyle w:val="TAC"/>
              <w:rPr>
                <w:ins w:id="537" w:author="Samsung" w:date="2025-08-14T21:54:00Z"/>
              </w:rPr>
            </w:pPr>
            <w:ins w:id="538" w:author="Samsung" w:date="2025-08-14T22:31:00Z">
              <w:r>
                <w:t>0..1</w:t>
              </w:r>
            </w:ins>
          </w:p>
        </w:tc>
        <w:tc>
          <w:tcPr>
            <w:tcW w:w="3686" w:type="dxa"/>
            <w:vAlign w:val="center"/>
          </w:tcPr>
          <w:p w14:paraId="136689F4" w14:textId="77777777" w:rsidR="003851F6" w:rsidRDefault="00D4078B" w:rsidP="00060CBC">
            <w:pPr>
              <w:pStyle w:val="TAL"/>
              <w:rPr>
                <w:ins w:id="539" w:author="Samsung_r1" w:date="2025-08-26T12:14:00Z"/>
                <w:rFonts w:cs="Arial"/>
                <w:szCs w:val="18"/>
              </w:rPr>
            </w:pPr>
            <w:ins w:id="540" w:author="Samsung" w:date="2025-08-17T19:39:00Z">
              <w:r>
                <w:rPr>
                  <w:rFonts w:cs="Arial"/>
                  <w:szCs w:val="18"/>
                </w:rPr>
                <w:t xml:space="preserve">Contains the requirements for ML repository for ML model storage and </w:t>
              </w:r>
            </w:ins>
            <w:ins w:id="541" w:author="Samsung" w:date="2025-08-17T19:40:00Z">
              <w:r>
                <w:rPr>
                  <w:rFonts w:cs="Arial"/>
                  <w:szCs w:val="18"/>
                </w:rPr>
                <w:t>discovery.</w:t>
              </w:r>
            </w:ins>
          </w:p>
          <w:p w14:paraId="262A952A" w14:textId="5FC7043F" w:rsidR="004A4F60" w:rsidRPr="0016361A" w:rsidRDefault="004A4F60" w:rsidP="00060CBC">
            <w:pPr>
              <w:pStyle w:val="TAL"/>
              <w:rPr>
                <w:ins w:id="542" w:author="Samsung" w:date="2025-08-14T21:54:00Z"/>
                <w:rFonts w:cs="Arial"/>
                <w:szCs w:val="18"/>
              </w:rPr>
            </w:pPr>
            <w:ins w:id="543" w:author="Samsung_r1" w:date="2025-08-26T12:14:00Z">
              <w:r>
                <w:rPr>
                  <w:rFonts w:cs="Arial"/>
                  <w:szCs w:val="18"/>
                </w:rPr>
                <w:t>(</w:t>
              </w:r>
              <w:r>
                <w:t>NOTE)</w:t>
              </w:r>
            </w:ins>
          </w:p>
        </w:tc>
        <w:tc>
          <w:tcPr>
            <w:tcW w:w="1310" w:type="dxa"/>
            <w:vAlign w:val="center"/>
          </w:tcPr>
          <w:p w14:paraId="4AA92B46" w14:textId="77777777" w:rsidR="003851F6" w:rsidRPr="0016361A" w:rsidRDefault="003851F6" w:rsidP="00060CBC">
            <w:pPr>
              <w:pStyle w:val="TAL"/>
              <w:rPr>
                <w:ins w:id="544" w:author="Samsung" w:date="2025-08-14T21:54:00Z"/>
                <w:rFonts w:cs="Arial"/>
                <w:szCs w:val="18"/>
              </w:rPr>
            </w:pPr>
          </w:p>
        </w:tc>
      </w:tr>
      <w:tr w:rsidR="003851F6" w:rsidRPr="00B54FF5" w14:paraId="574EF7EC" w14:textId="77777777" w:rsidTr="00060CBC">
        <w:trPr>
          <w:jc w:val="center"/>
          <w:ins w:id="545" w:author="Samsung" w:date="2025-08-14T21:54:00Z"/>
        </w:trPr>
        <w:tc>
          <w:tcPr>
            <w:tcW w:w="1552" w:type="dxa"/>
            <w:vAlign w:val="center"/>
          </w:tcPr>
          <w:p w14:paraId="0208858D" w14:textId="31FE1B13" w:rsidR="003851F6" w:rsidRPr="0016361A" w:rsidRDefault="00D86E85" w:rsidP="00060CBC">
            <w:pPr>
              <w:pStyle w:val="TAL"/>
              <w:rPr>
                <w:ins w:id="546" w:author="Samsung" w:date="2025-08-14T21:54:00Z"/>
              </w:rPr>
            </w:pPr>
            <w:proofErr w:type="spellStart"/>
            <w:ins w:id="547" w:author="Samsung" w:date="2025-08-14T22:31:00Z">
              <w:r>
                <w:t>mlModelUsage</w:t>
              </w:r>
            </w:ins>
            <w:ins w:id="548" w:author="Samsung" w:date="2025-08-17T19:39:00Z">
              <w:r w:rsidR="00D4078B">
                <w:t>Req</w:t>
              </w:r>
            </w:ins>
            <w:proofErr w:type="spellEnd"/>
          </w:p>
        </w:tc>
        <w:tc>
          <w:tcPr>
            <w:tcW w:w="1417" w:type="dxa"/>
            <w:vAlign w:val="center"/>
          </w:tcPr>
          <w:p w14:paraId="1BF82C25" w14:textId="04D56860" w:rsidR="003851F6" w:rsidRPr="0016361A" w:rsidRDefault="00D86E85" w:rsidP="00060CBC">
            <w:pPr>
              <w:pStyle w:val="TAL"/>
              <w:rPr>
                <w:ins w:id="549" w:author="Samsung" w:date="2025-08-14T21:54:00Z"/>
              </w:rPr>
            </w:pPr>
            <w:proofErr w:type="spellStart"/>
            <w:ins w:id="550" w:author="Samsung" w:date="2025-08-14T22:31:00Z">
              <w:r>
                <w:t>AimleOperation</w:t>
              </w:r>
            </w:ins>
            <w:proofErr w:type="spellEnd"/>
          </w:p>
        </w:tc>
        <w:tc>
          <w:tcPr>
            <w:tcW w:w="425" w:type="dxa"/>
            <w:vAlign w:val="center"/>
          </w:tcPr>
          <w:p w14:paraId="1AC24A95" w14:textId="52070156" w:rsidR="003851F6" w:rsidRPr="0016361A" w:rsidRDefault="004A4F60" w:rsidP="00060CBC">
            <w:pPr>
              <w:pStyle w:val="TAC"/>
              <w:rPr>
                <w:ins w:id="551" w:author="Samsung" w:date="2025-08-14T21:54:00Z"/>
              </w:rPr>
            </w:pPr>
            <w:ins w:id="552" w:author="Samsung_r1" w:date="2025-08-26T12:13:00Z">
              <w:r>
                <w:t>C</w:t>
              </w:r>
            </w:ins>
            <w:ins w:id="553" w:author="Samsung" w:date="2025-08-14T22:31:00Z">
              <w:del w:id="554" w:author="Samsung_r1" w:date="2025-08-26T12:13:00Z">
                <w:r w:rsidR="00D86E85" w:rsidDel="004A4F60">
                  <w:delText>O</w:delText>
                </w:r>
              </w:del>
            </w:ins>
          </w:p>
        </w:tc>
        <w:tc>
          <w:tcPr>
            <w:tcW w:w="1134" w:type="dxa"/>
            <w:vAlign w:val="center"/>
          </w:tcPr>
          <w:p w14:paraId="2AB3F705" w14:textId="21CA1D5E" w:rsidR="003851F6" w:rsidRPr="0016361A" w:rsidRDefault="00D86E85" w:rsidP="00060CBC">
            <w:pPr>
              <w:pStyle w:val="TAC"/>
              <w:rPr>
                <w:ins w:id="555" w:author="Samsung" w:date="2025-08-14T21:54:00Z"/>
              </w:rPr>
            </w:pPr>
            <w:ins w:id="556" w:author="Samsung" w:date="2025-08-14T22:31:00Z">
              <w:r>
                <w:t>0..1</w:t>
              </w:r>
            </w:ins>
          </w:p>
        </w:tc>
        <w:tc>
          <w:tcPr>
            <w:tcW w:w="3686" w:type="dxa"/>
            <w:vAlign w:val="center"/>
          </w:tcPr>
          <w:p w14:paraId="61C970D5" w14:textId="77777777" w:rsidR="003851F6" w:rsidRDefault="00D4078B" w:rsidP="00060CBC">
            <w:pPr>
              <w:pStyle w:val="TAL"/>
              <w:rPr>
                <w:ins w:id="557" w:author="Samsung_r1" w:date="2025-08-26T12:14:00Z"/>
                <w:rFonts w:cs="Arial"/>
                <w:szCs w:val="18"/>
              </w:rPr>
            </w:pPr>
            <w:ins w:id="558" w:author="Samsung" w:date="2025-08-17T19:38:00Z">
              <w:r>
                <w:rPr>
                  <w:rFonts w:cs="Arial"/>
                  <w:szCs w:val="18"/>
                </w:rPr>
                <w:t xml:space="preserve">Contains the </w:t>
              </w:r>
            </w:ins>
            <w:ins w:id="559" w:author="Samsung" w:date="2025-08-17T19:39:00Z">
              <w:r>
                <w:rPr>
                  <w:rFonts w:cs="Arial"/>
                  <w:szCs w:val="18"/>
                </w:rPr>
                <w:t>requirements for using the ML model.</w:t>
              </w:r>
            </w:ins>
          </w:p>
          <w:p w14:paraId="551839D5" w14:textId="07FA7885" w:rsidR="004A4F60" w:rsidRPr="0016361A" w:rsidRDefault="004A4F60" w:rsidP="00060CBC">
            <w:pPr>
              <w:pStyle w:val="TAL"/>
              <w:rPr>
                <w:ins w:id="560" w:author="Samsung" w:date="2025-08-14T21:54:00Z"/>
                <w:rFonts w:cs="Arial"/>
                <w:szCs w:val="18"/>
              </w:rPr>
            </w:pPr>
            <w:ins w:id="561" w:author="Samsung_r1" w:date="2025-08-26T12:14:00Z">
              <w:r>
                <w:rPr>
                  <w:rFonts w:cs="Arial"/>
                  <w:szCs w:val="18"/>
                </w:rPr>
                <w:t>(</w:t>
              </w:r>
              <w:r>
                <w:t>NOTE)</w:t>
              </w:r>
            </w:ins>
          </w:p>
        </w:tc>
        <w:tc>
          <w:tcPr>
            <w:tcW w:w="1310" w:type="dxa"/>
            <w:vAlign w:val="center"/>
          </w:tcPr>
          <w:p w14:paraId="1D6F7101" w14:textId="77777777" w:rsidR="003851F6" w:rsidRPr="0016361A" w:rsidRDefault="003851F6" w:rsidP="00060CBC">
            <w:pPr>
              <w:pStyle w:val="TAL"/>
              <w:rPr>
                <w:ins w:id="562" w:author="Samsung" w:date="2025-08-14T21:54:00Z"/>
                <w:rFonts w:cs="Arial"/>
                <w:szCs w:val="18"/>
              </w:rPr>
            </w:pPr>
          </w:p>
        </w:tc>
      </w:tr>
      <w:tr w:rsidR="005E02D9" w:rsidRPr="00B54FF5" w14:paraId="387A8566" w14:textId="77777777" w:rsidTr="00060CBC">
        <w:trPr>
          <w:jc w:val="center"/>
          <w:ins w:id="563" w:author="Samsung" w:date="2025-08-14T21:06:00Z"/>
        </w:trPr>
        <w:tc>
          <w:tcPr>
            <w:tcW w:w="9524" w:type="dxa"/>
            <w:gridSpan w:val="6"/>
            <w:vAlign w:val="center"/>
          </w:tcPr>
          <w:p w14:paraId="4CBE3816" w14:textId="77777777" w:rsidR="005E02D9" w:rsidRPr="00F85285" w:rsidRDefault="005E02D9" w:rsidP="00060CBC">
            <w:pPr>
              <w:pStyle w:val="TAN"/>
              <w:rPr>
                <w:ins w:id="564" w:author="Samsung" w:date="2025-08-14T21:06:00Z"/>
                <w:lang w:eastAsia="zh-CN"/>
              </w:rPr>
            </w:pPr>
            <w:ins w:id="565" w:author="Samsung" w:date="2025-08-14T21:06:00Z">
              <w:r>
                <w:t>NOTE:</w:t>
              </w:r>
              <w:r>
                <w:tab/>
                <w:t>At least one of these attributes shall be present.</w:t>
              </w:r>
            </w:ins>
          </w:p>
        </w:tc>
      </w:tr>
    </w:tbl>
    <w:p w14:paraId="169D0F56" w14:textId="47E8589A" w:rsidR="005E02D9" w:rsidRDefault="005E02D9" w:rsidP="000052A4">
      <w:pPr>
        <w:pStyle w:val="EditorsNote"/>
        <w:ind w:left="0" w:firstLine="0"/>
        <w:rPr>
          <w:ins w:id="566" w:author="Samsung" w:date="2025-08-14T21:19:00Z"/>
          <w:rStyle w:val="EditorsNoteCharChar"/>
        </w:rPr>
      </w:pPr>
    </w:p>
    <w:p w14:paraId="71FC2B00" w14:textId="700AC38D" w:rsidR="00060CBC" w:rsidRDefault="00D4078B" w:rsidP="003F6AF5">
      <w:pPr>
        <w:pStyle w:val="Heading6"/>
        <w:rPr>
          <w:ins w:id="567" w:author="Samsung" w:date="2025-08-14T21:19:00Z"/>
        </w:rPr>
      </w:pPr>
      <w:ins w:id="568" w:author="Samsung" w:date="2025-08-14T21:19:00Z">
        <w:r>
          <w:t>6.1.8.6.2.7</w:t>
        </w:r>
        <w:r w:rsidR="00060CBC">
          <w:tab/>
          <w:t xml:space="preserve">Type: </w:t>
        </w:r>
        <w:proofErr w:type="spellStart"/>
        <w:r w:rsidR="00060CBC">
          <w:t>MemberInfo</w:t>
        </w:r>
        <w:proofErr w:type="spellEnd"/>
      </w:ins>
    </w:p>
    <w:p w14:paraId="720A948F" w14:textId="6070FA29" w:rsidR="00060CBC" w:rsidRDefault="00060CBC" w:rsidP="00060CBC">
      <w:pPr>
        <w:pStyle w:val="TH"/>
        <w:rPr>
          <w:ins w:id="569" w:author="Samsung" w:date="2025-08-14T21:19:00Z"/>
        </w:rPr>
      </w:pPr>
      <w:ins w:id="570" w:author="Samsung" w:date="2025-08-14T21:19:00Z">
        <w:r>
          <w:rPr>
            <w:noProof/>
          </w:rPr>
          <w:t>Table </w:t>
        </w:r>
        <w:r w:rsidR="00D4078B">
          <w:t>6.1.8.6.2.</w:t>
        </w:r>
      </w:ins>
      <w:ins w:id="571" w:author="Samsung" w:date="2025-08-17T19:42:00Z">
        <w:r w:rsidR="00D4078B">
          <w:t>7</w:t>
        </w:r>
      </w:ins>
      <w:ins w:id="572" w:author="Samsung" w:date="2025-08-14T21:19:00Z">
        <w:r>
          <w:t xml:space="preserve">-1: </w:t>
        </w:r>
        <w:r>
          <w:rPr>
            <w:noProof/>
          </w:rPr>
          <w:t>Definition of type MemberInfo</w:t>
        </w:r>
      </w:ins>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2"/>
        <w:gridCol w:w="1417"/>
        <w:gridCol w:w="425"/>
        <w:gridCol w:w="1134"/>
        <w:gridCol w:w="3686"/>
        <w:gridCol w:w="1310"/>
      </w:tblGrid>
      <w:tr w:rsidR="00060CBC" w:rsidRPr="00B54FF5" w14:paraId="0AB960A8" w14:textId="77777777" w:rsidTr="00060CBC">
        <w:trPr>
          <w:jc w:val="center"/>
          <w:ins w:id="573" w:author="Samsung" w:date="2025-08-14T21:19:00Z"/>
        </w:trPr>
        <w:tc>
          <w:tcPr>
            <w:tcW w:w="1552" w:type="dxa"/>
            <w:shd w:val="clear" w:color="auto" w:fill="C0C0C0"/>
            <w:hideMark/>
          </w:tcPr>
          <w:p w14:paraId="1AF23201" w14:textId="77777777" w:rsidR="00060CBC" w:rsidRPr="0016361A" w:rsidRDefault="00060CBC" w:rsidP="00060CBC">
            <w:pPr>
              <w:pStyle w:val="TAH"/>
              <w:rPr>
                <w:ins w:id="574" w:author="Samsung" w:date="2025-08-14T21:19:00Z"/>
              </w:rPr>
            </w:pPr>
            <w:ins w:id="575" w:author="Samsung" w:date="2025-08-14T21:19:00Z">
              <w:r w:rsidRPr="0016361A">
                <w:t>Attribute name</w:t>
              </w:r>
            </w:ins>
          </w:p>
        </w:tc>
        <w:tc>
          <w:tcPr>
            <w:tcW w:w="1417" w:type="dxa"/>
            <w:shd w:val="clear" w:color="auto" w:fill="C0C0C0"/>
            <w:hideMark/>
          </w:tcPr>
          <w:p w14:paraId="5875142C" w14:textId="77777777" w:rsidR="00060CBC" w:rsidRPr="0016361A" w:rsidRDefault="00060CBC" w:rsidP="00060CBC">
            <w:pPr>
              <w:pStyle w:val="TAH"/>
              <w:rPr>
                <w:ins w:id="576" w:author="Samsung" w:date="2025-08-14T21:19:00Z"/>
              </w:rPr>
            </w:pPr>
            <w:ins w:id="577" w:author="Samsung" w:date="2025-08-14T21:19:00Z">
              <w:r w:rsidRPr="0016361A">
                <w:t>Data type</w:t>
              </w:r>
            </w:ins>
          </w:p>
        </w:tc>
        <w:tc>
          <w:tcPr>
            <w:tcW w:w="425" w:type="dxa"/>
            <w:shd w:val="clear" w:color="auto" w:fill="C0C0C0"/>
            <w:hideMark/>
          </w:tcPr>
          <w:p w14:paraId="1E93C496" w14:textId="77777777" w:rsidR="00060CBC" w:rsidRPr="0016361A" w:rsidRDefault="00060CBC" w:rsidP="00060CBC">
            <w:pPr>
              <w:pStyle w:val="TAH"/>
              <w:rPr>
                <w:ins w:id="578" w:author="Samsung" w:date="2025-08-14T21:19:00Z"/>
              </w:rPr>
            </w:pPr>
            <w:ins w:id="579" w:author="Samsung" w:date="2025-08-14T21:19:00Z">
              <w:r w:rsidRPr="0016361A">
                <w:t>P</w:t>
              </w:r>
            </w:ins>
          </w:p>
        </w:tc>
        <w:tc>
          <w:tcPr>
            <w:tcW w:w="1134" w:type="dxa"/>
            <w:shd w:val="clear" w:color="auto" w:fill="C0C0C0"/>
          </w:tcPr>
          <w:p w14:paraId="25E977D9" w14:textId="77777777" w:rsidR="00060CBC" w:rsidRPr="0016361A" w:rsidRDefault="00060CBC" w:rsidP="00060CBC">
            <w:pPr>
              <w:pStyle w:val="TAH"/>
              <w:rPr>
                <w:ins w:id="580" w:author="Samsung" w:date="2025-08-14T21:19:00Z"/>
              </w:rPr>
            </w:pPr>
            <w:ins w:id="581" w:author="Samsung" w:date="2025-08-14T21:19:00Z">
              <w:r w:rsidRPr="00F112E4">
                <w:t>Cardinality</w:t>
              </w:r>
            </w:ins>
          </w:p>
        </w:tc>
        <w:tc>
          <w:tcPr>
            <w:tcW w:w="3686" w:type="dxa"/>
            <w:shd w:val="clear" w:color="auto" w:fill="C0C0C0"/>
            <w:hideMark/>
          </w:tcPr>
          <w:p w14:paraId="08A79302" w14:textId="77777777" w:rsidR="00060CBC" w:rsidRPr="0016361A" w:rsidRDefault="00060CBC" w:rsidP="00060CBC">
            <w:pPr>
              <w:pStyle w:val="TAH"/>
              <w:rPr>
                <w:ins w:id="582" w:author="Samsung" w:date="2025-08-14T21:19:00Z"/>
                <w:rFonts w:cs="Arial"/>
                <w:szCs w:val="18"/>
              </w:rPr>
            </w:pPr>
            <w:ins w:id="583" w:author="Samsung" w:date="2025-08-14T21:19:00Z">
              <w:r w:rsidRPr="0016361A">
                <w:rPr>
                  <w:rFonts w:cs="Arial"/>
                  <w:szCs w:val="18"/>
                </w:rPr>
                <w:t>Description</w:t>
              </w:r>
            </w:ins>
          </w:p>
        </w:tc>
        <w:tc>
          <w:tcPr>
            <w:tcW w:w="1310" w:type="dxa"/>
            <w:shd w:val="clear" w:color="auto" w:fill="C0C0C0"/>
          </w:tcPr>
          <w:p w14:paraId="1FBF58AB" w14:textId="77777777" w:rsidR="00060CBC" w:rsidRPr="0016361A" w:rsidRDefault="00060CBC" w:rsidP="00060CBC">
            <w:pPr>
              <w:pStyle w:val="TAH"/>
              <w:rPr>
                <w:ins w:id="584" w:author="Samsung" w:date="2025-08-14T21:19:00Z"/>
                <w:rFonts w:cs="Arial"/>
                <w:szCs w:val="18"/>
              </w:rPr>
            </w:pPr>
            <w:ins w:id="585" w:author="Samsung" w:date="2025-08-14T21:19:00Z">
              <w:r w:rsidRPr="0016361A">
                <w:rPr>
                  <w:rFonts w:cs="Arial"/>
                  <w:szCs w:val="18"/>
                </w:rPr>
                <w:t>Applicability</w:t>
              </w:r>
            </w:ins>
          </w:p>
        </w:tc>
      </w:tr>
      <w:tr w:rsidR="00D4078B" w:rsidRPr="00B54FF5" w14:paraId="1E78B78E" w14:textId="77777777" w:rsidTr="00060CBC">
        <w:trPr>
          <w:jc w:val="center"/>
          <w:ins w:id="586" w:author="Samsung" w:date="2025-08-14T21:19:00Z"/>
        </w:trPr>
        <w:tc>
          <w:tcPr>
            <w:tcW w:w="1552" w:type="dxa"/>
          </w:tcPr>
          <w:p w14:paraId="04BDB9EB" w14:textId="3748BF94" w:rsidR="00D4078B" w:rsidRPr="0016361A" w:rsidRDefault="00D4078B" w:rsidP="00D4078B">
            <w:pPr>
              <w:pStyle w:val="TAL"/>
              <w:rPr>
                <w:ins w:id="587" w:author="Samsung" w:date="2025-08-14T21:19:00Z"/>
              </w:rPr>
            </w:pPr>
            <w:proofErr w:type="spellStart"/>
            <w:ins w:id="588" w:author="Samsung" w:date="2025-08-17T19:26:00Z">
              <w:r>
                <w:t>clientS</w:t>
              </w:r>
            </w:ins>
            <w:ins w:id="589" w:author="Samsung" w:date="2025-08-14T21:20:00Z">
              <w:r>
                <w:t>el</w:t>
              </w:r>
            </w:ins>
            <w:proofErr w:type="spellEnd"/>
          </w:p>
        </w:tc>
        <w:tc>
          <w:tcPr>
            <w:tcW w:w="1417" w:type="dxa"/>
          </w:tcPr>
          <w:p w14:paraId="7D921847" w14:textId="0C2C1777" w:rsidR="00D4078B" w:rsidRPr="0016361A" w:rsidRDefault="00D4078B" w:rsidP="00D4078B">
            <w:pPr>
              <w:pStyle w:val="TAL"/>
              <w:rPr>
                <w:ins w:id="590" w:author="Samsung" w:date="2025-08-14T21:19:00Z"/>
              </w:rPr>
            </w:pPr>
            <w:proofErr w:type="spellStart"/>
            <w:ins w:id="591" w:author="Samsung" w:date="2025-08-14T21:20:00Z">
              <w:r>
                <w:t>boolean</w:t>
              </w:r>
            </w:ins>
            <w:proofErr w:type="spellEnd"/>
          </w:p>
        </w:tc>
        <w:tc>
          <w:tcPr>
            <w:tcW w:w="425" w:type="dxa"/>
          </w:tcPr>
          <w:p w14:paraId="68BA4690" w14:textId="08B47531" w:rsidR="00D4078B" w:rsidRPr="0016361A" w:rsidRDefault="006E10BA" w:rsidP="00D4078B">
            <w:pPr>
              <w:pStyle w:val="TAC"/>
              <w:rPr>
                <w:ins w:id="592" w:author="Samsung" w:date="2025-08-14T21:19:00Z"/>
              </w:rPr>
            </w:pPr>
            <w:ins w:id="593" w:author="Samsung_r1" w:date="2025-08-26T16:36:00Z">
              <w:r>
                <w:t>C</w:t>
              </w:r>
            </w:ins>
            <w:ins w:id="594" w:author="Samsung" w:date="2025-08-17T19:38:00Z">
              <w:del w:id="595" w:author="Samsung_r1" w:date="2025-08-26T16:36:00Z">
                <w:r w:rsidR="00D4078B" w:rsidDel="006E10BA">
                  <w:delText>O</w:delText>
                </w:r>
              </w:del>
            </w:ins>
          </w:p>
        </w:tc>
        <w:tc>
          <w:tcPr>
            <w:tcW w:w="1134" w:type="dxa"/>
          </w:tcPr>
          <w:p w14:paraId="4D31FC5F" w14:textId="3509A853" w:rsidR="00D4078B" w:rsidRPr="0016361A" w:rsidRDefault="00D4078B" w:rsidP="00D4078B">
            <w:pPr>
              <w:pStyle w:val="TAC"/>
              <w:rPr>
                <w:ins w:id="596" w:author="Samsung" w:date="2025-08-14T21:19:00Z"/>
              </w:rPr>
            </w:pPr>
            <w:ins w:id="597" w:author="Samsung" w:date="2025-08-17T19:38:00Z">
              <w:r>
                <w:t>0..1</w:t>
              </w:r>
            </w:ins>
          </w:p>
        </w:tc>
        <w:tc>
          <w:tcPr>
            <w:tcW w:w="3686" w:type="dxa"/>
          </w:tcPr>
          <w:p w14:paraId="2AF2A127" w14:textId="77777777" w:rsidR="00D4078B" w:rsidRDefault="00D4078B" w:rsidP="00D4078B">
            <w:pPr>
              <w:pStyle w:val="TAL"/>
              <w:rPr>
                <w:ins w:id="598" w:author="Samsung" w:date="2025-08-14T21:21:00Z"/>
                <w:rFonts w:cs="Arial"/>
                <w:szCs w:val="18"/>
              </w:rPr>
            </w:pPr>
            <w:ins w:id="599" w:author="Samsung" w:date="2025-08-14T21:21:00Z">
              <w:r>
                <w:rPr>
                  <w:rFonts w:cs="Arial"/>
                  <w:szCs w:val="18"/>
                </w:rPr>
                <w:t>Indicates whether the AIMLE client is selected or not.</w:t>
              </w:r>
            </w:ins>
          </w:p>
          <w:p w14:paraId="2B5CE28B" w14:textId="77777777" w:rsidR="00D4078B" w:rsidRDefault="00D4078B" w:rsidP="00D4078B">
            <w:pPr>
              <w:pStyle w:val="TAL"/>
              <w:rPr>
                <w:ins w:id="600" w:author="Samsung" w:date="2025-08-14T21:21:00Z"/>
                <w:rFonts w:cs="Arial"/>
                <w:szCs w:val="18"/>
              </w:rPr>
            </w:pPr>
          </w:p>
          <w:p w14:paraId="11AB9E3C" w14:textId="3A4AD9DC" w:rsidR="00D4078B" w:rsidRPr="0016361A" w:rsidRDefault="00D4078B" w:rsidP="00D4078B">
            <w:pPr>
              <w:pStyle w:val="TAL"/>
              <w:rPr>
                <w:ins w:id="601" w:author="Samsung" w:date="2025-08-14T21:19:00Z"/>
                <w:rFonts w:cs="Arial"/>
                <w:szCs w:val="18"/>
              </w:rPr>
            </w:pPr>
            <w:ins w:id="602" w:author="Samsung" w:date="2025-08-14T21:21:00Z">
              <w:r>
                <w:rPr>
                  <w:rFonts w:cs="Arial"/>
                  <w:szCs w:val="18"/>
                </w:rPr>
                <w:t>0 represents the client is not selected. 1 represents the client is selected.</w:t>
              </w:r>
            </w:ins>
          </w:p>
        </w:tc>
        <w:tc>
          <w:tcPr>
            <w:tcW w:w="1310" w:type="dxa"/>
            <w:vAlign w:val="center"/>
          </w:tcPr>
          <w:p w14:paraId="7FE20F7A" w14:textId="77777777" w:rsidR="00D4078B" w:rsidRPr="0016361A" w:rsidRDefault="00D4078B" w:rsidP="00D4078B">
            <w:pPr>
              <w:pStyle w:val="TAL"/>
              <w:rPr>
                <w:ins w:id="603" w:author="Samsung" w:date="2025-08-14T21:19:00Z"/>
                <w:rFonts w:cs="Arial"/>
                <w:szCs w:val="18"/>
              </w:rPr>
            </w:pPr>
          </w:p>
        </w:tc>
      </w:tr>
      <w:tr w:rsidR="00D4078B" w:rsidRPr="00B54FF5" w14:paraId="40A37CA7" w14:textId="77777777" w:rsidTr="00060CBC">
        <w:trPr>
          <w:jc w:val="center"/>
          <w:ins w:id="604" w:author="Samsung" w:date="2025-08-14T21:19:00Z"/>
        </w:trPr>
        <w:tc>
          <w:tcPr>
            <w:tcW w:w="1552" w:type="dxa"/>
            <w:vAlign w:val="center"/>
          </w:tcPr>
          <w:p w14:paraId="18267C5C" w14:textId="4DC4C21C" w:rsidR="00D4078B" w:rsidRPr="0016361A" w:rsidRDefault="00D4078B" w:rsidP="00D4078B">
            <w:pPr>
              <w:pStyle w:val="TAL"/>
              <w:rPr>
                <w:ins w:id="605" w:author="Samsung" w:date="2025-08-14T21:19:00Z"/>
              </w:rPr>
            </w:pPr>
            <w:proofErr w:type="spellStart"/>
            <w:ins w:id="606" w:author="Samsung" w:date="2025-08-14T21:20:00Z">
              <w:r>
                <w:t>clientUri</w:t>
              </w:r>
            </w:ins>
            <w:proofErr w:type="spellEnd"/>
          </w:p>
        </w:tc>
        <w:tc>
          <w:tcPr>
            <w:tcW w:w="1417" w:type="dxa"/>
            <w:vAlign w:val="center"/>
          </w:tcPr>
          <w:p w14:paraId="177D8AA0" w14:textId="315B8650" w:rsidR="00D4078B" w:rsidRPr="0016361A" w:rsidRDefault="00D4078B" w:rsidP="00D4078B">
            <w:pPr>
              <w:pStyle w:val="TAL"/>
              <w:rPr>
                <w:ins w:id="607" w:author="Samsung" w:date="2025-08-14T21:19:00Z"/>
              </w:rPr>
            </w:pPr>
            <w:ins w:id="608" w:author="Samsung" w:date="2025-08-14T21:23:00Z">
              <w:r>
                <w:t>Uri</w:t>
              </w:r>
            </w:ins>
          </w:p>
        </w:tc>
        <w:tc>
          <w:tcPr>
            <w:tcW w:w="425" w:type="dxa"/>
            <w:vAlign w:val="center"/>
          </w:tcPr>
          <w:p w14:paraId="463BCE41" w14:textId="0E008B3B" w:rsidR="00D4078B" w:rsidRPr="0016361A" w:rsidRDefault="006E10BA" w:rsidP="00D4078B">
            <w:pPr>
              <w:pStyle w:val="TAC"/>
              <w:rPr>
                <w:ins w:id="609" w:author="Samsung" w:date="2025-08-14T21:19:00Z"/>
              </w:rPr>
            </w:pPr>
            <w:ins w:id="610" w:author="Samsung_r1" w:date="2025-08-26T16:36:00Z">
              <w:r>
                <w:t>C</w:t>
              </w:r>
            </w:ins>
            <w:ins w:id="611" w:author="Samsung" w:date="2025-08-17T19:38:00Z">
              <w:del w:id="612" w:author="Samsung_r1" w:date="2025-08-26T16:36:00Z">
                <w:r w:rsidR="00D4078B" w:rsidDel="006E10BA">
                  <w:delText>O</w:delText>
                </w:r>
              </w:del>
            </w:ins>
          </w:p>
        </w:tc>
        <w:tc>
          <w:tcPr>
            <w:tcW w:w="1134" w:type="dxa"/>
            <w:vAlign w:val="center"/>
          </w:tcPr>
          <w:p w14:paraId="7F645AF1" w14:textId="5B0D40A8" w:rsidR="00D4078B" w:rsidRPr="0016361A" w:rsidRDefault="00D4078B" w:rsidP="00D4078B">
            <w:pPr>
              <w:pStyle w:val="TAC"/>
              <w:rPr>
                <w:ins w:id="613" w:author="Samsung" w:date="2025-08-14T21:19:00Z"/>
              </w:rPr>
            </w:pPr>
            <w:ins w:id="614" w:author="Samsung" w:date="2025-08-17T19:38:00Z">
              <w:r>
                <w:t>0..1</w:t>
              </w:r>
            </w:ins>
          </w:p>
        </w:tc>
        <w:tc>
          <w:tcPr>
            <w:tcW w:w="3686" w:type="dxa"/>
            <w:vAlign w:val="center"/>
          </w:tcPr>
          <w:p w14:paraId="4801CCC1" w14:textId="4BE4FB40" w:rsidR="00D4078B" w:rsidRPr="0016361A" w:rsidRDefault="00D4078B" w:rsidP="00D4078B">
            <w:pPr>
              <w:pStyle w:val="TAL"/>
              <w:rPr>
                <w:ins w:id="615" w:author="Samsung" w:date="2025-08-14T21:19:00Z"/>
                <w:rFonts w:cs="Arial"/>
                <w:szCs w:val="18"/>
              </w:rPr>
            </w:pPr>
            <w:ins w:id="616" w:author="Samsung" w:date="2025-08-14T21:22:00Z">
              <w:r>
                <w:rPr>
                  <w:rFonts w:cs="Arial"/>
                  <w:szCs w:val="18"/>
                </w:rPr>
                <w:t xml:space="preserve">Contains the </w:t>
              </w:r>
            </w:ins>
            <w:ins w:id="617" w:author="Samsung" w:date="2025-08-14T21:23:00Z">
              <w:r>
                <w:rPr>
                  <w:rFonts w:cs="Arial"/>
                  <w:szCs w:val="18"/>
                </w:rPr>
                <w:t>URI</w:t>
              </w:r>
            </w:ins>
            <w:ins w:id="618" w:author="Samsung" w:date="2025-08-14T21:22:00Z">
              <w:r>
                <w:rPr>
                  <w:rFonts w:cs="Arial"/>
                  <w:szCs w:val="18"/>
                </w:rPr>
                <w:t xml:space="preserve"> information of </w:t>
              </w:r>
            </w:ins>
            <w:ins w:id="619" w:author="Samsung" w:date="2025-08-14T21:23:00Z">
              <w:r>
                <w:rPr>
                  <w:rFonts w:cs="Arial"/>
                  <w:szCs w:val="18"/>
                </w:rPr>
                <w:t xml:space="preserve">the </w:t>
              </w:r>
            </w:ins>
            <w:ins w:id="620" w:author="Samsung" w:date="2025-08-14T21:22:00Z">
              <w:r>
                <w:rPr>
                  <w:rFonts w:cs="Arial"/>
                  <w:szCs w:val="18"/>
                </w:rPr>
                <w:t>AIMLE clients.</w:t>
              </w:r>
            </w:ins>
          </w:p>
        </w:tc>
        <w:tc>
          <w:tcPr>
            <w:tcW w:w="1310" w:type="dxa"/>
            <w:vAlign w:val="center"/>
          </w:tcPr>
          <w:p w14:paraId="0818F609" w14:textId="77777777" w:rsidR="00D4078B" w:rsidRPr="0016361A" w:rsidRDefault="00D4078B" w:rsidP="00D4078B">
            <w:pPr>
              <w:pStyle w:val="TAL"/>
              <w:rPr>
                <w:ins w:id="621" w:author="Samsung" w:date="2025-08-14T21:19:00Z"/>
                <w:rFonts w:cs="Arial"/>
                <w:szCs w:val="18"/>
              </w:rPr>
            </w:pPr>
          </w:p>
        </w:tc>
      </w:tr>
      <w:tr w:rsidR="00060CBC" w:rsidRPr="00B54FF5" w14:paraId="0F303BB6" w14:textId="77777777" w:rsidTr="00060CBC">
        <w:trPr>
          <w:jc w:val="center"/>
          <w:ins w:id="622" w:author="Samsung" w:date="2025-08-14T21:19:00Z"/>
        </w:trPr>
        <w:tc>
          <w:tcPr>
            <w:tcW w:w="9524" w:type="dxa"/>
            <w:gridSpan w:val="6"/>
            <w:vAlign w:val="center"/>
          </w:tcPr>
          <w:p w14:paraId="5AF1F426" w14:textId="77777777" w:rsidR="00060CBC" w:rsidRPr="00F85285" w:rsidRDefault="00060CBC" w:rsidP="00060CBC">
            <w:pPr>
              <w:pStyle w:val="TAN"/>
              <w:rPr>
                <w:ins w:id="623" w:author="Samsung" w:date="2025-08-14T21:19:00Z"/>
                <w:lang w:eastAsia="zh-CN"/>
              </w:rPr>
            </w:pPr>
            <w:ins w:id="624" w:author="Samsung" w:date="2025-08-14T21:19:00Z">
              <w:r>
                <w:t>NOTE:</w:t>
              </w:r>
              <w:r>
                <w:tab/>
                <w:t>At least one of these attributes shall be present.</w:t>
              </w:r>
            </w:ins>
          </w:p>
        </w:tc>
      </w:tr>
    </w:tbl>
    <w:p w14:paraId="22287EEB" w14:textId="77777777" w:rsidR="0013646F" w:rsidRDefault="0013646F" w:rsidP="0013646F">
      <w:pPr>
        <w:rPr>
          <w:ins w:id="625" w:author="Samsung" w:date="2025-08-17T22:10:00Z"/>
        </w:rPr>
      </w:pPr>
    </w:p>
    <w:p w14:paraId="195B4BE8" w14:textId="64E9F27F" w:rsidR="00044945" w:rsidRDefault="00D4078B" w:rsidP="003F6AF5">
      <w:pPr>
        <w:pStyle w:val="Heading6"/>
        <w:rPr>
          <w:ins w:id="626" w:author="Samsung" w:date="2025-08-14T21:30:00Z"/>
        </w:rPr>
      </w:pPr>
      <w:ins w:id="627" w:author="Samsung" w:date="2025-08-14T21:30:00Z">
        <w:r>
          <w:t>6.1.8.6.2.8</w:t>
        </w:r>
        <w:r w:rsidR="00044945">
          <w:tab/>
          <w:t xml:space="preserve">Type: </w:t>
        </w:r>
        <w:del w:id="628" w:author="Samsung_r1" w:date="2025-08-26T12:23:00Z">
          <w:r w:rsidR="00044945" w:rsidDel="009B51D2">
            <w:delText>TrainingOutput</w:delText>
          </w:r>
        </w:del>
      </w:ins>
      <w:proofErr w:type="spellStart"/>
      <w:ins w:id="629" w:author="Samsung_r1" w:date="2025-08-26T12:23:00Z">
        <w:r w:rsidR="009B51D2">
          <w:t>PerfParam</w:t>
        </w:r>
      </w:ins>
      <w:proofErr w:type="spellEnd"/>
    </w:p>
    <w:p w14:paraId="5E7BCF1B" w14:textId="608E8749" w:rsidR="00044945" w:rsidRDefault="00044945" w:rsidP="00044945">
      <w:pPr>
        <w:pStyle w:val="TH"/>
        <w:rPr>
          <w:ins w:id="630" w:author="Samsung" w:date="2025-08-14T21:30:00Z"/>
        </w:rPr>
      </w:pPr>
      <w:ins w:id="631" w:author="Samsung" w:date="2025-08-14T21:30:00Z">
        <w:r>
          <w:rPr>
            <w:noProof/>
          </w:rPr>
          <w:t>Table </w:t>
        </w:r>
        <w:r w:rsidR="00D4078B">
          <w:t>6.1.8.6.2.</w:t>
        </w:r>
      </w:ins>
      <w:ins w:id="632" w:author="Samsung" w:date="2025-08-17T19:42:00Z">
        <w:r w:rsidR="00D4078B">
          <w:t>8</w:t>
        </w:r>
      </w:ins>
      <w:ins w:id="633" w:author="Samsung" w:date="2025-08-14T21:30:00Z">
        <w:r>
          <w:t xml:space="preserve">-1: </w:t>
        </w:r>
        <w:r>
          <w:rPr>
            <w:noProof/>
          </w:rPr>
          <w:t xml:space="preserve">Definition of type </w:t>
        </w:r>
        <w:del w:id="634" w:author="Samsung_r1" w:date="2025-08-26T12:23:00Z">
          <w:r w:rsidDel="009B51D2">
            <w:rPr>
              <w:noProof/>
            </w:rPr>
            <w:delText>TrainingOutput</w:delText>
          </w:r>
        </w:del>
      </w:ins>
      <w:ins w:id="635" w:author="Samsung_r1" w:date="2025-08-26T12:23:00Z">
        <w:r w:rsidR="009B51D2">
          <w:rPr>
            <w:noProof/>
          </w:rPr>
          <w:t>PerfParam</w:t>
        </w:r>
      </w:ins>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2"/>
        <w:gridCol w:w="1417"/>
        <w:gridCol w:w="425"/>
        <w:gridCol w:w="1134"/>
        <w:gridCol w:w="3686"/>
        <w:gridCol w:w="1310"/>
      </w:tblGrid>
      <w:tr w:rsidR="00044945" w:rsidRPr="00B54FF5" w14:paraId="08AEE189" w14:textId="77777777" w:rsidTr="00532669">
        <w:trPr>
          <w:jc w:val="center"/>
          <w:ins w:id="636" w:author="Samsung" w:date="2025-08-14T21:30:00Z"/>
        </w:trPr>
        <w:tc>
          <w:tcPr>
            <w:tcW w:w="1552" w:type="dxa"/>
            <w:shd w:val="clear" w:color="auto" w:fill="C0C0C0"/>
            <w:hideMark/>
          </w:tcPr>
          <w:p w14:paraId="4EC5381E" w14:textId="77777777" w:rsidR="00044945" w:rsidRPr="0016361A" w:rsidRDefault="00044945" w:rsidP="00532669">
            <w:pPr>
              <w:pStyle w:val="TAH"/>
              <w:rPr>
                <w:ins w:id="637" w:author="Samsung" w:date="2025-08-14T21:30:00Z"/>
              </w:rPr>
            </w:pPr>
            <w:ins w:id="638" w:author="Samsung" w:date="2025-08-14T21:30:00Z">
              <w:r w:rsidRPr="0016361A">
                <w:t>Attribute name</w:t>
              </w:r>
            </w:ins>
          </w:p>
        </w:tc>
        <w:tc>
          <w:tcPr>
            <w:tcW w:w="1417" w:type="dxa"/>
            <w:shd w:val="clear" w:color="auto" w:fill="C0C0C0"/>
            <w:hideMark/>
          </w:tcPr>
          <w:p w14:paraId="7F06B3A8" w14:textId="77777777" w:rsidR="00044945" w:rsidRPr="0016361A" w:rsidRDefault="00044945" w:rsidP="00532669">
            <w:pPr>
              <w:pStyle w:val="TAH"/>
              <w:rPr>
                <w:ins w:id="639" w:author="Samsung" w:date="2025-08-14T21:30:00Z"/>
              </w:rPr>
            </w:pPr>
            <w:ins w:id="640" w:author="Samsung" w:date="2025-08-14T21:30:00Z">
              <w:r w:rsidRPr="0016361A">
                <w:t>Data type</w:t>
              </w:r>
            </w:ins>
          </w:p>
        </w:tc>
        <w:tc>
          <w:tcPr>
            <w:tcW w:w="425" w:type="dxa"/>
            <w:shd w:val="clear" w:color="auto" w:fill="C0C0C0"/>
            <w:hideMark/>
          </w:tcPr>
          <w:p w14:paraId="3F272F4A" w14:textId="77777777" w:rsidR="00044945" w:rsidRPr="0016361A" w:rsidRDefault="00044945" w:rsidP="00532669">
            <w:pPr>
              <w:pStyle w:val="TAH"/>
              <w:rPr>
                <w:ins w:id="641" w:author="Samsung" w:date="2025-08-14T21:30:00Z"/>
              </w:rPr>
            </w:pPr>
            <w:ins w:id="642" w:author="Samsung" w:date="2025-08-14T21:30:00Z">
              <w:r w:rsidRPr="0016361A">
                <w:t>P</w:t>
              </w:r>
            </w:ins>
          </w:p>
        </w:tc>
        <w:tc>
          <w:tcPr>
            <w:tcW w:w="1134" w:type="dxa"/>
            <w:shd w:val="clear" w:color="auto" w:fill="C0C0C0"/>
          </w:tcPr>
          <w:p w14:paraId="5D4DFC14" w14:textId="77777777" w:rsidR="00044945" w:rsidRPr="0016361A" w:rsidRDefault="00044945" w:rsidP="00532669">
            <w:pPr>
              <w:pStyle w:val="TAH"/>
              <w:rPr>
                <w:ins w:id="643" w:author="Samsung" w:date="2025-08-14T21:30:00Z"/>
              </w:rPr>
            </w:pPr>
            <w:ins w:id="644" w:author="Samsung" w:date="2025-08-14T21:30:00Z">
              <w:r w:rsidRPr="00F112E4">
                <w:t>Cardinality</w:t>
              </w:r>
            </w:ins>
          </w:p>
        </w:tc>
        <w:tc>
          <w:tcPr>
            <w:tcW w:w="3686" w:type="dxa"/>
            <w:shd w:val="clear" w:color="auto" w:fill="C0C0C0"/>
            <w:hideMark/>
          </w:tcPr>
          <w:p w14:paraId="13CC6F13" w14:textId="77777777" w:rsidR="00044945" w:rsidRPr="0016361A" w:rsidRDefault="00044945" w:rsidP="00532669">
            <w:pPr>
              <w:pStyle w:val="TAH"/>
              <w:rPr>
                <w:ins w:id="645" w:author="Samsung" w:date="2025-08-14T21:30:00Z"/>
                <w:rFonts w:cs="Arial"/>
                <w:szCs w:val="18"/>
              </w:rPr>
            </w:pPr>
            <w:ins w:id="646" w:author="Samsung" w:date="2025-08-14T21:30:00Z">
              <w:r w:rsidRPr="0016361A">
                <w:rPr>
                  <w:rFonts w:cs="Arial"/>
                  <w:szCs w:val="18"/>
                </w:rPr>
                <w:t>Description</w:t>
              </w:r>
            </w:ins>
          </w:p>
        </w:tc>
        <w:tc>
          <w:tcPr>
            <w:tcW w:w="1310" w:type="dxa"/>
            <w:shd w:val="clear" w:color="auto" w:fill="C0C0C0"/>
          </w:tcPr>
          <w:p w14:paraId="24CDDD48" w14:textId="77777777" w:rsidR="00044945" w:rsidRPr="0016361A" w:rsidRDefault="00044945" w:rsidP="00532669">
            <w:pPr>
              <w:pStyle w:val="TAH"/>
              <w:rPr>
                <w:ins w:id="647" w:author="Samsung" w:date="2025-08-14T21:30:00Z"/>
                <w:rFonts w:cs="Arial"/>
                <w:szCs w:val="18"/>
              </w:rPr>
            </w:pPr>
            <w:ins w:id="648" w:author="Samsung" w:date="2025-08-14T21:30:00Z">
              <w:r w:rsidRPr="0016361A">
                <w:rPr>
                  <w:rFonts w:cs="Arial"/>
                  <w:szCs w:val="18"/>
                </w:rPr>
                <w:t>Applicability</w:t>
              </w:r>
            </w:ins>
          </w:p>
        </w:tc>
      </w:tr>
      <w:tr w:rsidR="00044945" w:rsidRPr="00B54FF5" w14:paraId="78E5C2F7" w14:textId="77777777" w:rsidTr="00532669">
        <w:trPr>
          <w:jc w:val="center"/>
          <w:ins w:id="649" w:author="Samsung" w:date="2025-08-14T21:30:00Z"/>
        </w:trPr>
        <w:tc>
          <w:tcPr>
            <w:tcW w:w="1552" w:type="dxa"/>
          </w:tcPr>
          <w:p w14:paraId="380EF819" w14:textId="44D56AAC" w:rsidR="00044945" w:rsidRPr="0016361A" w:rsidRDefault="00044945" w:rsidP="00532669">
            <w:pPr>
              <w:pStyle w:val="TAL"/>
              <w:rPr>
                <w:ins w:id="650" w:author="Samsung" w:date="2025-08-14T21:30:00Z"/>
              </w:rPr>
            </w:pPr>
            <w:proofErr w:type="spellStart"/>
            <w:ins w:id="651" w:author="Samsung" w:date="2025-08-14T21:30:00Z">
              <w:r>
                <w:t>modelAccuracy</w:t>
              </w:r>
              <w:proofErr w:type="spellEnd"/>
            </w:ins>
          </w:p>
        </w:tc>
        <w:tc>
          <w:tcPr>
            <w:tcW w:w="1417" w:type="dxa"/>
          </w:tcPr>
          <w:p w14:paraId="31509AD2" w14:textId="228B398F" w:rsidR="00044945" w:rsidRPr="0016361A" w:rsidRDefault="00044945" w:rsidP="00532669">
            <w:pPr>
              <w:pStyle w:val="TAL"/>
              <w:rPr>
                <w:ins w:id="652" w:author="Samsung" w:date="2025-08-14T21:30:00Z"/>
              </w:rPr>
            </w:pPr>
            <w:ins w:id="653" w:author="Samsung" w:date="2025-08-14T21:30:00Z">
              <w:r>
                <w:t>integer</w:t>
              </w:r>
            </w:ins>
          </w:p>
        </w:tc>
        <w:tc>
          <w:tcPr>
            <w:tcW w:w="425" w:type="dxa"/>
          </w:tcPr>
          <w:p w14:paraId="7C50258E" w14:textId="3DBB6441" w:rsidR="00044945" w:rsidRPr="0016361A" w:rsidRDefault="009B51D2" w:rsidP="00532669">
            <w:pPr>
              <w:pStyle w:val="TAC"/>
              <w:rPr>
                <w:ins w:id="654" w:author="Samsung" w:date="2025-08-14T21:30:00Z"/>
              </w:rPr>
            </w:pPr>
            <w:ins w:id="655" w:author="Samsung_r1" w:date="2025-08-26T12:22:00Z">
              <w:r>
                <w:t>C</w:t>
              </w:r>
            </w:ins>
            <w:ins w:id="656" w:author="Samsung" w:date="2025-08-14T21:30:00Z">
              <w:del w:id="657" w:author="Samsung_r1" w:date="2025-08-26T12:22:00Z">
                <w:r w:rsidR="00044945" w:rsidDel="009B51D2">
                  <w:delText>O</w:delText>
                </w:r>
              </w:del>
            </w:ins>
          </w:p>
        </w:tc>
        <w:tc>
          <w:tcPr>
            <w:tcW w:w="1134" w:type="dxa"/>
          </w:tcPr>
          <w:p w14:paraId="29BDAC6D" w14:textId="2633E57E" w:rsidR="00044945" w:rsidRPr="0016361A" w:rsidRDefault="003851F6" w:rsidP="00532669">
            <w:pPr>
              <w:pStyle w:val="TAC"/>
              <w:rPr>
                <w:ins w:id="658" w:author="Samsung" w:date="2025-08-14T21:30:00Z"/>
              </w:rPr>
            </w:pPr>
            <w:ins w:id="659" w:author="Samsung" w:date="2025-08-14T21:52:00Z">
              <w:r>
                <w:t>0..</w:t>
              </w:r>
            </w:ins>
            <w:ins w:id="660" w:author="Samsung" w:date="2025-08-14T21:30:00Z">
              <w:r w:rsidR="00044945">
                <w:t>1</w:t>
              </w:r>
            </w:ins>
          </w:p>
        </w:tc>
        <w:tc>
          <w:tcPr>
            <w:tcW w:w="3686" w:type="dxa"/>
          </w:tcPr>
          <w:p w14:paraId="3F8AA2E5" w14:textId="77777777" w:rsidR="00044945" w:rsidRDefault="00044945" w:rsidP="00532669">
            <w:pPr>
              <w:pStyle w:val="TAL"/>
              <w:rPr>
                <w:ins w:id="661" w:author="Samsung_r1" w:date="2025-08-26T16:20:00Z"/>
                <w:rFonts w:cs="Arial"/>
                <w:szCs w:val="18"/>
              </w:rPr>
            </w:pPr>
            <w:ins w:id="662" w:author="Samsung" w:date="2025-08-14T21:31:00Z">
              <w:r>
                <w:rPr>
                  <w:rFonts w:cs="Arial"/>
                  <w:szCs w:val="18"/>
                </w:rPr>
                <w:t>Indicates the achieved ML model accuracy, expressed as a percentage.</w:t>
              </w:r>
            </w:ins>
          </w:p>
          <w:p w14:paraId="621ACA05" w14:textId="1D504F00" w:rsidR="009E2BF5" w:rsidRPr="0016361A" w:rsidRDefault="009E2BF5" w:rsidP="00532669">
            <w:pPr>
              <w:pStyle w:val="TAL"/>
              <w:rPr>
                <w:ins w:id="663" w:author="Samsung" w:date="2025-08-14T21:30:00Z"/>
                <w:rFonts w:cs="Arial"/>
                <w:szCs w:val="18"/>
              </w:rPr>
            </w:pPr>
            <w:ins w:id="664" w:author="Samsung_r1" w:date="2025-08-26T16:20:00Z">
              <w:r>
                <w:rPr>
                  <w:lang w:eastAsia="zh-CN"/>
                </w:rPr>
                <w:t>Minimum: 0, maximum: 100</w:t>
              </w:r>
            </w:ins>
            <w:ins w:id="665" w:author="Samsung_r1" w:date="2025-08-26T16:35:00Z">
              <w:r w:rsidR="006E10BA">
                <w:rPr>
                  <w:lang w:eastAsia="zh-CN"/>
                </w:rPr>
                <w:t>.</w:t>
              </w:r>
            </w:ins>
          </w:p>
        </w:tc>
        <w:tc>
          <w:tcPr>
            <w:tcW w:w="1310" w:type="dxa"/>
            <w:vAlign w:val="center"/>
          </w:tcPr>
          <w:p w14:paraId="38C501E0" w14:textId="77777777" w:rsidR="00044945" w:rsidRPr="0016361A" w:rsidRDefault="00044945" w:rsidP="00532669">
            <w:pPr>
              <w:pStyle w:val="TAL"/>
              <w:rPr>
                <w:ins w:id="666" w:author="Samsung" w:date="2025-08-14T21:30:00Z"/>
                <w:rFonts w:cs="Arial"/>
                <w:szCs w:val="18"/>
              </w:rPr>
            </w:pPr>
          </w:p>
        </w:tc>
      </w:tr>
      <w:tr w:rsidR="00044945" w:rsidRPr="00B54FF5" w14:paraId="298A21D3" w14:textId="77777777" w:rsidTr="00532669">
        <w:trPr>
          <w:jc w:val="center"/>
          <w:ins w:id="667" w:author="Samsung" w:date="2025-08-14T21:32:00Z"/>
        </w:trPr>
        <w:tc>
          <w:tcPr>
            <w:tcW w:w="1552" w:type="dxa"/>
            <w:vAlign w:val="center"/>
          </w:tcPr>
          <w:p w14:paraId="57C2FC31" w14:textId="4DAD05C5" w:rsidR="00044945" w:rsidRDefault="00044945" w:rsidP="00532669">
            <w:pPr>
              <w:pStyle w:val="TAL"/>
              <w:rPr>
                <w:ins w:id="668" w:author="Samsung" w:date="2025-08-14T21:32:00Z"/>
              </w:rPr>
            </w:pPr>
            <w:ins w:id="669" w:author="Samsung" w:date="2025-08-14T21:32:00Z">
              <w:r>
                <w:t>modelPrecision</w:t>
              </w:r>
            </w:ins>
          </w:p>
        </w:tc>
        <w:tc>
          <w:tcPr>
            <w:tcW w:w="1417" w:type="dxa"/>
            <w:vAlign w:val="center"/>
          </w:tcPr>
          <w:p w14:paraId="6E51C13C" w14:textId="2814E85A" w:rsidR="00044945" w:rsidRPr="0016361A" w:rsidRDefault="003851F6" w:rsidP="00532669">
            <w:pPr>
              <w:pStyle w:val="TAL"/>
              <w:rPr>
                <w:ins w:id="670" w:author="Samsung" w:date="2025-08-14T21:32:00Z"/>
              </w:rPr>
            </w:pPr>
            <w:ins w:id="671" w:author="Samsung" w:date="2025-08-14T21:52:00Z">
              <w:r>
                <w:t>Float</w:t>
              </w:r>
            </w:ins>
          </w:p>
        </w:tc>
        <w:tc>
          <w:tcPr>
            <w:tcW w:w="425" w:type="dxa"/>
            <w:vAlign w:val="center"/>
          </w:tcPr>
          <w:p w14:paraId="516F080B" w14:textId="64ED7910" w:rsidR="00044945" w:rsidRPr="0016361A" w:rsidRDefault="009B51D2" w:rsidP="00532669">
            <w:pPr>
              <w:pStyle w:val="TAC"/>
              <w:rPr>
                <w:ins w:id="672" w:author="Samsung" w:date="2025-08-14T21:32:00Z"/>
              </w:rPr>
            </w:pPr>
            <w:ins w:id="673" w:author="Samsung_r1" w:date="2025-08-26T12:22:00Z">
              <w:r>
                <w:t>C</w:t>
              </w:r>
            </w:ins>
            <w:ins w:id="674" w:author="Samsung" w:date="2025-08-14T21:52:00Z">
              <w:del w:id="675" w:author="Samsung_r1" w:date="2025-08-26T12:22:00Z">
                <w:r w:rsidR="003851F6" w:rsidDel="009B51D2">
                  <w:delText>O</w:delText>
                </w:r>
              </w:del>
            </w:ins>
          </w:p>
        </w:tc>
        <w:tc>
          <w:tcPr>
            <w:tcW w:w="1134" w:type="dxa"/>
            <w:vAlign w:val="center"/>
          </w:tcPr>
          <w:p w14:paraId="2B94618B" w14:textId="5E3EEB2A" w:rsidR="00044945" w:rsidRPr="0016361A" w:rsidRDefault="003851F6" w:rsidP="00532669">
            <w:pPr>
              <w:pStyle w:val="TAC"/>
              <w:rPr>
                <w:ins w:id="676" w:author="Samsung" w:date="2025-08-14T21:32:00Z"/>
              </w:rPr>
            </w:pPr>
            <w:ins w:id="677" w:author="Samsung" w:date="2025-08-14T21:53:00Z">
              <w:r>
                <w:t>0..1</w:t>
              </w:r>
            </w:ins>
          </w:p>
        </w:tc>
        <w:tc>
          <w:tcPr>
            <w:tcW w:w="3686" w:type="dxa"/>
            <w:vAlign w:val="center"/>
          </w:tcPr>
          <w:p w14:paraId="467EA887" w14:textId="77777777" w:rsidR="00044945" w:rsidRDefault="00413A82" w:rsidP="00532669">
            <w:pPr>
              <w:pStyle w:val="TAL"/>
              <w:rPr>
                <w:ins w:id="678" w:author="Samsung_r1" w:date="2025-08-26T16:35:00Z"/>
                <w:rFonts w:cs="Arial"/>
                <w:szCs w:val="18"/>
              </w:rPr>
            </w:pPr>
            <w:ins w:id="679" w:author="Samsung" w:date="2025-08-17T22:15:00Z">
              <w:r>
                <w:rPr>
                  <w:rFonts w:cs="Arial"/>
                  <w:szCs w:val="18"/>
                </w:rPr>
                <w:t>Represents the accuracy for the positive predictions made by the model.</w:t>
              </w:r>
            </w:ins>
          </w:p>
          <w:p w14:paraId="766ED946" w14:textId="2B123AD4" w:rsidR="006E10BA" w:rsidRPr="0016361A" w:rsidRDefault="006E10BA" w:rsidP="00532669">
            <w:pPr>
              <w:pStyle w:val="TAL"/>
              <w:rPr>
                <w:ins w:id="680" w:author="Samsung" w:date="2025-08-14T21:32:00Z"/>
                <w:rFonts w:cs="Arial"/>
                <w:szCs w:val="18"/>
              </w:rPr>
            </w:pPr>
            <w:ins w:id="681" w:author="Samsung_r1" w:date="2025-08-26T16:35:00Z">
              <w:r>
                <w:rPr>
                  <w:lang w:eastAsia="zh-CN"/>
                </w:rPr>
                <w:t>Minimum: 0, maximum: 1</w:t>
              </w:r>
              <w:r>
                <w:rPr>
                  <w:lang w:eastAsia="zh-CN"/>
                </w:rPr>
                <w:t>.</w:t>
              </w:r>
            </w:ins>
          </w:p>
        </w:tc>
        <w:tc>
          <w:tcPr>
            <w:tcW w:w="1310" w:type="dxa"/>
            <w:vAlign w:val="center"/>
          </w:tcPr>
          <w:p w14:paraId="15925316" w14:textId="77777777" w:rsidR="00044945" w:rsidRPr="0016361A" w:rsidRDefault="00044945" w:rsidP="00532669">
            <w:pPr>
              <w:pStyle w:val="TAL"/>
              <w:rPr>
                <w:ins w:id="682" w:author="Samsung" w:date="2025-08-14T21:32:00Z"/>
                <w:rFonts w:cs="Arial"/>
                <w:szCs w:val="18"/>
              </w:rPr>
            </w:pPr>
          </w:p>
        </w:tc>
      </w:tr>
      <w:tr w:rsidR="00044945" w:rsidRPr="00B54FF5" w14:paraId="4A219263" w14:textId="77777777" w:rsidTr="00532669">
        <w:trPr>
          <w:jc w:val="center"/>
          <w:ins w:id="683" w:author="Samsung" w:date="2025-08-14T21:32:00Z"/>
        </w:trPr>
        <w:tc>
          <w:tcPr>
            <w:tcW w:w="1552" w:type="dxa"/>
            <w:vAlign w:val="center"/>
          </w:tcPr>
          <w:p w14:paraId="78D7BC3B" w14:textId="2FB216FF" w:rsidR="00044945" w:rsidRDefault="00044945" w:rsidP="00532669">
            <w:pPr>
              <w:pStyle w:val="TAL"/>
              <w:rPr>
                <w:ins w:id="684" w:author="Samsung" w:date="2025-08-14T21:32:00Z"/>
              </w:rPr>
            </w:pPr>
            <w:proofErr w:type="spellStart"/>
            <w:ins w:id="685" w:author="Samsung" w:date="2025-08-14T21:33:00Z">
              <w:r>
                <w:t>modelRecall</w:t>
              </w:r>
            </w:ins>
            <w:proofErr w:type="spellEnd"/>
          </w:p>
        </w:tc>
        <w:tc>
          <w:tcPr>
            <w:tcW w:w="1417" w:type="dxa"/>
            <w:vAlign w:val="center"/>
          </w:tcPr>
          <w:p w14:paraId="075D2D75" w14:textId="45227F24" w:rsidR="00044945" w:rsidRPr="0016361A" w:rsidRDefault="003851F6" w:rsidP="00532669">
            <w:pPr>
              <w:pStyle w:val="TAL"/>
              <w:rPr>
                <w:ins w:id="686" w:author="Samsung" w:date="2025-08-14T21:32:00Z"/>
              </w:rPr>
            </w:pPr>
            <w:ins w:id="687" w:author="Samsung" w:date="2025-08-14T21:52:00Z">
              <w:r>
                <w:t>Float</w:t>
              </w:r>
            </w:ins>
          </w:p>
        </w:tc>
        <w:tc>
          <w:tcPr>
            <w:tcW w:w="425" w:type="dxa"/>
            <w:vAlign w:val="center"/>
          </w:tcPr>
          <w:p w14:paraId="1CA58519" w14:textId="0E1456D7" w:rsidR="00044945" w:rsidRPr="0016361A" w:rsidRDefault="009B51D2" w:rsidP="00532669">
            <w:pPr>
              <w:pStyle w:val="TAC"/>
              <w:rPr>
                <w:ins w:id="688" w:author="Samsung" w:date="2025-08-14T21:32:00Z"/>
              </w:rPr>
            </w:pPr>
            <w:ins w:id="689" w:author="Samsung_r1" w:date="2025-08-26T12:22:00Z">
              <w:r>
                <w:t>C</w:t>
              </w:r>
            </w:ins>
            <w:ins w:id="690" w:author="Samsung" w:date="2025-08-14T21:52:00Z">
              <w:del w:id="691" w:author="Samsung_r1" w:date="2025-08-26T12:22:00Z">
                <w:r w:rsidR="003851F6" w:rsidDel="009B51D2">
                  <w:delText>O</w:delText>
                </w:r>
              </w:del>
            </w:ins>
          </w:p>
        </w:tc>
        <w:tc>
          <w:tcPr>
            <w:tcW w:w="1134" w:type="dxa"/>
            <w:vAlign w:val="center"/>
          </w:tcPr>
          <w:p w14:paraId="14EFCE47" w14:textId="2ED08539" w:rsidR="00044945" w:rsidRPr="0016361A" w:rsidRDefault="003851F6" w:rsidP="00532669">
            <w:pPr>
              <w:pStyle w:val="TAC"/>
              <w:rPr>
                <w:ins w:id="692" w:author="Samsung" w:date="2025-08-14T21:32:00Z"/>
              </w:rPr>
            </w:pPr>
            <w:ins w:id="693" w:author="Samsung" w:date="2025-08-14T21:53:00Z">
              <w:r>
                <w:t>0..1</w:t>
              </w:r>
            </w:ins>
          </w:p>
        </w:tc>
        <w:tc>
          <w:tcPr>
            <w:tcW w:w="3686" w:type="dxa"/>
            <w:vAlign w:val="center"/>
          </w:tcPr>
          <w:p w14:paraId="2FC78F05" w14:textId="77777777" w:rsidR="00044945" w:rsidRDefault="00413A82" w:rsidP="00532669">
            <w:pPr>
              <w:pStyle w:val="TAL"/>
              <w:rPr>
                <w:ins w:id="694" w:author="Samsung_r1" w:date="2025-08-26T16:35:00Z"/>
                <w:rFonts w:cs="Arial"/>
                <w:szCs w:val="18"/>
              </w:rPr>
            </w:pPr>
            <w:ins w:id="695" w:author="Samsung" w:date="2025-08-17T22:17:00Z">
              <w:r>
                <w:rPr>
                  <w:rFonts w:cs="Arial"/>
                  <w:szCs w:val="18"/>
                </w:rPr>
                <w:t xml:space="preserve">Represents </w:t>
              </w:r>
              <w:r w:rsidRPr="00413A82">
                <w:rPr>
                  <w:rFonts w:cs="Arial"/>
                  <w:szCs w:val="18"/>
                </w:rPr>
                <w:t>model's ability to identify all the actual positive instances within a dataset</w:t>
              </w:r>
            </w:ins>
            <w:ins w:id="696" w:author="Samsung_r1" w:date="2025-08-26T16:35:00Z">
              <w:r w:rsidR="006E10BA">
                <w:rPr>
                  <w:rFonts w:cs="Arial"/>
                  <w:szCs w:val="18"/>
                </w:rPr>
                <w:t>.</w:t>
              </w:r>
            </w:ins>
          </w:p>
          <w:p w14:paraId="4EC92420" w14:textId="6E979AA4" w:rsidR="006E10BA" w:rsidRPr="0016361A" w:rsidRDefault="006E10BA" w:rsidP="00532669">
            <w:pPr>
              <w:pStyle w:val="TAL"/>
              <w:rPr>
                <w:ins w:id="697" w:author="Samsung" w:date="2025-08-14T21:32:00Z"/>
                <w:rFonts w:cs="Arial"/>
                <w:szCs w:val="18"/>
              </w:rPr>
            </w:pPr>
            <w:ins w:id="698" w:author="Samsung_r1" w:date="2025-08-26T16:35:00Z">
              <w:r>
                <w:rPr>
                  <w:lang w:eastAsia="zh-CN"/>
                </w:rPr>
                <w:t>Minimum: 0, maximum: 1</w:t>
              </w:r>
              <w:r>
                <w:rPr>
                  <w:lang w:eastAsia="zh-CN"/>
                </w:rPr>
                <w:t>.</w:t>
              </w:r>
            </w:ins>
          </w:p>
        </w:tc>
        <w:tc>
          <w:tcPr>
            <w:tcW w:w="1310" w:type="dxa"/>
            <w:vAlign w:val="center"/>
          </w:tcPr>
          <w:p w14:paraId="157BD185" w14:textId="77777777" w:rsidR="00044945" w:rsidRPr="0016361A" w:rsidRDefault="00044945" w:rsidP="00532669">
            <w:pPr>
              <w:pStyle w:val="TAL"/>
              <w:rPr>
                <w:ins w:id="699" w:author="Samsung" w:date="2025-08-14T21:32:00Z"/>
                <w:rFonts w:cs="Arial"/>
                <w:szCs w:val="18"/>
              </w:rPr>
            </w:pPr>
          </w:p>
        </w:tc>
      </w:tr>
      <w:tr w:rsidR="00044945" w:rsidRPr="00B54FF5" w14:paraId="4D3AD67C" w14:textId="77777777" w:rsidTr="00532669">
        <w:trPr>
          <w:jc w:val="center"/>
          <w:ins w:id="700" w:author="Samsung" w:date="2025-08-14T21:33:00Z"/>
        </w:trPr>
        <w:tc>
          <w:tcPr>
            <w:tcW w:w="1552" w:type="dxa"/>
            <w:vAlign w:val="center"/>
          </w:tcPr>
          <w:p w14:paraId="67412E7A" w14:textId="65F7FDA2" w:rsidR="00044945" w:rsidRDefault="00044945" w:rsidP="00532669">
            <w:pPr>
              <w:pStyle w:val="TAL"/>
              <w:rPr>
                <w:ins w:id="701" w:author="Samsung" w:date="2025-08-14T21:33:00Z"/>
              </w:rPr>
            </w:pPr>
            <w:ins w:id="702" w:author="Samsung" w:date="2025-08-14T21:33:00Z">
              <w:r>
                <w:t>modelF1Score</w:t>
              </w:r>
            </w:ins>
          </w:p>
        </w:tc>
        <w:tc>
          <w:tcPr>
            <w:tcW w:w="1417" w:type="dxa"/>
            <w:vAlign w:val="center"/>
          </w:tcPr>
          <w:p w14:paraId="4AA0FA2D" w14:textId="577455A1" w:rsidR="00044945" w:rsidRPr="0016361A" w:rsidRDefault="003851F6" w:rsidP="00532669">
            <w:pPr>
              <w:pStyle w:val="TAL"/>
              <w:rPr>
                <w:ins w:id="703" w:author="Samsung" w:date="2025-08-14T21:33:00Z"/>
              </w:rPr>
            </w:pPr>
            <w:ins w:id="704" w:author="Samsung" w:date="2025-08-14T21:52:00Z">
              <w:r>
                <w:t>Float</w:t>
              </w:r>
            </w:ins>
          </w:p>
        </w:tc>
        <w:tc>
          <w:tcPr>
            <w:tcW w:w="425" w:type="dxa"/>
            <w:vAlign w:val="center"/>
          </w:tcPr>
          <w:p w14:paraId="1CAA73DB" w14:textId="5FDA95AA" w:rsidR="00044945" w:rsidRPr="0016361A" w:rsidRDefault="009B51D2" w:rsidP="00532669">
            <w:pPr>
              <w:pStyle w:val="TAC"/>
              <w:rPr>
                <w:ins w:id="705" w:author="Samsung" w:date="2025-08-14T21:33:00Z"/>
              </w:rPr>
            </w:pPr>
            <w:ins w:id="706" w:author="Samsung_r1" w:date="2025-08-26T12:22:00Z">
              <w:r>
                <w:t>C</w:t>
              </w:r>
            </w:ins>
            <w:ins w:id="707" w:author="Samsung" w:date="2025-08-14T21:52:00Z">
              <w:del w:id="708" w:author="Samsung_r1" w:date="2025-08-26T12:22:00Z">
                <w:r w:rsidR="003851F6" w:rsidDel="009B51D2">
                  <w:delText>O</w:delText>
                </w:r>
              </w:del>
            </w:ins>
          </w:p>
        </w:tc>
        <w:tc>
          <w:tcPr>
            <w:tcW w:w="1134" w:type="dxa"/>
            <w:vAlign w:val="center"/>
          </w:tcPr>
          <w:p w14:paraId="522B546D" w14:textId="1093A2D1" w:rsidR="00044945" w:rsidRPr="0016361A" w:rsidRDefault="003851F6" w:rsidP="00532669">
            <w:pPr>
              <w:pStyle w:val="TAC"/>
              <w:rPr>
                <w:ins w:id="709" w:author="Samsung" w:date="2025-08-14T21:33:00Z"/>
              </w:rPr>
            </w:pPr>
            <w:ins w:id="710" w:author="Samsung" w:date="2025-08-14T21:53:00Z">
              <w:r>
                <w:t>0..1</w:t>
              </w:r>
            </w:ins>
          </w:p>
        </w:tc>
        <w:tc>
          <w:tcPr>
            <w:tcW w:w="3686" w:type="dxa"/>
            <w:vAlign w:val="center"/>
          </w:tcPr>
          <w:p w14:paraId="33C496C0" w14:textId="77777777" w:rsidR="00044945" w:rsidRDefault="00413A82" w:rsidP="00413A82">
            <w:pPr>
              <w:pStyle w:val="TAL"/>
              <w:rPr>
                <w:ins w:id="711" w:author="Samsung_r1" w:date="2025-08-26T16:35:00Z"/>
                <w:rFonts w:cs="Arial"/>
                <w:szCs w:val="18"/>
              </w:rPr>
            </w:pPr>
            <w:ins w:id="712" w:author="Samsung" w:date="2025-08-17T22:18:00Z">
              <w:r>
                <w:rPr>
                  <w:rFonts w:cs="Arial"/>
                  <w:szCs w:val="18"/>
                </w:rPr>
                <w:t>Represents the combined metric for</w:t>
              </w:r>
              <w:r w:rsidRPr="00413A82">
                <w:rPr>
                  <w:rFonts w:cs="Arial"/>
                  <w:szCs w:val="18"/>
                </w:rPr>
                <w:t xml:space="preserve"> precisi</w:t>
              </w:r>
              <w:r>
                <w:rPr>
                  <w:rFonts w:cs="Arial"/>
                  <w:szCs w:val="18"/>
                </w:rPr>
                <w:t>on and recall.</w:t>
              </w:r>
            </w:ins>
          </w:p>
          <w:p w14:paraId="6352B874" w14:textId="2330F034" w:rsidR="006E10BA" w:rsidRPr="0016361A" w:rsidRDefault="006E10BA" w:rsidP="00413A82">
            <w:pPr>
              <w:pStyle w:val="TAL"/>
              <w:rPr>
                <w:ins w:id="713" w:author="Samsung" w:date="2025-08-14T21:33:00Z"/>
                <w:rFonts w:cs="Arial"/>
                <w:szCs w:val="18"/>
              </w:rPr>
            </w:pPr>
            <w:ins w:id="714" w:author="Samsung_r1" w:date="2025-08-26T16:35:00Z">
              <w:r>
                <w:rPr>
                  <w:lang w:eastAsia="zh-CN"/>
                </w:rPr>
                <w:t>Minimum: 0, maximum: 1</w:t>
              </w:r>
              <w:r>
                <w:rPr>
                  <w:lang w:eastAsia="zh-CN"/>
                </w:rPr>
                <w:t>.</w:t>
              </w:r>
            </w:ins>
          </w:p>
        </w:tc>
        <w:tc>
          <w:tcPr>
            <w:tcW w:w="1310" w:type="dxa"/>
            <w:vAlign w:val="center"/>
          </w:tcPr>
          <w:p w14:paraId="777B38B1" w14:textId="77777777" w:rsidR="00044945" w:rsidRPr="0016361A" w:rsidRDefault="00044945" w:rsidP="00532669">
            <w:pPr>
              <w:pStyle w:val="TAL"/>
              <w:rPr>
                <w:ins w:id="715" w:author="Samsung" w:date="2025-08-14T21:33:00Z"/>
                <w:rFonts w:cs="Arial"/>
                <w:szCs w:val="18"/>
              </w:rPr>
            </w:pPr>
          </w:p>
        </w:tc>
      </w:tr>
      <w:tr w:rsidR="00EA4140" w:rsidRPr="00B54FF5" w14:paraId="204872A7" w14:textId="77777777" w:rsidTr="00532669">
        <w:trPr>
          <w:jc w:val="center"/>
          <w:ins w:id="716" w:author="Samsung" w:date="2025-08-14T21:39:00Z"/>
        </w:trPr>
        <w:tc>
          <w:tcPr>
            <w:tcW w:w="1552" w:type="dxa"/>
            <w:vAlign w:val="center"/>
          </w:tcPr>
          <w:p w14:paraId="074F89DF" w14:textId="246256F3" w:rsidR="00EA4140" w:rsidRDefault="00EA4140" w:rsidP="00532669">
            <w:pPr>
              <w:pStyle w:val="TAL"/>
              <w:rPr>
                <w:ins w:id="717" w:author="Samsung" w:date="2025-08-14T21:39:00Z"/>
              </w:rPr>
            </w:pPr>
            <w:proofErr w:type="spellStart"/>
            <w:ins w:id="718" w:author="Samsung" w:date="2025-08-14T21:39:00Z">
              <w:r>
                <w:t>errorMeanSquare</w:t>
              </w:r>
              <w:proofErr w:type="spellEnd"/>
            </w:ins>
          </w:p>
        </w:tc>
        <w:tc>
          <w:tcPr>
            <w:tcW w:w="1417" w:type="dxa"/>
            <w:vAlign w:val="center"/>
          </w:tcPr>
          <w:p w14:paraId="1168DCF9" w14:textId="6CB91750" w:rsidR="00EA4140" w:rsidRDefault="003851F6" w:rsidP="00532669">
            <w:pPr>
              <w:pStyle w:val="TAL"/>
              <w:rPr>
                <w:ins w:id="719" w:author="Samsung" w:date="2025-08-14T21:39:00Z"/>
              </w:rPr>
            </w:pPr>
            <w:ins w:id="720" w:author="Samsung" w:date="2025-08-14T21:52:00Z">
              <w:r>
                <w:t>Float</w:t>
              </w:r>
            </w:ins>
          </w:p>
        </w:tc>
        <w:tc>
          <w:tcPr>
            <w:tcW w:w="425" w:type="dxa"/>
            <w:vAlign w:val="center"/>
          </w:tcPr>
          <w:p w14:paraId="7EF1EF54" w14:textId="7613227A" w:rsidR="00EA4140" w:rsidRPr="0016361A" w:rsidRDefault="009B51D2" w:rsidP="00532669">
            <w:pPr>
              <w:pStyle w:val="TAC"/>
              <w:rPr>
                <w:ins w:id="721" w:author="Samsung" w:date="2025-08-14T21:39:00Z"/>
              </w:rPr>
            </w:pPr>
            <w:ins w:id="722" w:author="Samsung_r1" w:date="2025-08-26T12:22:00Z">
              <w:r>
                <w:t>C</w:t>
              </w:r>
            </w:ins>
            <w:ins w:id="723" w:author="Samsung" w:date="2025-08-14T21:52:00Z">
              <w:del w:id="724" w:author="Samsung_r1" w:date="2025-08-26T12:22:00Z">
                <w:r w:rsidR="003851F6" w:rsidDel="009B51D2">
                  <w:delText>O</w:delText>
                </w:r>
              </w:del>
            </w:ins>
          </w:p>
        </w:tc>
        <w:tc>
          <w:tcPr>
            <w:tcW w:w="1134" w:type="dxa"/>
            <w:vAlign w:val="center"/>
          </w:tcPr>
          <w:p w14:paraId="22777688" w14:textId="65870B21" w:rsidR="00EA4140" w:rsidRPr="0016361A" w:rsidRDefault="003851F6" w:rsidP="00532669">
            <w:pPr>
              <w:pStyle w:val="TAC"/>
              <w:rPr>
                <w:ins w:id="725" w:author="Samsung" w:date="2025-08-14T21:39:00Z"/>
              </w:rPr>
            </w:pPr>
            <w:ins w:id="726" w:author="Samsung" w:date="2025-08-14T21:53:00Z">
              <w:r>
                <w:t>0..1</w:t>
              </w:r>
            </w:ins>
          </w:p>
        </w:tc>
        <w:tc>
          <w:tcPr>
            <w:tcW w:w="3686" w:type="dxa"/>
            <w:vAlign w:val="center"/>
          </w:tcPr>
          <w:p w14:paraId="5C0B138D" w14:textId="134CE9DD" w:rsidR="006E10BA" w:rsidRPr="0016361A" w:rsidRDefault="00413A82" w:rsidP="00532669">
            <w:pPr>
              <w:pStyle w:val="TAL"/>
              <w:rPr>
                <w:ins w:id="727" w:author="Samsung" w:date="2025-08-14T21:39:00Z"/>
                <w:rFonts w:cs="Arial"/>
                <w:szCs w:val="18"/>
              </w:rPr>
            </w:pPr>
            <w:ins w:id="728" w:author="Samsung" w:date="2025-08-17T22:19:00Z">
              <w:r>
                <w:rPr>
                  <w:rFonts w:cs="Arial"/>
                  <w:szCs w:val="18"/>
                </w:rPr>
                <w:t>Represents the mean squared error between predicted values and actual values.</w:t>
              </w:r>
            </w:ins>
          </w:p>
        </w:tc>
        <w:tc>
          <w:tcPr>
            <w:tcW w:w="1310" w:type="dxa"/>
            <w:vAlign w:val="center"/>
          </w:tcPr>
          <w:p w14:paraId="2FF9E163" w14:textId="77777777" w:rsidR="00EA4140" w:rsidRPr="0016361A" w:rsidRDefault="00EA4140" w:rsidP="00532669">
            <w:pPr>
              <w:pStyle w:val="TAL"/>
              <w:rPr>
                <w:ins w:id="729" w:author="Samsung" w:date="2025-08-14T21:39:00Z"/>
                <w:rFonts w:cs="Arial"/>
                <w:szCs w:val="18"/>
              </w:rPr>
            </w:pPr>
          </w:p>
        </w:tc>
      </w:tr>
      <w:tr w:rsidR="00EA4140" w:rsidRPr="00B54FF5" w14:paraId="435B9AB1" w14:textId="77777777" w:rsidTr="00532669">
        <w:trPr>
          <w:jc w:val="center"/>
          <w:ins w:id="730" w:author="Samsung" w:date="2025-08-14T21:40:00Z"/>
        </w:trPr>
        <w:tc>
          <w:tcPr>
            <w:tcW w:w="1552" w:type="dxa"/>
            <w:vAlign w:val="center"/>
          </w:tcPr>
          <w:p w14:paraId="03B86CAE" w14:textId="130BD83F" w:rsidR="00EA4140" w:rsidRDefault="00EA4140" w:rsidP="00532669">
            <w:pPr>
              <w:pStyle w:val="TAL"/>
              <w:rPr>
                <w:ins w:id="731" w:author="Samsung" w:date="2025-08-14T21:40:00Z"/>
              </w:rPr>
            </w:pPr>
            <w:proofErr w:type="spellStart"/>
            <w:ins w:id="732" w:author="Samsung" w:date="2025-08-14T21:40:00Z">
              <w:r>
                <w:t>errorMeanAbs</w:t>
              </w:r>
              <w:proofErr w:type="spellEnd"/>
            </w:ins>
          </w:p>
        </w:tc>
        <w:tc>
          <w:tcPr>
            <w:tcW w:w="1417" w:type="dxa"/>
            <w:vAlign w:val="center"/>
          </w:tcPr>
          <w:p w14:paraId="552E0216" w14:textId="13C05BF0" w:rsidR="00EA4140" w:rsidRDefault="003851F6" w:rsidP="00532669">
            <w:pPr>
              <w:pStyle w:val="TAL"/>
              <w:rPr>
                <w:ins w:id="733" w:author="Samsung" w:date="2025-08-14T21:40:00Z"/>
              </w:rPr>
            </w:pPr>
            <w:ins w:id="734" w:author="Samsung" w:date="2025-08-14T21:52:00Z">
              <w:r>
                <w:t>Float</w:t>
              </w:r>
            </w:ins>
          </w:p>
        </w:tc>
        <w:tc>
          <w:tcPr>
            <w:tcW w:w="425" w:type="dxa"/>
            <w:vAlign w:val="center"/>
          </w:tcPr>
          <w:p w14:paraId="6112ECA4" w14:textId="4987EBE1" w:rsidR="00EA4140" w:rsidRPr="0016361A" w:rsidRDefault="009B51D2" w:rsidP="00532669">
            <w:pPr>
              <w:pStyle w:val="TAC"/>
              <w:rPr>
                <w:ins w:id="735" w:author="Samsung" w:date="2025-08-14T21:40:00Z"/>
              </w:rPr>
            </w:pPr>
            <w:ins w:id="736" w:author="Samsung_r1" w:date="2025-08-26T12:22:00Z">
              <w:r>
                <w:t>C</w:t>
              </w:r>
            </w:ins>
            <w:ins w:id="737" w:author="Samsung" w:date="2025-08-14T21:52:00Z">
              <w:del w:id="738" w:author="Samsung_r1" w:date="2025-08-26T12:22:00Z">
                <w:r w:rsidR="003851F6" w:rsidDel="009B51D2">
                  <w:delText>O</w:delText>
                </w:r>
              </w:del>
            </w:ins>
          </w:p>
        </w:tc>
        <w:tc>
          <w:tcPr>
            <w:tcW w:w="1134" w:type="dxa"/>
            <w:vAlign w:val="center"/>
          </w:tcPr>
          <w:p w14:paraId="2E0D49F0" w14:textId="08C2D4A6" w:rsidR="00EA4140" w:rsidRPr="0016361A" w:rsidRDefault="003851F6" w:rsidP="00532669">
            <w:pPr>
              <w:pStyle w:val="TAC"/>
              <w:rPr>
                <w:ins w:id="739" w:author="Samsung" w:date="2025-08-14T21:40:00Z"/>
              </w:rPr>
            </w:pPr>
            <w:ins w:id="740" w:author="Samsung" w:date="2025-08-14T21:53:00Z">
              <w:r>
                <w:t>0..1</w:t>
              </w:r>
            </w:ins>
          </w:p>
        </w:tc>
        <w:tc>
          <w:tcPr>
            <w:tcW w:w="3686" w:type="dxa"/>
            <w:vAlign w:val="center"/>
          </w:tcPr>
          <w:p w14:paraId="4EDA476A" w14:textId="3A0D9D46" w:rsidR="00EA4140" w:rsidRPr="0016361A" w:rsidRDefault="00413A82" w:rsidP="00532669">
            <w:pPr>
              <w:pStyle w:val="TAL"/>
              <w:rPr>
                <w:ins w:id="741" w:author="Samsung" w:date="2025-08-14T21:40:00Z"/>
                <w:rFonts w:cs="Arial"/>
                <w:szCs w:val="18"/>
              </w:rPr>
            </w:pPr>
            <w:ins w:id="742" w:author="Samsung" w:date="2025-08-17T22:19:00Z">
              <w:r>
                <w:rPr>
                  <w:rFonts w:cs="Arial"/>
                  <w:szCs w:val="18"/>
                </w:rPr>
                <w:t xml:space="preserve">Represents the mean absolute error between </w:t>
              </w:r>
            </w:ins>
            <w:ins w:id="743" w:author="Samsung" w:date="2025-08-17T22:20:00Z">
              <w:r>
                <w:rPr>
                  <w:rFonts w:cs="Arial"/>
                  <w:szCs w:val="18"/>
                </w:rPr>
                <w:t>predicted values and actual values.</w:t>
              </w:r>
            </w:ins>
          </w:p>
        </w:tc>
        <w:tc>
          <w:tcPr>
            <w:tcW w:w="1310" w:type="dxa"/>
            <w:vAlign w:val="center"/>
          </w:tcPr>
          <w:p w14:paraId="26F2956F" w14:textId="77777777" w:rsidR="00EA4140" w:rsidRPr="0016361A" w:rsidRDefault="00EA4140" w:rsidP="00532669">
            <w:pPr>
              <w:pStyle w:val="TAL"/>
              <w:rPr>
                <w:ins w:id="744" w:author="Samsung" w:date="2025-08-14T21:40:00Z"/>
                <w:rFonts w:cs="Arial"/>
                <w:szCs w:val="18"/>
              </w:rPr>
            </w:pPr>
          </w:p>
        </w:tc>
      </w:tr>
      <w:tr w:rsidR="00044945" w:rsidRPr="00B54FF5" w14:paraId="59B4D640" w14:textId="77777777" w:rsidTr="00532669">
        <w:trPr>
          <w:jc w:val="center"/>
          <w:ins w:id="745" w:author="Samsung" w:date="2025-08-14T21:30:00Z"/>
        </w:trPr>
        <w:tc>
          <w:tcPr>
            <w:tcW w:w="9524" w:type="dxa"/>
            <w:gridSpan w:val="6"/>
            <w:vAlign w:val="center"/>
          </w:tcPr>
          <w:p w14:paraId="7234412A" w14:textId="77777777" w:rsidR="00044945" w:rsidRPr="00F85285" w:rsidRDefault="00044945" w:rsidP="00532669">
            <w:pPr>
              <w:pStyle w:val="TAN"/>
              <w:rPr>
                <w:ins w:id="746" w:author="Samsung" w:date="2025-08-14T21:30:00Z"/>
                <w:lang w:eastAsia="zh-CN"/>
              </w:rPr>
            </w:pPr>
            <w:ins w:id="747" w:author="Samsung" w:date="2025-08-14T21:30:00Z">
              <w:r>
                <w:t>NOTE:</w:t>
              </w:r>
              <w:r>
                <w:tab/>
                <w:t>At least one of these attributes shall be present.</w:t>
              </w:r>
            </w:ins>
          </w:p>
        </w:tc>
      </w:tr>
    </w:tbl>
    <w:p w14:paraId="63730F88" w14:textId="77777777" w:rsidR="0013646F" w:rsidRDefault="0013646F" w:rsidP="0013646F">
      <w:pPr>
        <w:rPr>
          <w:ins w:id="748" w:author="Samsung" w:date="2025-08-17T22:10:00Z"/>
        </w:rPr>
      </w:pPr>
    </w:p>
    <w:p w14:paraId="6459CF6A" w14:textId="01819663" w:rsidR="00D4078B" w:rsidRDefault="00D4078B" w:rsidP="008D1A65">
      <w:pPr>
        <w:pStyle w:val="Heading6"/>
        <w:rPr>
          <w:ins w:id="749" w:author="Samsung" w:date="2025-08-17T19:37:00Z"/>
        </w:rPr>
      </w:pPr>
      <w:ins w:id="750" w:author="Samsung" w:date="2025-08-17T19:37:00Z">
        <w:r>
          <w:t>6.1.8.6.2.9</w:t>
        </w:r>
        <w:r>
          <w:tab/>
          <w:t xml:space="preserve">Type: </w:t>
        </w:r>
        <w:proofErr w:type="spellStart"/>
        <w:r>
          <w:t>ModelPhaseInfo</w:t>
        </w:r>
        <w:proofErr w:type="spellEnd"/>
      </w:ins>
    </w:p>
    <w:p w14:paraId="6477030D" w14:textId="1EE675AC" w:rsidR="00D4078B" w:rsidRDefault="00D4078B" w:rsidP="00D4078B">
      <w:pPr>
        <w:pStyle w:val="TH"/>
        <w:rPr>
          <w:ins w:id="751" w:author="Samsung" w:date="2025-08-17T19:37:00Z"/>
        </w:rPr>
      </w:pPr>
      <w:ins w:id="752" w:author="Samsung" w:date="2025-08-17T19:37:00Z">
        <w:r>
          <w:rPr>
            <w:noProof/>
          </w:rPr>
          <w:t>Table </w:t>
        </w:r>
        <w:r>
          <w:t>6.1.8.6.2.</w:t>
        </w:r>
      </w:ins>
      <w:ins w:id="753" w:author="Samsung" w:date="2025-08-17T19:43:00Z">
        <w:r>
          <w:t>9</w:t>
        </w:r>
      </w:ins>
      <w:ins w:id="754" w:author="Samsung" w:date="2025-08-17T19:37:00Z">
        <w:r>
          <w:t xml:space="preserve">-1: </w:t>
        </w:r>
        <w:r>
          <w:rPr>
            <w:noProof/>
          </w:rPr>
          <w:t xml:space="preserve">Definition of type </w:t>
        </w:r>
      </w:ins>
      <w:ins w:id="755" w:author="Samsung" w:date="2025-08-17T19:43:00Z">
        <w:r>
          <w:rPr>
            <w:noProof/>
          </w:rPr>
          <w:t>ModelPhaseInfo</w:t>
        </w:r>
      </w:ins>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2"/>
        <w:gridCol w:w="1417"/>
        <w:gridCol w:w="425"/>
        <w:gridCol w:w="1134"/>
        <w:gridCol w:w="3686"/>
        <w:gridCol w:w="1310"/>
        <w:tblGridChange w:id="756">
          <w:tblGrid>
            <w:gridCol w:w="1552"/>
            <w:gridCol w:w="1417"/>
            <w:gridCol w:w="425"/>
            <w:gridCol w:w="1134"/>
            <w:gridCol w:w="3686"/>
            <w:gridCol w:w="1310"/>
          </w:tblGrid>
        </w:tblGridChange>
      </w:tblGrid>
      <w:tr w:rsidR="00D4078B" w:rsidRPr="00B54FF5" w14:paraId="5628ED7B" w14:textId="77777777" w:rsidTr="00532669">
        <w:trPr>
          <w:jc w:val="center"/>
          <w:ins w:id="757" w:author="Samsung" w:date="2025-08-17T19:37:00Z"/>
        </w:trPr>
        <w:tc>
          <w:tcPr>
            <w:tcW w:w="1552" w:type="dxa"/>
            <w:shd w:val="clear" w:color="auto" w:fill="C0C0C0"/>
            <w:hideMark/>
          </w:tcPr>
          <w:p w14:paraId="44BCF8FE" w14:textId="77777777" w:rsidR="00D4078B" w:rsidRPr="0016361A" w:rsidRDefault="00D4078B" w:rsidP="00532669">
            <w:pPr>
              <w:pStyle w:val="TAH"/>
              <w:rPr>
                <w:ins w:id="758" w:author="Samsung" w:date="2025-08-17T19:37:00Z"/>
              </w:rPr>
            </w:pPr>
            <w:ins w:id="759" w:author="Samsung" w:date="2025-08-17T19:37:00Z">
              <w:r w:rsidRPr="0016361A">
                <w:t>Attribute name</w:t>
              </w:r>
            </w:ins>
          </w:p>
        </w:tc>
        <w:tc>
          <w:tcPr>
            <w:tcW w:w="1417" w:type="dxa"/>
            <w:shd w:val="clear" w:color="auto" w:fill="C0C0C0"/>
            <w:hideMark/>
          </w:tcPr>
          <w:p w14:paraId="20A8F800" w14:textId="77777777" w:rsidR="00D4078B" w:rsidRPr="0016361A" w:rsidRDefault="00D4078B" w:rsidP="00532669">
            <w:pPr>
              <w:pStyle w:val="TAH"/>
              <w:rPr>
                <w:ins w:id="760" w:author="Samsung" w:date="2025-08-17T19:37:00Z"/>
              </w:rPr>
            </w:pPr>
            <w:ins w:id="761" w:author="Samsung" w:date="2025-08-17T19:37:00Z">
              <w:r w:rsidRPr="0016361A">
                <w:t>Data type</w:t>
              </w:r>
            </w:ins>
          </w:p>
        </w:tc>
        <w:tc>
          <w:tcPr>
            <w:tcW w:w="425" w:type="dxa"/>
            <w:shd w:val="clear" w:color="auto" w:fill="C0C0C0"/>
            <w:hideMark/>
          </w:tcPr>
          <w:p w14:paraId="0D3ED5AB" w14:textId="77777777" w:rsidR="00D4078B" w:rsidRPr="0016361A" w:rsidRDefault="00D4078B" w:rsidP="00532669">
            <w:pPr>
              <w:pStyle w:val="TAH"/>
              <w:rPr>
                <w:ins w:id="762" w:author="Samsung" w:date="2025-08-17T19:37:00Z"/>
              </w:rPr>
            </w:pPr>
            <w:ins w:id="763" w:author="Samsung" w:date="2025-08-17T19:37:00Z">
              <w:r w:rsidRPr="0016361A">
                <w:t>P</w:t>
              </w:r>
            </w:ins>
          </w:p>
        </w:tc>
        <w:tc>
          <w:tcPr>
            <w:tcW w:w="1134" w:type="dxa"/>
            <w:shd w:val="clear" w:color="auto" w:fill="C0C0C0"/>
          </w:tcPr>
          <w:p w14:paraId="3E97C767" w14:textId="77777777" w:rsidR="00D4078B" w:rsidRPr="0016361A" w:rsidRDefault="00D4078B" w:rsidP="00532669">
            <w:pPr>
              <w:pStyle w:val="TAH"/>
              <w:rPr>
                <w:ins w:id="764" w:author="Samsung" w:date="2025-08-17T19:37:00Z"/>
              </w:rPr>
            </w:pPr>
            <w:ins w:id="765" w:author="Samsung" w:date="2025-08-17T19:37:00Z">
              <w:r w:rsidRPr="00F112E4">
                <w:t>Cardinality</w:t>
              </w:r>
            </w:ins>
          </w:p>
        </w:tc>
        <w:tc>
          <w:tcPr>
            <w:tcW w:w="3686" w:type="dxa"/>
            <w:shd w:val="clear" w:color="auto" w:fill="C0C0C0"/>
            <w:hideMark/>
          </w:tcPr>
          <w:p w14:paraId="5FC9A2CB" w14:textId="77777777" w:rsidR="00D4078B" w:rsidRPr="0016361A" w:rsidRDefault="00D4078B" w:rsidP="00532669">
            <w:pPr>
              <w:pStyle w:val="TAH"/>
              <w:rPr>
                <w:ins w:id="766" w:author="Samsung" w:date="2025-08-17T19:37:00Z"/>
                <w:rFonts w:cs="Arial"/>
                <w:szCs w:val="18"/>
              </w:rPr>
            </w:pPr>
            <w:ins w:id="767" w:author="Samsung" w:date="2025-08-17T19:37:00Z">
              <w:r w:rsidRPr="0016361A">
                <w:rPr>
                  <w:rFonts w:cs="Arial"/>
                  <w:szCs w:val="18"/>
                </w:rPr>
                <w:t>Description</w:t>
              </w:r>
            </w:ins>
          </w:p>
        </w:tc>
        <w:tc>
          <w:tcPr>
            <w:tcW w:w="1310" w:type="dxa"/>
            <w:shd w:val="clear" w:color="auto" w:fill="C0C0C0"/>
          </w:tcPr>
          <w:p w14:paraId="5577208F" w14:textId="77777777" w:rsidR="00D4078B" w:rsidRPr="0016361A" w:rsidRDefault="00D4078B" w:rsidP="00532669">
            <w:pPr>
              <w:pStyle w:val="TAH"/>
              <w:rPr>
                <w:ins w:id="768" w:author="Samsung" w:date="2025-08-17T19:37:00Z"/>
                <w:rFonts w:cs="Arial"/>
                <w:szCs w:val="18"/>
              </w:rPr>
            </w:pPr>
            <w:ins w:id="769" w:author="Samsung" w:date="2025-08-17T19:37:00Z">
              <w:r w:rsidRPr="0016361A">
                <w:rPr>
                  <w:rFonts w:cs="Arial"/>
                  <w:szCs w:val="18"/>
                </w:rPr>
                <w:t>Applicability</w:t>
              </w:r>
            </w:ins>
          </w:p>
        </w:tc>
      </w:tr>
      <w:tr w:rsidR="00D4078B" w:rsidRPr="00B54FF5" w14:paraId="4DC7BA60" w14:textId="77777777" w:rsidTr="00532669">
        <w:trPr>
          <w:jc w:val="center"/>
          <w:ins w:id="770" w:author="Samsung" w:date="2025-08-17T19:37:00Z"/>
        </w:trPr>
        <w:tc>
          <w:tcPr>
            <w:tcW w:w="1552" w:type="dxa"/>
          </w:tcPr>
          <w:p w14:paraId="7B2B7839" w14:textId="6A89637D" w:rsidR="00D4078B" w:rsidRPr="0016361A" w:rsidRDefault="00D4078B" w:rsidP="00532669">
            <w:pPr>
              <w:pStyle w:val="TAL"/>
              <w:rPr>
                <w:ins w:id="771" w:author="Samsung" w:date="2025-08-17T19:37:00Z"/>
              </w:rPr>
            </w:pPr>
            <w:proofErr w:type="spellStart"/>
            <w:ins w:id="772" w:author="Samsung" w:date="2025-08-17T19:37:00Z">
              <w:r>
                <w:t>modelPhase</w:t>
              </w:r>
              <w:proofErr w:type="spellEnd"/>
            </w:ins>
          </w:p>
        </w:tc>
        <w:tc>
          <w:tcPr>
            <w:tcW w:w="1417" w:type="dxa"/>
          </w:tcPr>
          <w:p w14:paraId="4DB01C2A" w14:textId="7E18DEA3" w:rsidR="00D4078B" w:rsidRPr="0016361A" w:rsidRDefault="00D4078B" w:rsidP="00532669">
            <w:pPr>
              <w:pStyle w:val="TAL"/>
              <w:rPr>
                <w:ins w:id="773" w:author="Samsung" w:date="2025-08-17T19:37:00Z"/>
              </w:rPr>
            </w:pPr>
            <w:proofErr w:type="spellStart"/>
            <w:ins w:id="774" w:author="Samsung" w:date="2025-08-17T19:37:00Z">
              <w:r>
                <w:t>ModelPhase</w:t>
              </w:r>
              <w:proofErr w:type="spellEnd"/>
            </w:ins>
          </w:p>
        </w:tc>
        <w:tc>
          <w:tcPr>
            <w:tcW w:w="425" w:type="dxa"/>
          </w:tcPr>
          <w:p w14:paraId="78356207" w14:textId="07855C1F" w:rsidR="00D4078B" w:rsidRPr="0016361A" w:rsidRDefault="00A67124" w:rsidP="00532669">
            <w:pPr>
              <w:pStyle w:val="TAC"/>
              <w:rPr>
                <w:ins w:id="775" w:author="Samsung" w:date="2025-08-17T19:37:00Z"/>
              </w:rPr>
            </w:pPr>
            <w:ins w:id="776" w:author="Samsung_r1" w:date="2025-08-26T16:48:00Z">
              <w:r>
                <w:t>C</w:t>
              </w:r>
            </w:ins>
            <w:ins w:id="777" w:author="Samsung" w:date="2025-08-17T19:37:00Z">
              <w:del w:id="778" w:author="Samsung_r1" w:date="2025-08-26T16:48:00Z">
                <w:r w:rsidR="00D4078B" w:rsidDel="00A67124">
                  <w:delText>O</w:delText>
                </w:r>
              </w:del>
            </w:ins>
          </w:p>
        </w:tc>
        <w:tc>
          <w:tcPr>
            <w:tcW w:w="1134" w:type="dxa"/>
          </w:tcPr>
          <w:p w14:paraId="32FEA087" w14:textId="6D6AEFF2" w:rsidR="00D4078B" w:rsidRPr="0016361A" w:rsidRDefault="00D4078B" w:rsidP="00532669">
            <w:pPr>
              <w:pStyle w:val="TAC"/>
              <w:rPr>
                <w:ins w:id="779" w:author="Samsung" w:date="2025-08-17T19:37:00Z"/>
              </w:rPr>
            </w:pPr>
            <w:ins w:id="780" w:author="Samsung" w:date="2025-08-17T19:37:00Z">
              <w:r>
                <w:t>0..1</w:t>
              </w:r>
            </w:ins>
          </w:p>
        </w:tc>
        <w:tc>
          <w:tcPr>
            <w:tcW w:w="3686" w:type="dxa"/>
          </w:tcPr>
          <w:p w14:paraId="191AB4A7" w14:textId="11C5E0F6" w:rsidR="00D4078B" w:rsidRPr="0016361A" w:rsidRDefault="00A73664" w:rsidP="00532669">
            <w:pPr>
              <w:pStyle w:val="TAL"/>
              <w:rPr>
                <w:ins w:id="781" w:author="Samsung" w:date="2025-08-17T19:37:00Z"/>
                <w:rFonts w:cs="Arial"/>
                <w:szCs w:val="18"/>
              </w:rPr>
            </w:pPr>
            <w:ins w:id="782" w:author="Samsung" w:date="2025-08-17T21:19:00Z">
              <w:r>
                <w:rPr>
                  <w:rFonts w:cs="Arial"/>
                  <w:szCs w:val="18"/>
                </w:rPr>
                <w:t>Contains the ML model phase.</w:t>
              </w:r>
            </w:ins>
          </w:p>
        </w:tc>
        <w:tc>
          <w:tcPr>
            <w:tcW w:w="1310" w:type="dxa"/>
            <w:vAlign w:val="center"/>
          </w:tcPr>
          <w:p w14:paraId="309135BF" w14:textId="77777777" w:rsidR="00D4078B" w:rsidRPr="0016361A" w:rsidRDefault="00D4078B" w:rsidP="00532669">
            <w:pPr>
              <w:pStyle w:val="TAL"/>
              <w:rPr>
                <w:ins w:id="783" w:author="Samsung" w:date="2025-08-17T19:37:00Z"/>
                <w:rFonts w:cs="Arial"/>
                <w:szCs w:val="18"/>
              </w:rPr>
            </w:pPr>
          </w:p>
        </w:tc>
      </w:tr>
      <w:tr w:rsidR="00A73664" w:rsidRPr="00B54FF5" w14:paraId="4F6DE269" w14:textId="77777777" w:rsidTr="00532669">
        <w:tblPrEx>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Change w:id="784" w:author="Samsung" w:date="2025-08-17T21:23:00Z">
            <w:tblPrEx>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
          </w:tblPrExChange>
        </w:tblPrEx>
        <w:trPr>
          <w:jc w:val="center"/>
          <w:ins w:id="785" w:author="Samsung" w:date="2025-08-17T19:37:00Z"/>
          <w:trPrChange w:id="786" w:author="Samsung" w:date="2025-08-17T21:23:00Z">
            <w:trPr>
              <w:jc w:val="center"/>
            </w:trPr>
          </w:trPrChange>
        </w:trPr>
        <w:tc>
          <w:tcPr>
            <w:tcW w:w="1552" w:type="dxa"/>
            <w:vAlign w:val="center"/>
            <w:tcPrChange w:id="787" w:author="Samsung" w:date="2025-08-17T21:23:00Z">
              <w:tcPr>
                <w:tcW w:w="1552" w:type="dxa"/>
                <w:vAlign w:val="center"/>
              </w:tcPr>
            </w:tcPrChange>
          </w:tcPr>
          <w:p w14:paraId="0245D47D" w14:textId="473CB54C" w:rsidR="00A73664" w:rsidRPr="0016361A" w:rsidRDefault="00A73664" w:rsidP="00A73664">
            <w:pPr>
              <w:pStyle w:val="TAL"/>
              <w:rPr>
                <w:ins w:id="788" w:author="Samsung" w:date="2025-08-17T19:37:00Z"/>
              </w:rPr>
            </w:pPr>
            <w:proofErr w:type="spellStart"/>
            <w:ins w:id="789" w:author="Samsung" w:date="2025-08-17T21:16:00Z">
              <w:r>
                <w:t>obsPerf</w:t>
              </w:r>
            </w:ins>
            <w:proofErr w:type="spellEnd"/>
          </w:p>
        </w:tc>
        <w:tc>
          <w:tcPr>
            <w:tcW w:w="1417" w:type="dxa"/>
            <w:vAlign w:val="center"/>
            <w:tcPrChange w:id="790" w:author="Samsung" w:date="2025-08-17T21:23:00Z">
              <w:tcPr>
                <w:tcW w:w="1417" w:type="dxa"/>
                <w:vAlign w:val="center"/>
              </w:tcPr>
            </w:tcPrChange>
          </w:tcPr>
          <w:p w14:paraId="4BF56A32" w14:textId="04DB7761" w:rsidR="00A73664" w:rsidRPr="0016361A" w:rsidRDefault="00BE54A4" w:rsidP="00A73664">
            <w:pPr>
              <w:pStyle w:val="TAL"/>
              <w:rPr>
                <w:ins w:id="791" w:author="Samsung" w:date="2025-08-17T19:37:00Z"/>
              </w:rPr>
            </w:pPr>
            <w:ins w:id="792" w:author="Samsung" w:date="2025-08-17T21:44:00Z">
              <w:del w:id="793" w:author="Samsung_r1" w:date="2025-08-26T12:24:00Z">
                <w:r w:rsidDel="009B51D2">
                  <w:delText>FFS</w:delText>
                </w:r>
              </w:del>
            </w:ins>
            <w:proofErr w:type="spellStart"/>
            <w:ins w:id="794" w:author="Samsung_r1" w:date="2025-08-26T12:24:00Z">
              <w:r w:rsidR="009B51D2">
                <w:t>PerfParam</w:t>
              </w:r>
            </w:ins>
            <w:proofErr w:type="spellEnd"/>
          </w:p>
        </w:tc>
        <w:tc>
          <w:tcPr>
            <w:tcW w:w="425" w:type="dxa"/>
            <w:tcPrChange w:id="795" w:author="Samsung" w:date="2025-08-17T21:23:00Z">
              <w:tcPr>
                <w:tcW w:w="425" w:type="dxa"/>
                <w:vAlign w:val="center"/>
              </w:tcPr>
            </w:tcPrChange>
          </w:tcPr>
          <w:p w14:paraId="20F7CF25" w14:textId="0AF220DD" w:rsidR="00A73664" w:rsidRPr="0016361A" w:rsidRDefault="009B51D2" w:rsidP="00A73664">
            <w:pPr>
              <w:pStyle w:val="TAC"/>
              <w:rPr>
                <w:ins w:id="796" w:author="Samsung" w:date="2025-08-17T19:37:00Z"/>
              </w:rPr>
            </w:pPr>
            <w:ins w:id="797" w:author="Samsung_r1" w:date="2025-08-26T12:24:00Z">
              <w:r>
                <w:t>C</w:t>
              </w:r>
            </w:ins>
            <w:ins w:id="798" w:author="Samsung" w:date="2025-08-17T21:23:00Z">
              <w:del w:id="799" w:author="Samsung_r1" w:date="2025-08-26T12:24:00Z">
                <w:r w:rsidR="00A73664" w:rsidDel="009B51D2">
                  <w:delText>O</w:delText>
                </w:r>
              </w:del>
            </w:ins>
          </w:p>
        </w:tc>
        <w:tc>
          <w:tcPr>
            <w:tcW w:w="1134" w:type="dxa"/>
            <w:tcPrChange w:id="800" w:author="Samsung" w:date="2025-08-17T21:23:00Z">
              <w:tcPr>
                <w:tcW w:w="1134" w:type="dxa"/>
                <w:vAlign w:val="center"/>
              </w:tcPr>
            </w:tcPrChange>
          </w:tcPr>
          <w:p w14:paraId="5DD273CA" w14:textId="1F99F718" w:rsidR="00A73664" w:rsidRPr="0016361A" w:rsidRDefault="00A73664" w:rsidP="00A73664">
            <w:pPr>
              <w:pStyle w:val="TAC"/>
              <w:rPr>
                <w:ins w:id="801" w:author="Samsung" w:date="2025-08-17T19:37:00Z"/>
              </w:rPr>
            </w:pPr>
            <w:ins w:id="802" w:author="Samsung" w:date="2025-08-17T21:23:00Z">
              <w:r>
                <w:t>0..1</w:t>
              </w:r>
            </w:ins>
          </w:p>
        </w:tc>
        <w:tc>
          <w:tcPr>
            <w:tcW w:w="3686" w:type="dxa"/>
            <w:vAlign w:val="center"/>
            <w:tcPrChange w:id="803" w:author="Samsung" w:date="2025-08-17T21:23:00Z">
              <w:tcPr>
                <w:tcW w:w="3686" w:type="dxa"/>
                <w:vAlign w:val="center"/>
              </w:tcPr>
            </w:tcPrChange>
          </w:tcPr>
          <w:p w14:paraId="1D0CB114" w14:textId="77777777" w:rsidR="00A73664" w:rsidRDefault="00A73664" w:rsidP="00A73664">
            <w:pPr>
              <w:pStyle w:val="TAL"/>
              <w:rPr>
                <w:ins w:id="804" w:author="Samsung_r1" w:date="2025-08-26T12:24:00Z"/>
                <w:rFonts w:cs="Arial"/>
                <w:szCs w:val="18"/>
              </w:rPr>
            </w:pPr>
            <w:ins w:id="805" w:author="Samsung" w:date="2025-08-17T21:19:00Z">
              <w:r>
                <w:rPr>
                  <w:rFonts w:cs="Arial"/>
                  <w:szCs w:val="18"/>
                </w:rPr>
                <w:t>Contains information on model performance.</w:t>
              </w:r>
            </w:ins>
          </w:p>
          <w:p w14:paraId="6DB0F2CF" w14:textId="1A3F0CE1" w:rsidR="009B51D2" w:rsidRPr="0016361A" w:rsidRDefault="009B51D2" w:rsidP="009B51D2">
            <w:pPr>
              <w:pStyle w:val="TAL"/>
              <w:rPr>
                <w:ins w:id="806" w:author="Samsung" w:date="2025-08-17T19:37:00Z"/>
                <w:rFonts w:cs="Arial"/>
                <w:szCs w:val="18"/>
              </w:rPr>
            </w:pPr>
            <w:ins w:id="807" w:author="Samsung_r1" w:date="2025-08-26T12:24:00Z">
              <w:r>
                <w:rPr>
                  <w:rFonts w:cs="Arial"/>
                  <w:szCs w:val="18"/>
                </w:rPr>
                <w:t xml:space="preserve">This </w:t>
              </w:r>
            </w:ins>
            <w:ins w:id="808" w:author="Samsung_r1" w:date="2025-08-26T12:25:00Z">
              <w:r>
                <w:rPr>
                  <w:rFonts w:cs="Arial"/>
                  <w:szCs w:val="18"/>
                </w:rPr>
                <w:t>attribute</w:t>
              </w:r>
            </w:ins>
            <w:ins w:id="809" w:author="Samsung_r1" w:date="2025-08-26T12:24:00Z">
              <w:r>
                <w:rPr>
                  <w:rFonts w:cs="Arial"/>
                  <w:szCs w:val="18"/>
                </w:rPr>
                <w:t xml:space="preserve"> shall be present if </w:t>
              </w:r>
              <w:proofErr w:type="spellStart"/>
              <w:r>
                <w:rPr>
                  <w:rFonts w:cs="Arial"/>
                  <w:szCs w:val="18"/>
                </w:rPr>
                <w:t>ModelPhase</w:t>
              </w:r>
              <w:proofErr w:type="spellEnd"/>
              <w:r>
                <w:rPr>
                  <w:rFonts w:cs="Arial"/>
                  <w:szCs w:val="18"/>
                </w:rPr>
                <w:t xml:space="preserve"> is “</w:t>
              </w:r>
            </w:ins>
            <w:ins w:id="810" w:author="Samsung_r1" w:date="2025-08-26T12:25:00Z">
              <w:r>
                <w:rPr>
                  <w:rFonts w:cs="Arial"/>
                  <w:szCs w:val="18"/>
                </w:rPr>
                <w:t>TRAINED</w:t>
              </w:r>
            </w:ins>
            <w:ins w:id="811" w:author="Samsung_r1" w:date="2025-08-26T12:24:00Z">
              <w:r>
                <w:rPr>
                  <w:rFonts w:cs="Arial"/>
                  <w:szCs w:val="18"/>
                </w:rPr>
                <w:t>”</w:t>
              </w:r>
            </w:ins>
            <w:ins w:id="812" w:author="Samsung_r1" w:date="2025-08-26T12:25:00Z">
              <w:r>
                <w:rPr>
                  <w:rFonts w:cs="Arial"/>
                  <w:szCs w:val="18"/>
                </w:rPr>
                <w:t xml:space="preserve"> or “DEPLOYED”.</w:t>
              </w:r>
            </w:ins>
          </w:p>
        </w:tc>
        <w:tc>
          <w:tcPr>
            <w:tcW w:w="1310" w:type="dxa"/>
            <w:vAlign w:val="center"/>
            <w:tcPrChange w:id="813" w:author="Samsung" w:date="2025-08-17T21:23:00Z">
              <w:tcPr>
                <w:tcW w:w="1310" w:type="dxa"/>
                <w:vAlign w:val="center"/>
              </w:tcPr>
            </w:tcPrChange>
          </w:tcPr>
          <w:p w14:paraId="385FD4A7" w14:textId="77777777" w:rsidR="00A73664" w:rsidRPr="0016361A" w:rsidRDefault="00A73664" w:rsidP="00A73664">
            <w:pPr>
              <w:pStyle w:val="TAL"/>
              <w:rPr>
                <w:ins w:id="814" w:author="Samsung" w:date="2025-08-17T19:37:00Z"/>
                <w:rFonts w:cs="Arial"/>
                <w:szCs w:val="18"/>
              </w:rPr>
            </w:pPr>
          </w:p>
        </w:tc>
      </w:tr>
      <w:tr w:rsidR="00A73664" w:rsidRPr="00B54FF5" w14:paraId="5A3B262A" w14:textId="77777777" w:rsidTr="00532669">
        <w:tblPrEx>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Change w:id="815" w:author="Samsung" w:date="2025-08-17T21:23:00Z">
            <w:tblPrEx>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
          </w:tblPrExChange>
        </w:tblPrEx>
        <w:trPr>
          <w:jc w:val="center"/>
          <w:ins w:id="816" w:author="Samsung" w:date="2025-08-17T21:16:00Z"/>
          <w:trPrChange w:id="817" w:author="Samsung" w:date="2025-08-17T21:23:00Z">
            <w:trPr>
              <w:jc w:val="center"/>
            </w:trPr>
          </w:trPrChange>
        </w:trPr>
        <w:tc>
          <w:tcPr>
            <w:tcW w:w="1552" w:type="dxa"/>
            <w:vAlign w:val="center"/>
            <w:tcPrChange w:id="818" w:author="Samsung" w:date="2025-08-17T21:23:00Z">
              <w:tcPr>
                <w:tcW w:w="1552" w:type="dxa"/>
                <w:vAlign w:val="center"/>
              </w:tcPr>
            </w:tcPrChange>
          </w:tcPr>
          <w:p w14:paraId="0EAE351D" w14:textId="1E881ECB" w:rsidR="00A73664" w:rsidRDefault="00A73664" w:rsidP="00A73664">
            <w:pPr>
              <w:pStyle w:val="TAL"/>
              <w:rPr>
                <w:ins w:id="819" w:author="Samsung" w:date="2025-08-17T21:16:00Z"/>
              </w:rPr>
            </w:pPr>
            <w:proofErr w:type="spellStart"/>
            <w:ins w:id="820" w:author="Samsung" w:date="2025-08-17T21:16:00Z">
              <w:r>
                <w:t>trainingInfo</w:t>
              </w:r>
              <w:proofErr w:type="spellEnd"/>
            </w:ins>
          </w:p>
        </w:tc>
        <w:tc>
          <w:tcPr>
            <w:tcW w:w="1417" w:type="dxa"/>
            <w:vAlign w:val="center"/>
            <w:tcPrChange w:id="821" w:author="Samsung" w:date="2025-08-17T21:23:00Z">
              <w:tcPr>
                <w:tcW w:w="1417" w:type="dxa"/>
                <w:vAlign w:val="center"/>
              </w:tcPr>
            </w:tcPrChange>
          </w:tcPr>
          <w:p w14:paraId="4C38533B" w14:textId="41053CD2" w:rsidR="00A73664" w:rsidRPr="0016361A" w:rsidRDefault="00BE54A4" w:rsidP="00A73664">
            <w:pPr>
              <w:pStyle w:val="TAL"/>
              <w:rPr>
                <w:ins w:id="822" w:author="Samsung" w:date="2025-08-17T21:16:00Z"/>
              </w:rPr>
            </w:pPr>
            <w:ins w:id="823" w:author="Samsung" w:date="2025-08-17T21:44:00Z">
              <w:del w:id="824" w:author="Samsung_r1" w:date="2025-08-26T12:26:00Z">
                <w:r w:rsidDel="009B51D2">
                  <w:delText>FFS</w:delText>
                </w:r>
              </w:del>
            </w:ins>
            <w:proofErr w:type="spellStart"/>
            <w:ins w:id="825" w:author="Samsung_r1" w:date="2025-08-26T12:26:00Z">
              <w:r w:rsidR="009B51D2">
                <w:t>TrainingInfo</w:t>
              </w:r>
            </w:ins>
            <w:proofErr w:type="spellEnd"/>
          </w:p>
        </w:tc>
        <w:tc>
          <w:tcPr>
            <w:tcW w:w="425" w:type="dxa"/>
            <w:tcPrChange w:id="826" w:author="Samsung" w:date="2025-08-17T21:23:00Z">
              <w:tcPr>
                <w:tcW w:w="425" w:type="dxa"/>
                <w:vAlign w:val="center"/>
              </w:tcPr>
            </w:tcPrChange>
          </w:tcPr>
          <w:p w14:paraId="27DDD308" w14:textId="684052B0" w:rsidR="00A73664" w:rsidRPr="0016361A" w:rsidRDefault="00502193" w:rsidP="00A73664">
            <w:pPr>
              <w:pStyle w:val="TAC"/>
              <w:rPr>
                <w:ins w:id="827" w:author="Samsung" w:date="2025-08-17T21:16:00Z"/>
              </w:rPr>
            </w:pPr>
            <w:ins w:id="828" w:author="Samsung_r1" w:date="2025-08-26T14:43:00Z">
              <w:r>
                <w:t>C</w:t>
              </w:r>
            </w:ins>
            <w:ins w:id="829" w:author="Samsung" w:date="2025-08-17T21:23:00Z">
              <w:del w:id="830" w:author="Samsung_r1" w:date="2025-08-26T14:43:00Z">
                <w:r w:rsidR="00A73664" w:rsidDel="00502193">
                  <w:delText>O</w:delText>
                </w:r>
              </w:del>
            </w:ins>
          </w:p>
        </w:tc>
        <w:tc>
          <w:tcPr>
            <w:tcW w:w="1134" w:type="dxa"/>
            <w:tcPrChange w:id="831" w:author="Samsung" w:date="2025-08-17T21:23:00Z">
              <w:tcPr>
                <w:tcW w:w="1134" w:type="dxa"/>
                <w:vAlign w:val="center"/>
              </w:tcPr>
            </w:tcPrChange>
          </w:tcPr>
          <w:p w14:paraId="03F59029" w14:textId="279EC7CE" w:rsidR="00A73664" w:rsidRPr="0016361A" w:rsidRDefault="00A73664" w:rsidP="00A73664">
            <w:pPr>
              <w:pStyle w:val="TAC"/>
              <w:rPr>
                <w:ins w:id="832" w:author="Samsung" w:date="2025-08-17T21:16:00Z"/>
              </w:rPr>
            </w:pPr>
            <w:ins w:id="833" w:author="Samsung" w:date="2025-08-17T21:23:00Z">
              <w:r>
                <w:t>0..1</w:t>
              </w:r>
            </w:ins>
          </w:p>
        </w:tc>
        <w:tc>
          <w:tcPr>
            <w:tcW w:w="3686" w:type="dxa"/>
            <w:vAlign w:val="center"/>
            <w:tcPrChange w:id="834" w:author="Samsung" w:date="2025-08-17T21:23:00Z">
              <w:tcPr>
                <w:tcW w:w="3686" w:type="dxa"/>
                <w:vAlign w:val="center"/>
              </w:tcPr>
            </w:tcPrChange>
          </w:tcPr>
          <w:p w14:paraId="2D3BB3E1" w14:textId="77777777" w:rsidR="00A73664" w:rsidRDefault="00A73664" w:rsidP="00A73664">
            <w:pPr>
              <w:pStyle w:val="TAL"/>
              <w:rPr>
                <w:ins w:id="835" w:author="Samsung_r1" w:date="2025-08-26T12:25:00Z"/>
                <w:rFonts w:cs="Arial"/>
                <w:szCs w:val="18"/>
              </w:rPr>
            </w:pPr>
            <w:ins w:id="836" w:author="Samsung" w:date="2025-08-17T21:20:00Z">
              <w:r>
                <w:rPr>
                  <w:rFonts w:cs="Arial"/>
                  <w:szCs w:val="18"/>
                </w:rPr>
                <w:t xml:space="preserve">Contains information on the </w:t>
              </w:r>
            </w:ins>
            <w:ins w:id="837" w:author="Samsung" w:date="2025-08-17T21:21:00Z">
              <w:r>
                <w:rPr>
                  <w:rFonts w:cs="Arial"/>
                  <w:szCs w:val="18"/>
                </w:rPr>
                <w:t>data that has been used to train the model.</w:t>
              </w:r>
            </w:ins>
          </w:p>
          <w:p w14:paraId="7EA8157C" w14:textId="66708EFC" w:rsidR="009B51D2" w:rsidRPr="0016361A" w:rsidRDefault="009B51D2" w:rsidP="00A73664">
            <w:pPr>
              <w:pStyle w:val="TAL"/>
              <w:rPr>
                <w:ins w:id="838" w:author="Samsung" w:date="2025-08-17T21:16:00Z"/>
                <w:rFonts w:cs="Arial"/>
                <w:szCs w:val="18"/>
              </w:rPr>
            </w:pPr>
            <w:ins w:id="839" w:author="Samsung_r1" w:date="2025-08-26T12:25:00Z">
              <w:r>
                <w:rPr>
                  <w:rFonts w:cs="Arial"/>
                  <w:szCs w:val="18"/>
                </w:rPr>
                <w:t xml:space="preserve">This attribute shall be present if </w:t>
              </w:r>
              <w:proofErr w:type="spellStart"/>
              <w:r>
                <w:rPr>
                  <w:rFonts w:cs="Arial"/>
                  <w:szCs w:val="18"/>
                </w:rPr>
                <w:t>ModelPhase</w:t>
              </w:r>
              <w:proofErr w:type="spellEnd"/>
              <w:r>
                <w:rPr>
                  <w:rFonts w:cs="Arial"/>
                  <w:szCs w:val="18"/>
                </w:rPr>
                <w:t xml:space="preserve"> is “TRAINED” or “DEPLOYED”.</w:t>
              </w:r>
            </w:ins>
          </w:p>
        </w:tc>
        <w:tc>
          <w:tcPr>
            <w:tcW w:w="1310" w:type="dxa"/>
            <w:vAlign w:val="center"/>
            <w:tcPrChange w:id="840" w:author="Samsung" w:date="2025-08-17T21:23:00Z">
              <w:tcPr>
                <w:tcW w:w="1310" w:type="dxa"/>
                <w:vAlign w:val="center"/>
              </w:tcPr>
            </w:tcPrChange>
          </w:tcPr>
          <w:p w14:paraId="114D36C7" w14:textId="77777777" w:rsidR="00A73664" w:rsidRPr="0016361A" w:rsidRDefault="00A73664" w:rsidP="00A73664">
            <w:pPr>
              <w:pStyle w:val="TAL"/>
              <w:rPr>
                <w:ins w:id="841" w:author="Samsung" w:date="2025-08-17T21:16:00Z"/>
                <w:rFonts w:cs="Arial"/>
                <w:szCs w:val="18"/>
              </w:rPr>
            </w:pPr>
          </w:p>
        </w:tc>
      </w:tr>
      <w:tr w:rsidR="00A73664" w:rsidRPr="00B54FF5" w14:paraId="06F10195" w14:textId="77777777" w:rsidTr="00532669">
        <w:tblPrEx>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Change w:id="842" w:author="Samsung" w:date="2025-08-17T21:23:00Z">
            <w:tblPrEx>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
          </w:tblPrExChange>
        </w:tblPrEx>
        <w:trPr>
          <w:jc w:val="center"/>
          <w:ins w:id="843" w:author="Samsung" w:date="2025-08-17T21:17:00Z"/>
          <w:trPrChange w:id="844" w:author="Samsung" w:date="2025-08-17T21:23:00Z">
            <w:trPr>
              <w:jc w:val="center"/>
            </w:trPr>
          </w:trPrChange>
        </w:trPr>
        <w:tc>
          <w:tcPr>
            <w:tcW w:w="1552" w:type="dxa"/>
            <w:vAlign w:val="center"/>
            <w:tcPrChange w:id="845" w:author="Samsung" w:date="2025-08-17T21:23:00Z">
              <w:tcPr>
                <w:tcW w:w="1552" w:type="dxa"/>
                <w:vAlign w:val="center"/>
              </w:tcPr>
            </w:tcPrChange>
          </w:tcPr>
          <w:p w14:paraId="5799AC44" w14:textId="5BF7F28E" w:rsidR="00A73664" w:rsidRDefault="00A73664" w:rsidP="00A73664">
            <w:pPr>
              <w:pStyle w:val="TAL"/>
              <w:rPr>
                <w:ins w:id="846" w:author="Samsung" w:date="2025-08-17T21:17:00Z"/>
              </w:rPr>
            </w:pPr>
            <w:proofErr w:type="spellStart"/>
            <w:ins w:id="847" w:author="Samsung" w:date="2025-08-17T21:17:00Z">
              <w:r>
                <w:t>indContModel</w:t>
              </w:r>
              <w:proofErr w:type="spellEnd"/>
            </w:ins>
          </w:p>
        </w:tc>
        <w:tc>
          <w:tcPr>
            <w:tcW w:w="1417" w:type="dxa"/>
            <w:vAlign w:val="center"/>
            <w:tcPrChange w:id="848" w:author="Samsung" w:date="2025-08-17T21:23:00Z">
              <w:tcPr>
                <w:tcW w:w="1417" w:type="dxa"/>
                <w:vAlign w:val="center"/>
              </w:tcPr>
            </w:tcPrChange>
          </w:tcPr>
          <w:p w14:paraId="3D72868B" w14:textId="341EE1A0" w:rsidR="00A73664" w:rsidRPr="0016361A" w:rsidRDefault="00E510BB" w:rsidP="00A73664">
            <w:pPr>
              <w:pStyle w:val="TAL"/>
              <w:rPr>
                <w:ins w:id="849" w:author="Samsung" w:date="2025-08-17T21:17:00Z"/>
              </w:rPr>
            </w:pPr>
            <w:proofErr w:type="spellStart"/>
            <w:ins w:id="850" w:author="Samsung" w:date="2025-08-17T21:25:00Z">
              <w:r>
                <w:t>boolean</w:t>
              </w:r>
            </w:ins>
            <w:proofErr w:type="spellEnd"/>
          </w:p>
        </w:tc>
        <w:tc>
          <w:tcPr>
            <w:tcW w:w="425" w:type="dxa"/>
            <w:tcPrChange w:id="851" w:author="Samsung" w:date="2025-08-17T21:23:00Z">
              <w:tcPr>
                <w:tcW w:w="425" w:type="dxa"/>
                <w:vAlign w:val="center"/>
              </w:tcPr>
            </w:tcPrChange>
          </w:tcPr>
          <w:p w14:paraId="6DA0542A" w14:textId="06B109ED" w:rsidR="00A73664" w:rsidRPr="0016361A" w:rsidRDefault="00502193" w:rsidP="00A73664">
            <w:pPr>
              <w:pStyle w:val="TAC"/>
              <w:rPr>
                <w:ins w:id="852" w:author="Samsung" w:date="2025-08-17T21:17:00Z"/>
              </w:rPr>
            </w:pPr>
            <w:ins w:id="853" w:author="Samsung_r1" w:date="2025-08-26T14:44:00Z">
              <w:r>
                <w:t>C</w:t>
              </w:r>
            </w:ins>
            <w:ins w:id="854" w:author="Samsung" w:date="2025-08-17T21:23:00Z">
              <w:del w:id="855" w:author="Samsung_r1" w:date="2025-08-26T14:44:00Z">
                <w:r w:rsidR="00A73664" w:rsidDel="00502193">
                  <w:delText>O</w:delText>
                </w:r>
              </w:del>
            </w:ins>
          </w:p>
        </w:tc>
        <w:tc>
          <w:tcPr>
            <w:tcW w:w="1134" w:type="dxa"/>
            <w:tcPrChange w:id="856" w:author="Samsung" w:date="2025-08-17T21:23:00Z">
              <w:tcPr>
                <w:tcW w:w="1134" w:type="dxa"/>
                <w:vAlign w:val="center"/>
              </w:tcPr>
            </w:tcPrChange>
          </w:tcPr>
          <w:p w14:paraId="3AC9CF03" w14:textId="7D099F71" w:rsidR="00A73664" w:rsidRPr="0016361A" w:rsidRDefault="00A73664" w:rsidP="00A73664">
            <w:pPr>
              <w:pStyle w:val="TAC"/>
              <w:rPr>
                <w:ins w:id="857" w:author="Samsung" w:date="2025-08-17T21:17:00Z"/>
              </w:rPr>
            </w:pPr>
            <w:ins w:id="858" w:author="Samsung" w:date="2025-08-17T21:23:00Z">
              <w:r>
                <w:t>0..1</w:t>
              </w:r>
            </w:ins>
          </w:p>
        </w:tc>
        <w:tc>
          <w:tcPr>
            <w:tcW w:w="3686" w:type="dxa"/>
            <w:vAlign w:val="center"/>
            <w:tcPrChange w:id="859" w:author="Samsung" w:date="2025-08-17T21:23:00Z">
              <w:tcPr>
                <w:tcW w:w="3686" w:type="dxa"/>
                <w:vAlign w:val="center"/>
              </w:tcPr>
            </w:tcPrChange>
          </w:tcPr>
          <w:p w14:paraId="46FA8BF8" w14:textId="77777777" w:rsidR="00A73664" w:rsidRDefault="00A73664" w:rsidP="00A73664">
            <w:pPr>
              <w:pStyle w:val="TAL"/>
              <w:rPr>
                <w:ins w:id="860" w:author="Samsung" w:date="2025-08-17T21:23:00Z"/>
                <w:rFonts w:cs="Arial"/>
                <w:szCs w:val="18"/>
              </w:rPr>
            </w:pPr>
            <w:ins w:id="861" w:author="Samsung" w:date="2025-08-17T21:22:00Z">
              <w:r>
                <w:rPr>
                  <w:rFonts w:cs="Arial"/>
                  <w:szCs w:val="18"/>
                </w:rPr>
                <w:t>Indicates whether model can be continuously trained or not.</w:t>
              </w:r>
            </w:ins>
          </w:p>
          <w:p w14:paraId="52770D3C" w14:textId="77777777" w:rsidR="00A73664" w:rsidRDefault="00A73664" w:rsidP="00A73664">
            <w:pPr>
              <w:pStyle w:val="TAL"/>
              <w:rPr>
                <w:ins w:id="862" w:author="Samsung" w:date="2025-08-17T21:23:00Z"/>
                <w:rFonts w:cs="Arial"/>
                <w:szCs w:val="18"/>
              </w:rPr>
            </w:pPr>
          </w:p>
          <w:p w14:paraId="01733E17" w14:textId="0423BDB8" w:rsidR="00A73664" w:rsidRDefault="00E510BB" w:rsidP="00A73664">
            <w:pPr>
              <w:pStyle w:val="TAL"/>
              <w:rPr>
                <w:ins w:id="863" w:author="Samsung" w:date="2025-08-17T21:24:00Z"/>
                <w:rFonts w:cs="Arial"/>
                <w:szCs w:val="18"/>
              </w:rPr>
            </w:pPr>
            <w:ins w:id="864" w:author="Samsung" w:date="2025-08-17T21:23:00Z">
              <w:r>
                <w:rPr>
                  <w:rFonts w:cs="Arial"/>
                  <w:szCs w:val="18"/>
                </w:rPr>
                <w:t>0 indicates model can</w:t>
              </w:r>
              <w:r w:rsidR="00A73664">
                <w:rPr>
                  <w:rFonts w:cs="Arial"/>
                  <w:szCs w:val="18"/>
                </w:rPr>
                <w:t>n</w:t>
              </w:r>
            </w:ins>
            <w:ins w:id="865" w:author="Samsung" w:date="2025-08-17T21:24:00Z">
              <w:r w:rsidR="00A73664">
                <w:rPr>
                  <w:rFonts w:cs="Arial"/>
                  <w:szCs w:val="18"/>
                </w:rPr>
                <w:t>ot be continuously trained.</w:t>
              </w:r>
            </w:ins>
          </w:p>
          <w:p w14:paraId="23E639EB" w14:textId="77777777" w:rsidR="00A73664" w:rsidRDefault="00A73664" w:rsidP="00A73664">
            <w:pPr>
              <w:pStyle w:val="TAL"/>
              <w:rPr>
                <w:ins w:id="866" w:author="Samsung_r1" w:date="2025-08-26T14:42:00Z"/>
                <w:rFonts w:cs="Arial"/>
                <w:szCs w:val="18"/>
              </w:rPr>
            </w:pPr>
            <w:ins w:id="867" w:author="Samsung" w:date="2025-08-17T21:24:00Z">
              <w:r>
                <w:rPr>
                  <w:rFonts w:cs="Arial"/>
                  <w:szCs w:val="18"/>
                </w:rPr>
                <w:t>1 indicates model can be continuously trained.</w:t>
              </w:r>
            </w:ins>
          </w:p>
          <w:p w14:paraId="6B177463" w14:textId="02FB172B" w:rsidR="00502193" w:rsidRPr="0016361A" w:rsidRDefault="00502193" w:rsidP="00A73664">
            <w:pPr>
              <w:pStyle w:val="TAL"/>
              <w:rPr>
                <w:ins w:id="868" w:author="Samsung" w:date="2025-08-17T21:17:00Z"/>
                <w:rFonts w:cs="Arial"/>
                <w:szCs w:val="18"/>
              </w:rPr>
            </w:pPr>
            <w:ins w:id="869" w:author="Samsung_r1" w:date="2025-08-26T14:43:00Z">
              <w:r>
                <w:rPr>
                  <w:rFonts w:cs="Arial"/>
                  <w:szCs w:val="18"/>
                </w:rPr>
                <w:t xml:space="preserve">This attribute shall be present if </w:t>
              </w:r>
              <w:proofErr w:type="spellStart"/>
              <w:r>
                <w:rPr>
                  <w:rFonts w:cs="Arial"/>
                  <w:szCs w:val="18"/>
                </w:rPr>
                <w:t>ModelPhase</w:t>
              </w:r>
              <w:proofErr w:type="spellEnd"/>
              <w:r>
                <w:rPr>
                  <w:rFonts w:cs="Arial"/>
                  <w:szCs w:val="18"/>
                </w:rPr>
                <w:t xml:space="preserve"> is “TRAINING”</w:t>
              </w:r>
            </w:ins>
            <w:ins w:id="870" w:author="Samsung_r1" w:date="2025-08-26T16:47:00Z">
              <w:r w:rsidR="00A67124">
                <w:rPr>
                  <w:rFonts w:cs="Arial"/>
                  <w:szCs w:val="18"/>
                </w:rPr>
                <w:t xml:space="preserve"> or “RETRAINING”</w:t>
              </w:r>
            </w:ins>
            <w:ins w:id="871" w:author="Samsung_r1" w:date="2025-08-26T14:43:00Z">
              <w:r>
                <w:rPr>
                  <w:rFonts w:cs="Arial"/>
                  <w:szCs w:val="18"/>
                </w:rPr>
                <w:t>.</w:t>
              </w:r>
            </w:ins>
          </w:p>
        </w:tc>
        <w:tc>
          <w:tcPr>
            <w:tcW w:w="1310" w:type="dxa"/>
            <w:vAlign w:val="center"/>
            <w:tcPrChange w:id="872" w:author="Samsung" w:date="2025-08-17T21:23:00Z">
              <w:tcPr>
                <w:tcW w:w="1310" w:type="dxa"/>
                <w:vAlign w:val="center"/>
              </w:tcPr>
            </w:tcPrChange>
          </w:tcPr>
          <w:p w14:paraId="7DD8F30C" w14:textId="77777777" w:rsidR="00A73664" w:rsidRPr="0016361A" w:rsidRDefault="00A73664" w:rsidP="00A73664">
            <w:pPr>
              <w:pStyle w:val="TAL"/>
              <w:rPr>
                <w:ins w:id="873" w:author="Samsung" w:date="2025-08-17T21:17:00Z"/>
                <w:rFonts w:cs="Arial"/>
                <w:szCs w:val="18"/>
              </w:rPr>
            </w:pPr>
          </w:p>
        </w:tc>
      </w:tr>
      <w:tr w:rsidR="00A73664" w:rsidRPr="00B54FF5" w14:paraId="77909047" w14:textId="77777777" w:rsidTr="00532669">
        <w:tblPrEx>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Change w:id="874" w:author="Samsung" w:date="2025-08-17T21:23:00Z">
            <w:tblPrEx>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
          </w:tblPrExChange>
        </w:tblPrEx>
        <w:trPr>
          <w:jc w:val="center"/>
          <w:ins w:id="875" w:author="Samsung" w:date="2025-08-17T21:17:00Z"/>
          <w:trPrChange w:id="876" w:author="Samsung" w:date="2025-08-17T21:23:00Z">
            <w:trPr>
              <w:jc w:val="center"/>
            </w:trPr>
          </w:trPrChange>
        </w:trPr>
        <w:tc>
          <w:tcPr>
            <w:tcW w:w="1552" w:type="dxa"/>
            <w:vAlign w:val="center"/>
            <w:tcPrChange w:id="877" w:author="Samsung" w:date="2025-08-17T21:23:00Z">
              <w:tcPr>
                <w:tcW w:w="1552" w:type="dxa"/>
                <w:vAlign w:val="center"/>
              </w:tcPr>
            </w:tcPrChange>
          </w:tcPr>
          <w:p w14:paraId="044DC1AA" w14:textId="47C3D921" w:rsidR="00A73664" w:rsidRDefault="00A73664" w:rsidP="00A73664">
            <w:pPr>
              <w:pStyle w:val="TAL"/>
              <w:rPr>
                <w:ins w:id="878" w:author="Samsung" w:date="2025-08-17T21:17:00Z"/>
              </w:rPr>
            </w:pPr>
            <w:proofErr w:type="spellStart"/>
            <w:ins w:id="879" w:author="Samsung" w:date="2025-08-17T21:17:00Z">
              <w:r>
                <w:t>paramContModel</w:t>
              </w:r>
              <w:proofErr w:type="spellEnd"/>
            </w:ins>
          </w:p>
        </w:tc>
        <w:tc>
          <w:tcPr>
            <w:tcW w:w="1417" w:type="dxa"/>
            <w:vAlign w:val="center"/>
            <w:tcPrChange w:id="880" w:author="Samsung" w:date="2025-08-17T21:23:00Z">
              <w:tcPr>
                <w:tcW w:w="1417" w:type="dxa"/>
                <w:vAlign w:val="center"/>
              </w:tcPr>
            </w:tcPrChange>
          </w:tcPr>
          <w:p w14:paraId="360B4271" w14:textId="53305B02" w:rsidR="00A73664" w:rsidRPr="0016361A" w:rsidRDefault="00BE54A4" w:rsidP="00A73664">
            <w:pPr>
              <w:pStyle w:val="TAL"/>
              <w:rPr>
                <w:ins w:id="881" w:author="Samsung" w:date="2025-08-17T21:17:00Z"/>
              </w:rPr>
            </w:pPr>
            <w:ins w:id="882" w:author="Samsung" w:date="2025-08-17T21:44:00Z">
              <w:del w:id="883" w:author="Samsung_r1" w:date="2025-08-26T17:15:00Z">
                <w:r w:rsidDel="00541D81">
                  <w:delText>FFS</w:delText>
                </w:r>
              </w:del>
            </w:ins>
            <w:ins w:id="884" w:author="Samsung_r1" w:date="2025-08-26T17:15:00Z">
              <w:r w:rsidR="00541D81">
                <w:t>ParamContModel</w:t>
              </w:r>
            </w:ins>
          </w:p>
        </w:tc>
        <w:tc>
          <w:tcPr>
            <w:tcW w:w="425" w:type="dxa"/>
            <w:tcPrChange w:id="885" w:author="Samsung" w:date="2025-08-17T21:23:00Z">
              <w:tcPr>
                <w:tcW w:w="425" w:type="dxa"/>
                <w:vAlign w:val="center"/>
              </w:tcPr>
            </w:tcPrChange>
          </w:tcPr>
          <w:p w14:paraId="6900BEEB" w14:textId="50D6705C" w:rsidR="00A73664" w:rsidRPr="0016361A" w:rsidRDefault="00502193" w:rsidP="00A73664">
            <w:pPr>
              <w:pStyle w:val="TAC"/>
              <w:rPr>
                <w:ins w:id="886" w:author="Samsung" w:date="2025-08-17T21:17:00Z"/>
              </w:rPr>
            </w:pPr>
            <w:ins w:id="887" w:author="Samsung_r1" w:date="2025-08-26T14:44:00Z">
              <w:r>
                <w:t>C</w:t>
              </w:r>
            </w:ins>
            <w:ins w:id="888" w:author="Samsung" w:date="2025-08-17T21:23:00Z">
              <w:del w:id="889" w:author="Samsung_r1" w:date="2025-08-26T14:44:00Z">
                <w:r w:rsidR="00A73664" w:rsidDel="00502193">
                  <w:delText>O</w:delText>
                </w:r>
              </w:del>
            </w:ins>
          </w:p>
        </w:tc>
        <w:tc>
          <w:tcPr>
            <w:tcW w:w="1134" w:type="dxa"/>
            <w:tcPrChange w:id="890" w:author="Samsung" w:date="2025-08-17T21:23:00Z">
              <w:tcPr>
                <w:tcW w:w="1134" w:type="dxa"/>
                <w:vAlign w:val="center"/>
              </w:tcPr>
            </w:tcPrChange>
          </w:tcPr>
          <w:p w14:paraId="5CA91D5A" w14:textId="14B98D6F" w:rsidR="00A73664" w:rsidRPr="0016361A" w:rsidRDefault="00A73664" w:rsidP="00A73664">
            <w:pPr>
              <w:pStyle w:val="TAC"/>
              <w:rPr>
                <w:ins w:id="891" w:author="Samsung" w:date="2025-08-17T21:17:00Z"/>
              </w:rPr>
            </w:pPr>
            <w:ins w:id="892" w:author="Samsung" w:date="2025-08-17T21:23:00Z">
              <w:r>
                <w:t>0..1</w:t>
              </w:r>
            </w:ins>
          </w:p>
        </w:tc>
        <w:tc>
          <w:tcPr>
            <w:tcW w:w="3686" w:type="dxa"/>
            <w:vAlign w:val="center"/>
            <w:tcPrChange w:id="893" w:author="Samsung" w:date="2025-08-17T21:23:00Z">
              <w:tcPr>
                <w:tcW w:w="3686" w:type="dxa"/>
                <w:vAlign w:val="center"/>
              </w:tcPr>
            </w:tcPrChange>
          </w:tcPr>
          <w:p w14:paraId="5232A84F" w14:textId="77777777" w:rsidR="00A73664" w:rsidRDefault="00A73664" w:rsidP="00A73664">
            <w:pPr>
              <w:pStyle w:val="TAL"/>
              <w:rPr>
                <w:ins w:id="894" w:author="Samsung_r1" w:date="2025-08-26T14:43:00Z"/>
                <w:rFonts w:cs="Arial"/>
                <w:szCs w:val="18"/>
              </w:rPr>
            </w:pPr>
            <w:ins w:id="895" w:author="Samsung" w:date="2025-08-17T21:24:00Z">
              <w:r>
                <w:rPr>
                  <w:rFonts w:cs="Arial"/>
                  <w:szCs w:val="18"/>
                </w:rPr>
                <w:t>Contains the information regarding parameters for continuous model training.</w:t>
              </w:r>
            </w:ins>
          </w:p>
          <w:p w14:paraId="5ED7F9AF" w14:textId="37A6C912" w:rsidR="00502193" w:rsidRPr="00A67124" w:rsidRDefault="00502193" w:rsidP="00A73664">
            <w:pPr>
              <w:pStyle w:val="TAL"/>
              <w:rPr>
                <w:ins w:id="896" w:author="Samsung" w:date="2025-08-17T21:17:00Z"/>
                <w:rFonts w:cs="Arial"/>
                <w:b/>
                <w:szCs w:val="18"/>
              </w:rPr>
            </w:pPr>
            <w:ins w:id="897" w:author="Samsung_r1" w:date="2025-08-26T14:43:00Z">
              <w:r>
                <w:rPr>
                  <w:rFonts w:cs="Arial"/>
                  <w:szCs w:val="18"/>
                </w:rPr>
                <w:t xml:space="preserve">This attribute shall be present if </w:t>
              </w:r>
              <w:proofErr w:type="spellStart"/>
              <w:r>
                <w:rPr>
                  <w:rFonts w:cs="Arial"/>
                  <w:szCs w:val="18"/>
                </w:rPr>
                <w:t>ModelPhase</w:t>
              </w:r>
              <w:proofErr w:type="spellEnd"/>
              <w:r>
                <w:rPr>
                  <w:rFonts w:cs="Arial"/>
                  <w:szCs w:val="18"/>
                </w:rPr>
                <w:t xml:space="preserve"> is “TRAINING”</w:t>
              </w:r>
            </w:ins>
            <w:ins w:id="898" w:author="Samsung_r1" w:date="2025-08-26T16:48:00Z">
              <w:r w:rsidR="00A67124">
                <w:rPr>
                  <w:rFonts w:cs="Arial"/>
                  <w:szCs w:val="18"/>
                </w:rPr>
                <w:t xml:space="preserve"> </w:t>
              </w:r>
              <w:r w:rsidR="00A67124">
                <w:rPr>
                  <w:rFonts w:cs="Arial"/>
                  <w:szCs w:val="18"/>
                </w:rPr>
                <w:t>or “RETRAINING”.</w:t>
              </w:r>
            </w:ins>
          </w:p>
        </w:tc>
        <w:tc>
          <w:tcPr>
            <w:tcW w:w="1310" w:type="dxa"/>
            <w:vAlign w:val="center"/>
            <w:tcPrChange w:id="899" w:author="Samsung" w:date="2025-08-17T21:23:00Z">
              <w:tcPr>
                <w:tcW w:w="1310" w:type="dxa"/>
                <w:vAlign w:val="center"/>
              </w:tcPr>
            </w:tcPrChange>
          </w:tcPr>
          <w:p w14:paraId="1E928F4F" w14:textId="77777777" w:rsidR="00A73664" w:rsidRPr="0016361A" w:rsidRDefault="00A73664" w:rsidP="00A73664">
            <w:pPr>
              <w:pStyle w:val="TAL"/>
              <w:rPr>
                <w:ins w:id="900" w:author="Samsung" w:date="2025-08-17T21:17:00Z"/>
                <w:rFonts w:cs="Arial"/>
                <w:szCs w:val="18"/>
              </w:rPr>
            </w:pPr>
          </w:p>
        </w:tc>
      </w:tr>
      <w:tr w:rsidR="00A73664" w:rsidRPr="00B54FF5" w14:paraId="4C1B5C01" w14:textId="77777777" w:rsidTr="00532669">
        <w:trPr>
          <w:jc w:val="center"/>
          <w:ins w:id="901" w:author="Samsung" w:date="2025-08-17T19:37:00Z"/>
        </w:trPr>
        <w:tc>
          <w:tcPr>
            <w:tcW w:w="9524" w:type="dxa"/>
            <w:gridSpan w:val="6"/>
            <w:vAlign w:val="center"/>
          </w:tcPr>
          <w:p w14:paraId="4593A485" w14:textId="77777777" w:rsidR="00A73664" w:rsidRPr="00F85285" w:rsidRDefault="00A73664" w:rsidP="00A73664">
            <w:pPr>
              <w:pStyle w:val="TAN"/>
              <w:rPr>
                <w:ins w:id="902" w:author="Samsung" w:date="2025-08-17T19:37:00Z"/>
                <w:lang w:eastAsia="zh-CN"/>
              </w:rPr>
            </w:pPr>
            <w:ins w:id="903" w:author="Samsung" w:date="2025-08-17T19:37:00Z">
              <w:r>
                <w:t>NOTE:</w:t>
              </w:r>
              <w:r>
                <w:tab/>
                <w:t>At least one of these attributes shall be present.</w:t>
              </w:r>
            </w:ins>
          </w:p>
        </w:tc>
      </w:tr>
    </w:tbl>
    <w:p w14:paraId="44158818" w14:textId="77777777" w:rsidR="0013646F" w:rsidRDefault="0013646F" w:rsidP="0013646F">
      <w:pPr>
        <w:rPr>
          <w:ins w:id="904" w:author="Samsung" w:date="2025-08-17T22:10:00Z"/>
        </w:rPr>
      </w:pPr>
    </w:p>
    <w:p w14:paraId="269C945F" w14:textId="3FF20E25" w:rsidR="00D4078B" w:rsidRDefault="008D1A65" w:rsidP="00D4078B">
      <w:pPr>
        <w:pStyle w:val="Heading6"/>
        <w:rPr>
          <w:ins w:id="905" w:author="Samsung" w:date="2025-08-17T19:36:00Z"/>
        </w:rPr>
      </w:pPr>
      <w:ins w:id="906" w:author="Samsung" w:date="2025-08-17T19:36:00Z">
        <w:r>
          <w:t>6.1.8.6.2.10</w:t>
        </w:r>
        <w:r w:rsidR="00D4078B">
          <w:tab/>
          <w:t xml:space="preserve">Type: </w:t>
        </w:r>
        <w:proofErr w:type="spellStart"/>
        <w:r w:rsidR="00D4078B">
          <w:t>ModelStorageReq</w:t>
        </w:r>
        <w:proofErr w:type="spellEnd"/>
      </w:ins>
    </w:p>
    <w:p w14:paraId="5FF4BB7B" w14:textId="70B6D5D4" w:rsidR="00D4078B" w:rsidRDefault="00D4078B" w:rsidP="00D4078B">
      <w:pPr>
        <w:pStyle w:val="TH"/>
        <w:rPr>
          <w:ins w:id="907" w:author="Samsung" w:date="2025-08-17T19:36:00Z"/>
        </w:rPr>
      </w:pPr>
      <w:ins w:id="908" w:author="Samsung" w:date="2025-08-17T19:36:00Z">
        <w:r>
          <w:rPr>
            <w:noProof/>
          </w:rPr>
          <w:t>Table </w:t>
        </w:r>
        <w:r w:rsidR="008D1A65">
          <w:t>6.1.8.6.2.</w:t>
        </w:r>
      </w:ins>
      <w:ins w:id="909" w:author="Samsung" w:date="2025-08-17T19:48:00Z">
        <w:r w:rsidR="008D1A65">
          <w:t>10</w:t>
        </w:r>
      </w:ins>
      <w:ins w:id="910" w:author="Samsung" w:date="2025-08-17T19:36:00Z">
        <w:r>
          <w:t xml:space="preserve">-1: </w:t>
        </w:r>
        <w:r>
          <w:rPr>
            <w:noProof/>
          </w:rPr>
          <w:t xml:space="preserve">Definition of type </w:t>
        </w:r>
      </w:ins>
      <w:ins w:id="911" w:author="Samsung" w:date="2025-08-17T19:43:00Z">
        <w:r>
          <w:rPr>
            <w:noProof/>
          </w:rPr>
          <w:t>ModelStorageReq</w:t>
        </w:r>
      </w:ins>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2"/>
        <w:gridCol w:w="1417"/>
        <w:gridCol w:w="425"/>
        <w:gridCol w:w="1134"/>
        <w:gridCol w:w="3686"/>
        <w:gridCol w:w="1310"/>
      </w:tblGrid>
      <w:tr w:rsidR="00D4078B" w:rsidRPr="00B54FF5" w14:paraId="122D9079" w14:textId="77777777" w:rsidTr="00532669">
        <w:trPr>
          <w:jc w:val="center"/>
          <w:ins w:id="912" w:author="Samsung" w:date="2025-08-17T19:36:00Z"/>
        </w:trPr>
        <w:tc>
          <w:tcPr>
            <w:tcW w:w="1552" w:type="dxa"/>
            <w:shd w:val="clear" w:color="auto" w:fill="C0C0C0"/>
            <w:hideMark/>
          </w:tcPr>
          <w:p w14:paraId="4AC935A6" w14:textId="77777777" w:rsidR="00D4078B" w:rsidRPr="0016361A" w:rsidRDefault="00D4078B" w:rsidP="00532669">
            <w:pPr>
              <w:pStyle w:val="TAH"/>
              <w:rPr>
                <w:ins w:id="913" w:author="Samsung" w:date="2025-08-17T19:36:00Z"/>
              </w:rPr>
            </w:pPr>
            <w:ins w:id="914" w:author="Samsung" w:date="2025-08-17T19:36:00Z">
              <w:r w:rsidRPr="0016361A">
                <w:t>Attribute name</w:t>
              </w:r>
            </w:ins>
          </w:p>
        </w:tc>
        <w:tc>
          <w:tcPr>
            <w:tcW w:w="1417" w:type="dxa"/>
            <w:shd w:val="clear" w:color="auto" w:fill="C0C0C0"/>
            <w:hideMark/>
          </w:tcPr>
          <w:p w14:paraId="241C0496" w14:textId="77777777" w:rsidR="00D4078B" w:rsidRPr="0016361A" w:rsidRDefault="00D4078B" w:rsidP="00532669">
            <w:pPr>
              <w:pStyle w:val="TAH"/>
              <w:rPr>
                <w:ins w:id="915" w:author="Samsung" w:date="2025-08-17T19:36:00Z"/>
              </w:rPr>
            </w:pPr>
            <w:ins w:id="916" w:author="Samsung" w:date="2025-08-17T19:36:00Z">
              <w:r w:rsidRPr="0016361A">
                <w:t>Data type</w:t>
              </w:r>
            </w:ins>
          </w:p>
        </w:tc>
        <w:tc>
          <w:tcPr>
            <w:tcW w:w="425" w:type="dxa"/>
            <w:shd w:val="clear" w:color="auto" w:fill="C0C0C0"/>
            <w:hideMark/>
          </w:tcPr>
          <w:p w14:paraId="61E8BBD1" w14:textId="77777777" w:rsidR="00D4078B" w:rsidRPr="0016361A" w:rsidRDefault="00D4078B" w:rsidP="00532669">
            <w:pPr>
              <w:pStyle w:val="TAH"/>
              <w:rPr>
                <w:ins w:id="917" w:author="Samsung" w:date="2025-08-17T19:36:00Z"/>
              </w:rPr>
            </w:pPr>
            <w:ins w:id="918" w:author="Samsung" w:date="2025-08-17T19:36:00Z">
              <w:r w:rsidRPr="0016361A">
                <w:t>P</w:t>
              </w:r>
            </w:ins>
          </w:p>
        </w:tc>
        <w:tc>
          <w:tcPr>
            <w:tcW w:w="1134" w:type="dxa"/>
            <w:shd w:val="clear" w:color="auto" w:fill="C0C0C0"/>
          </w:tcPr>
          <w:p w14:paraId="387A2C26" w14:textId="77777777" w:rsidR="00D4078B" w:rsidRPr="0016361A" w:rsidRDefault="00D4078B" w:rsidP="00532669">
            <w:pPr>
              <w:pStyle w:val="TAH"/>
              <w:rPr>
                <w:ins w:id="919" w:author="Samsung" w:date="2025-08-17T19:36:00Z"/>
              </w:rPr>
            </w:pPr>
            <w:ins w:id="920" w:author="Samsung" w:date="2025-08-17T19:36:00Z">
              <w:r w:rsidRPr="00F112E4">
                <w:t>Cardinality</w:t>
              </w:r>
            </w:ins>
          </w:p>
        </w:tc>
        <w:tc>
          <w:tcPr>
            <w:tcW w:w="3686" w:type="dxa"/>
            <w:shd w:val="clear" w:color="auto" w:fill="C0C0C0"/>
            <w:hideMark/>
          </w:tcPr>
          <w:p w14:paraId="41FC84DF" w14:textId="77777777" w:rsidR="00D4078B" w:rsidRPr="0016361A" w:rsidRDefault="00D4078B" w:rsidP="00532669">
            <w:pPr>
              <w:pStyle w:val="TAH"/>
              <w:rPr>
                <w:ins w:id="921" w:author="Samsung" w:date="2025-08-17T19:36:00Z"/>
                <w:rFonts w:cs="Arial"/>
                <w:szCs w:val="18"/>
              </w:rPr>
            </w:pPr>
            <w:ins w:id="922" w:author="Samsung" w:date="2025-08-17T19:36:00Z">
              <w:r w:rsidRPr="0016361A">
                <w:rPr>
                  <w:rFonts w:cs="Arial"/>
                  <w:szCs w:val="18"/>
                </w:rPr>
                <w:t>Description</w:t>
              </w:r>
            </w:ins>
          </w:p>
        </w:tc>
        <w:tc>
          <w:tcPr>
            <w:tcW w:w="1310" w:type="dxa"/>
            <w:shd w:val="clear" w:color="auto" w:fill="C0C0C0"/>
          </w:tcPr>
          <w:p w14:paraId="0F823B67" w14:textId="77777777" w:rsidR="00D4078B" w:rsidRPr="0016361A" w:rsidRDefault="00D4078B" w:rsidP="00532669">
            <w:pPr>
              <w:pStyle w:val="TAH"/>
              <w:rPr>
                <w:ins w:id="923" w:author="Samsung" w:date="2025-08-17T19:36:00Z"/>
                <w:rFonts w:cs="Arial"/>
                <w:szCs w:val="18"/>
              </w:rPr>
            </w:pPr>
            <w:ins w:id="924" w:author="Samsung" w:date="2025-08-17T19:36:00Z">
              <w:r w:rsidRPr="0016361A">
                <w:rPr>
                  <w:rFonts w:cs="Arial"/>
                  <w:szCs w:val="18"/>
                </w:rPr>
                <w:t>Applicability</w:t>
              </w:r>
            </w:ins>
          </w:p>
        </w:tc>
      </w:tr>
      <w:tr w:rsidR="00D4078B" w:rsidRPr="00B54FF5" w14:paraId="090196DE" w14:textId="77777777" w:rsidTr="00532669">
        <w:trPr>
          <w:jc w:val="center"/>
          <w:ins w:id="925" w:author="Samsung" w:date="2025-08-17T19:36:00Z"/>
        </w:trPr>
        <w:tc>
          <w:tcPr>
            <w:tcW w:w="1552" w:type="dxa"/>
          </w:tcPr>
          <w:p w14:paraId="790C3251" w14:textId="74F2E3C3" w:rsidR="00D4078B" w:rsidRPr="0016361A" w:rsidRDefault="00E510BB" w:rsidP="00532669">
            <w:pPr>
              <w:pStyle w:val="TAL"/>
              <w:rPr>
                <w:ins w:id="926" w:author="Samsung" w:date="2025-08-17T19:36:00Z"/>
              </w:rPr>
            </w:pPr>
            <w:proofErr w:type="spellStart"/>
            <w:ins w:id="927" w:author="Samsung" w:date="2025-08-17T21:25:00Z">
              <w:r>
                <w:t>storageDuration</w:t>
              </w:r>
            </w:ins>
            <w:proofErr w:type="spellEnd"/>
          </w:p>
        </w:tc>
        <w:tc>
          <w:tcPr>
            <w:tcW w:w="1417" w:type="dxa"/>
          </w:tcPr>
          <w:p w14:paraId="63F34EC0" w14:textId="0ED5BF18" w:rsidR="00D4078B" w:rsidRPr="0016361A" w:rsidRDefault="00E510BB" w:rsidP="00532669">
            <w:pPr>
              <w:pStyle w:val="TAL"/>
              <w:rPr>
                <w:ins w:id="928" w:author="Samsung" w:date="2025-08-17T19:36:00Z"/>
              </w:rPr>
            </w:pPr>
            <w:proofErr w:type="spellStart"/>
            <w:ins w:id="929" w:author="Samsung" w:date="2025-08-17T21:25:00Z">
              <w:r>
                <w:t>TimeWindow</w:t>
              </w:r>
            </w:ins>
            <w:proofErr w:type="spellEnd"/>
          </w:p>
        </w:tc>
        <w:tc>
          <w:tcPr>
            <w:tcW w:w="425" w:type="dxa"/>
          </w:tcPr>
          <w:p w14:paraId="08210960" w14:textId="708FC03B" w:rsidR="00D4078B" w:rsidRPr="0016361A" w:rsidRDefault="00502193" w:rsidP="00532669">
            <w:pPr>
              <w:pStyle w:val="TAC"/>
              <w:rPr>
                <w:ins w:id="930" w:author="Samsung" w:date="2025-08-17T19:36:00Z"/>
              </w:rPr>
            </w:pPr>
            <w:ins w:id="931" w:author="Samsung_r1" w:date="2025-08-26T14:40:00Z">
              <w:r>
                <w:t>C</w:t>
              </w:r>
            </w:ins>
            <w:ins w:id="932" w:author="Samsung" w:date="2025-08-17T21:26:00Z">
              <w:del w:id="933" w:author="Samsung_r1" w:date="2025-08-26T14:40:00Z">
                <w:r w:rsidR="00E510BB" w:rsidDel="00502193">
                  <w:delText>O</w:delText>
                </w:r>
              </w:del>
            </w:ins>
          </w:p>
        </w:tc>
        <w:tc>
          <w:tcPr>
            <w:tcW w:w="1134" w:type="dxa"/>
          </w:tcPr>
          <w:p w14:paraId="76715162" w14:textId="700DBE8A" w:rsidR="00D4078B" w:rsidRPr="0016361A" w:rsidRDefault="00E510BB" w:rsidP="00532669">
            <w:pPr>
              <w:pStyle w:val="TAC"/>
              <w:rPr>
                <w:ins w:id="934" w:author="Samsung" w:date="2025-08-17T19:36:00Z"/>
              </w:rPr>
            </w:pPr>
            <w:ins w:id="935" w:author="Samsung" w:date="2025-08-17T21:26:00Z">
              <w:r>
                <w:t>0..1</w:t>
              </w:r>
            </w:ins>
          </w:p>
        </w:tc>
        <w:tc>
          <w:tcPr>
            <w:tcW w:w="3686" w:type="dxa"/>
          </w:tcPr>
          <w:p w14:paraId="024D8957" w14:textId="47D42A85" w:rsidR="00D4078B" w:rsidRPr="0016361A" w:rsidRDefault="00E510BB" w:rsidP="00532669">
            <w:pPr>
              <w:pStyle w:val="TAL"/>
              <w:rPr>
                <w:ins w:id="936" w:author="Samsung" w:date="2025-08-17T19:36:00Z"/>
                <w:rFonts w:cs="Arial"/>
                <w:szCs w:val="18"/>
              </w:rPr>
            </w:pPr>
            <w:ins w:id="937" w:author="Samsung" w:date="2025-08-17T21:26:00Z">
              <w:r>
                <w:rPr>
                  <w:rFonts w:cs="Arial"/>
                  <w:szCs w:val="18"/>
                </w:rPr>
                <w:t>Contains the ML model storage duration time.</w:t>
              </w:r>
            </w:ins>
          </w:p>
        </w:tc>
        <w:tc>
          <w:tcPr>
            <w:tcW w:w="1310" w:type="dxa"/>
            <w:vAlign w:val="center"/>
          </w:tcPr>
          <w:p w14:paraId="739A7EDB" w14:textId="77777777" w:rsidR="00D4078B" w:rsidRPr="0016361A" w:rsidRDefault="00D4078B" w:rsidP="00532669">
            <w:pPr>
              <w:pStyle w:val="TAL"/>
              <w:rPr>
                <w:ins w:id="938" w:author="Samsung" w:date="2025-08-17T19:36:00Z"/>
                <w:rFonts w:cs="Arial"/>
                <w:szCs w:val="18"/>
              </w:rPr>
            </w:pPr>
          </w:p>
        </w:tc>
      </w:tr>
      <w:tr w:rsidR="00D4078B" w:rsidRPr="00B54FF5" w14:paraId="49D971F2" w14:textId="77777777" w:rsidTr="00532669">
        <w:trPr>
          <w:jc w:val="center"/>
          <w:ins w:id="939" w:author="Samsung" w:date="2025-08-17T19:36:00Z"/>
        </w:trPr>
        <w:tc>
          <w:tcPr>
            <w:tcW w:w="1552" w:type="dxa"/>
            <w:vAlign w:val="center"/>
          </w:tcPr>
          <w:p w14:paraId="1D057E12" w14:textId="4FE0A500" w:rsidR="00D4078B" w:rsidRPr="0016361A" w:rsidRDefault="00E510BB" w:rsidP="00532669">
            <w:pPr>
              <w:pStyle w:val="TAL"/>
              <w:rPr>
                <w:ins w:id="940" w:author="Samsung" w:date="2025-08-17T19:36:00Z"/>
              </w:rPr>
            </w:pPr>
            <w:proofErr w:type="spellStart"/>
            <w:ins w:id="941" w:author="Samsung" w:date="2025-08-17T21:27:00Z">
              <w:r>
                <w:t>secuReq</w:t>
              </w:r>
            </w:ins>
            <w:proofErr w:type="spellEnd"/>
          </w:p>
        </w:tc>
        <w:tc>
          <w:tcPr>
            <w:tcW w:w="1417" w:type="dxa"/>
            <w:vAlign w:val="center"/>
          </w:tcPr>
          <w:p w14:paraId="76C22D96" w14:textId="17232768" w:rsidR="00D4078B" w:rsidRPr="0016361A" w:rsidRDefault="00BE54A4" w:rsidP="00532669">
            <w:pPr>
              <w:pStyle w:val="TAL"/>
              <w:rPr>
                <w:ins w:id="942" w:author="Samsung" w:date="2025-08-17T19:36:00Z"/>
              </w:rPr>
            </w:pPr>
            <w:ins w:id="943" w:author="Samsung" w:date="2025-08-17T21:43:00Z">
              <w:del w:id="944" w:author="Samsung_r1" w:date="2025-08-26T12:29:00Z">
                <w:r w:rsidDel="009B51D2">
                  <w:delText>FFS</w:delText>
                </w:r>
              </w:del>
            </w:ins>
            <w:ins w:id="945" w:author="Samsung_r1" w:date="2025-08-26T12:29:00Z">
              <w:r w:rsidR="009B51D2">
                <w:t>string</w:t>
              </w:r>
            </w:ins>
          </w:p>
        </w:tc>
        <w:tc>
          <w:tcPr>
            <w:tcW w:w="425" w:type="dxa"/>
            <w:vAlign w:val="center"/>
          </w:tcPr>
          <w:p w14:paraId="125BC46A" w14:textId="558D878E" w:rsidR="00D4078B" w:rsidRPr="0016361A" w:rsidRDefault="00502193" w:rsidP="00532669">
            <w:pPr>
              <w:pStyle w:val="TAC"/>
              <w:rPr>
                <w:ins w:id="946" w:author="Samsung" w:date="2025-08-17T19:36:00Z"/>
              </w:rPr>
            </w:pPr>
            <w:ins w:id="947" w:author="Samsung_r1" w:date="2025-08-26T14:40:00Z">
              <w:r>
                <w:t>C</w:t>
              </w:r>
            </w:ins>
            <w:ins w:id="948" w:author="Samsung" w:date="2025-08-17T21:27:00Z">
              <w:del w:id="949" w:author="Samsung_r1" w:date="2025-08-26T14:40:00Z">
                <w:r w:rsidR="00E510BB" w:rsidDel="00502193">
                  <w:delText>O</w:delText>
                </w:r>
              </w:del>
            </w:ins>
          </w:p>
        </w:tc>
        <w:tc>
          <w:tcPr>
            <w:tcW w:w="1134" w:type="dxa"/>
            <w:vAlign w:val="center"/>
          </w:tcPr>
          <w:p w14:paraId="658ABFCB" w14:textId="0A70AAE1" w:rsidR="00D4078B" w:rsidRPr="0016361A" w:rsidRDefault="00E510BB" w:rsidP="00532669">
            <w:pPr>
              <w:pStyle w:val="TAC"/>
              <w:rPr>
                <w:ins w:id="950" w:author="Samsung" w:date="2025-08-17T19:36:00Z"/>
              </w:rPr>
            </w:pPr>
            <w:ins w:id="951" w:author="Samsung" w:date="2025-08-17T21:27:00Z">
              <w:r>
                <w:t>0..1</w:t>
              </w:r>
            </w:ins>
          </w:p>
        </w:tc>
        <w:tc>
          <w:tcPr>
            <w:tcW w:w="3686" w:type="dxa"/>
            <w:vAlign w:val="center"/>
          </w:tcPr>
          <w:p w14:paraId="16ECABCF" w14:textId="33A03259" w:rsidR="00D4078B" w:rsidRPr="0016361A" w:rsidRDefault="00E510BB" w:rsidP="00B63EB8">
            <w:pPr>
              <w:pStyle w:val="TAL"/>
              <w:rPr>
                <w:ins w:id="952" w:author="Samsung" w:date="2025-08-17T19:36:00Z"/>
                <w:rFonts w:cs="Arial"/>
                <w:szCs w:val="18"/>
              </w:rPr>
            </w:pPr>
            <w:ins w:id="953" w:author="Samsung" w:date="2025-08-17T21:27:00Z">
              <w:r>
                <w:rPr>
                  <w:rFonts w:cs="Arial"/>
                  <w:szCs w:val="18"/>
                </w:rPr>
                <w:t>Contains the security requirement for ML model information.</w:t>
              </w:r>
            </w:ins>
            <w:ins w:id="954" w:author="Samsung" w:date="2025-08-17T21:46:00Z">
              <w:r w:rsidR="00424962">
                <w:rPr>
                  <w:rFonts w:cs="Arial"/>
                  <w:szCs w:val="18"/>
                </w:rPr>
                <w:t xml:space="preserve"> </w:t>
              </w:r>
            </w:ins>
          </w:p>
        </w:tc>
        <w:tc>
          <w:tcPr>
            <w:tcW w:w="1310" w:type="dxa"/>
            <w:vAlign w:val="center"/>
          </w:tcPr>
          <w:p w14:paraId="1087EE9B" w14:textId="77777777" w:rsidR="00D4078B" w:rsidRPr="0016361A" w:rsidRDefault="00D4078B" w:rsidP="00532669">
            <w:pPr>
              <w:pStyle w:val="TAL"/>
              <w:rPr>
                <w:ins w:id="955" w:author="Samsung" w:date="2025-08-17T19:36:00Z"/>
                <w:rFonts w:cs="Arial"/>
                <w:szCs w:val="18"/>
              </w:rPr>
            </w:pPr>
          </w:p>
        </w:tc>
      </w:tr>
      <w:tr w:rsidR="00E510BB" w:rsidRPr="00B54FF5" w14:paraId="34B61689" w14:textId="77777777" w:rsidTr="00532669">
        <w:trPr>
          <w:jc w:val="center"/>
          <w:ins w:id="956" w:author="Samsung" w:date="2025-08-17T21:27:00Z"/>
        </w:trPr>
        <w:tc>
          <w:tcPr>
            <w:tcW w:w="1552" w:type="dxa"/>
            <w:vAlign w:val="center"/>
          </w:tcPr>
          <w:p w14:paraId="1F9A8CC8" w14:textId="2953A40B" w:rsidR="00E510BB" w:rsidRDefault="00E510BB" w:rsidP="00532669">
            <w:pPr>
              <w:pStyle w:val="TAL"/>
              <w:rPr>
                <w:ins w:id="957" w:author="Samsung" w:date="2025-08-17T21:27:00Z"/>
              </w:rPr>
            </w:pPr>
            <w:proofErr w:type="spellStart"/>
            <w:ins w:id="958" w:author="Samsung" w:date="2025-08-17T21:27:00Z">
              <w:r>
                <w:t>accessReq</w:t>
              </w:r>
              <w:proofErr w:type="spellEnd"/>
            </w:ins>
          </w:p>
        </w:tc>
        <w:tc>
          <w:tcPr>
            <w:tcW w:w="1417" w:type="dxa"/>
            <w:vAlign w:val="center"/>
          </w:tcPr>
          <w:p w14:paraId="07179B2B" w14:textId="4E997F22" w:rsidR="00E510BB" w:rsidRPr="0016361A" w:rsidRDefault="00E510BB" w:rsidP="00532669">
            <w:pPr>
              <w:pStyle w:val="TAL"/>
              <w:rPr>
                <w:ins w:id="959" w:author="Samsung" w:date="2025-08-17T21:27:00Z"/>
              </w:rPr>
            </w:pPr>
            <w:proofErr w:type="spellStart"/>
            <w:ins w:id="960" w:author="Samsung" w:date="2025-08-17T21:27:00Z">
              <w:r>
                <w:t>AccessReq</w:t>
              </w:r>
            </w:ins>
            <w:ins w:id="961" w:author="Samsung" w:date="2025-08-17T21:35:00Z">
              <w:r w:rsidR="00252F66">
                <w:t>Info</w:t>
              </w:r>
            </w:ins>
            <w:proofErr w:type="spellEnd"/>
          </w:p>
        </w:tc>
        <w:tc>
          <w:tcPr>
            <w:tcW w:w="425" w:type="dxa"/>
            <w:vAlign w:val="center"/>
          </w:tcPr>
          <w:p w14:paraId="2FA8712D" w14:textId="2836347A" w:rsidR="00E510BB" w:rsidRDefault="00502193" w:rsidP="00532669">
            <w:pPr>
              <w:pStyle w:val="TAC"/>
              <w:rPr>
                <w:ins w:id="962" w:author="Samsung" w:date="2025-08-17T21:27:00Z"/>
              </w:rPr>
            </w:pPr>
            <w:ins w:id="963" w:author="Samsung_r1" w:date="2025-08-26T14:40:00Z">
              <w:r>
                <w:t>C</w:t>
              </w:r>
            </w:ins>
            <w:ins w:id="964" w:author="Samsung" w:date="2025-08-17T21:28:00Z">
              <w:del w:id="965" w:author="Samsung_r1" w:date="2025-08-26T14:40:00Z">
                <w:r w:rsidR="00E510BB" w:rsidDel="00502193">
                  <w:delText>O</w:delText>
                </w:r>
              </w:del>
            </w:ins>
          </w:p>
        </w:tc>
        <w:tc>
          <w:tcPr>
            <w:tcW w:w="1134" w:type="dxa"/>
            <w:vAlign w:val="center"/>
          </w:tcPr>
          <w:p w14:paraId="6C0A99CC" w14:textId="06E48C0A" w:rsidR="00E510BB" w:rsidRDefault="00E510BB" w:rsidP="00532669">
            <w:pPr>
              <w:pStyle w:val="TAC"/>
              <w:rPr>
                <w:ins w:id="966" w:author="Samsung" w:date="2025-08-17T21:27:00Z"/>
              </w:rPr>
            </w:pPr>
            <w:ins w:id="967" w:author="Samsung" w:date="2025-08-17T21:28:00Z">
              <w:r>
                <w:t>0..1</w:t>
              </w:r>
            </w:ins>
          </w:p>
        </w:tc>
        <w:tc>
          <w:tcPr>
            <w:tcW w:w="3686" w:type="dxa"/>
            <w:vAlign w:val="center"/>
          </w:tcPr>
          <w:p w14:paraId="6DBB07C4" w14:textId="04E3CE33" w:rsidR="00E510BB" w:rsidRDefault="00E510BB" w:rsidP="00532669">
            <w:pPr>
              <w:pStyle w:val="TAL"/>
              <w:rPr>
                <w:ins w:id="968" w:author="Samsung" w:date="2025-08-17T21:27:00Z"/>
                <w:rFonts w:cs="Arial"/>
                <w:szCs w:val="18"/>
              </w:rPr>
            </w:pPr>
            <w:ins w:id="969" w:author="Samsung" w:date="2025-08-17T21:28:00Z">
              <w:r>
                <w:rPr>
                  <w:rFonts w:cs="Arial"/>
                  <w:szCs w:val="18"/>
                </w:rPr>
                <w:t>Contains the ML model access requirements.</w:t>
              </w:r>
            </w:ins>
          </w:p>
        </w:tc>
        <w:tc>
          <w:tcPr>
            <w:tcW w:w="1310" w:type="dxa"/>
            <w:vAlign w:val="center"/>
          </w:tcPr>
          <w:p w14:paraId="3B25D055" w14:textId="77777777" w:rsidR="00E510BB" w:rsidRPr="0016361A" w:rsidRDefault="00E510BB" w:rsidP="00532669">
            <w:pPr>
              <w:pStyle w:val="TAL"/>
              <w:rPr>
                <w:ins w:id="970" w:author="Samsung" w:date="2025-08-17T21:27:00Z"/>
                <w:rFonts w:cs="Arial"/>
                <w:szCs w:val="18"/>
              </w:rPr>
            </w:pPr>
          </w:p>
        </w:tc>
      </w:tr>
      <w:tr w:rsidR="00D4078B" w:rsidRPr="00B54FF5" w14:paraId="1A227807" w14:textId="77777777" w:rsidTr="00532669">
        <w:trPr>
          <w:jc w:val="center"/>
          <w:ins w:id="971" w:author="Samsung" w:date="2025-08-17T19:36:00Z"/>
        </w:trPr>
        <w:tc>
          <w:tcPr>
            <w:tcW w:w="9524" w:type="dxa"/>
            <w:gridSpan w:val="6"/>
            <w:vAlign w:val="center"/>
          </w:tcPr>
          <w:p w14:paraId="35F52F40" w14:textId="77777777" w:rsidR="00D4078B" w:rsidRPr="00F85285" w:rsidRDefault="00D4078B" w:rsidP="00532669">
            <w:pPr>
              <w:pStyle w:val="TAN"/>
              <w:rPr>
                <w:ins w:id="972" w:author="Samsung" w:date="2025-08-17T19:36:00Z"/>
                <w:lang w:eastAsia="zh-CN"/>
              </w:rPr>
            </w:pPr>
            <w:ins w:id="973" w:author="Samsung" w:date="2025-08-17T19:36:00Z">
              <w:r>
                <w:t>NOTE:</w:t>
              </w:r>
              <w:r>
                <w:tab/>
                <w:t>At least one of these attributes shall be present.</w:t>
              </w:r>
            </w:ins>
          </w:p>
        </w:tc>
      </w:tr>
    </w:tbl>
    <w:p w14:paraId="0F78C14E" w14:textId="7AF7B1F4" w:rsidR="00D4078B" w:rsidRDefault="00D4078B" w:rsidP="000052A4">
      <w:pPr>
        <w:pStyle w:val="EditorsNote"/>
        <w:ind w:left="0" w:firstLine="0"/>
        <w:rPr>
          <w:ins w:id="974" w:author="Samsung" w:date="2025-08-17T21:36:00Z"/>
          <w:rStyle w:val="EditorsNoteCharChar"/>
        </w:rPr>
      </w:pPr>
    </w:p>
    <w:p w14:paraId="4E7972E0" w14:textId="4743718E" w:rsidR="00252F66" w:rsidRDefault="00252F66" w:rsidP="00252F66">
      <w:pPr>
        <w:pStyle w:val="Heading6"/>
        <w:rPr>
          <w:ins w:id="975" w:author="Samsung" w:date="2025-08-17T21:36:00Z"/>
        </w:rPr>
      </w:pPr>
      <w:ins w:id="976" w:author="Samsung" w:date="2025-08-17T21:36:00Z">
        <w:r>
          <w:t>6.1.8.6.2.11</w:t>
        </w:r>
        <w:r>
          <w:tab/>
          <w:t xml:space="preserve">Type: </w:t>
        </w:r>
        <w:proofErr w:type="spellStart"/>
        <w:r>
          <w:t>AccessReqInfo</w:t>
        </w:r>
        <w:proofErr w:type="spellEnd"/>
      </w:ins>
    </w:p>
    <w:p w14:paraId="2438E33A" w14:textId="2172046F" w:rsidR="00252F66" w:rsidRDefault="00252F66" w:rsidP="00252F66">
      <w:pPr>
        <w:pStyle w:val="TH"/>
        <w:rPr>
          <w:ins w:id="977" w:author="Samsung" w:date="2025-08-17T21:36:00Z"/>
        </w:rPr>
      </w:pPr>
      <w:ins w:id="978" w:author="Samsung" w:date="2025-08-17T21:36:00Z">
        <w:r>
          <w:rPr>
            <w:noProof/>
          </w:rPr>
          <w:t>Table </w:t>
        </w:r>
        <w:r>
          <w:t xml:space="preserve">6.1.8.6.2.10-1: </w:t>
        </w:r>
        <w:r>
          <w:rPr>
            <w:noProof/>
          </w:rPr>
          <w:t>Definition of type AccessReqInfo</w:t>
        </w:r>
      </w:ins>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2"/>
        <w:gridCol w:w="1417"/>
        <w:gridCol w:w="425"/>
        <w:gridCol w:w="1134"/>
        <w:gridCol w:w="3686"/>
        <w:gridCol w:w="1310"/>
        <w:tblGridChange w:id="979">
          <w:tblGrid>
            <w:gridCol w:w="1552"/>
            <w:gridCol w:w="1417"/>
            <w:gridCol w:w="425"/>
            <w:gridCol w:w="1134"/>
            <w:gridCol w:w="3686"/>
            <w:gridCol w:w="1310"/>
          </w:tblGrid>
        </w:tblGridChange>
      </w:tblGrid>
      <w:tr w:rsidR="00252F66" w:rsidRPr="00B54FF5" w14:paraId="1EA544BE" w14:textId="77777777" w:rsidTr="00532669">
        <w:trPr>
          <w:jc w:val="center"/>
          <w:ins w:id="980" w:author="Samsung" w:date="2025-08-17T21:36:00Z"/>
        </w:trPr>
        <w:tc>
          <w:tcPr>
            <w:tcW w:w="1552" w:type="dxa"/>
            <w:shd w:val="clear" w:color="auto" w:fill="C0C0C0"/>
            <w:hideMark/>
          </w:tcPr>
          <w:p w14:paraId="3571F878" w14:textId="77777777" w:rsidR="00252F66" w:rsidRPr="0016361A" w:rsidRDefault="00252F66" w:rsidP="00532669">
            <w:pPr>
              <w:pStyle w:val="TAH"/>
              <w:rPr>
                <w:ins w:id="981" w:author="Samsung" w:date="2025-08-17T21:36:00Z"/>
              </w:rPr>
            </w:pPr>
            <w:ins w:id="982" w:author="Samsung" w:date="2025-08-17T21:36:00Z">
              <w:r w:rsidRPr="0016361A">
                <w:t>Attribute name</w:t>
              </w:r>
            </w:ins>
          </w:p>
        </w:tc>
        <w:tc>
          <w:tcPr>
            <w:tcW w:w="1417" w:type="dxa"/>
            <w:shd w:val="clear" w:color="auto" w:fill="C0C0C0"/>
            <w:hideMark/>
          </w:tcPr>
          <w:p w14:paraId="7055E99C" w14:textId="77777777" w:rsidR="00252F66" w:rsidRPr="0016361A" w:rsidRDefault="00252F66" w:rsidP="00532669">
            <w:pPr>
              <w:pStyle w:val="TAH"/>
              <w:rPr>
                <w:ins w:id="983" w:author="Samsung" w:date="2025-08-17T21:36:00Z"/>
              </w:rPr>
            </w:pPr>
            <w:ins w:id="984" w:author="Samsung" w:date="2025-08-17T21:36:00Z">
              <w:r w:rsidRPr="0016361A">
                <w:t>Data type</w:t>
              </w:r>
            </w:ins>
          </w:p>
        </w:tc>
        <w:tc>
          <w:tcPr>
            <w:tcW w:w="425" w:type="dxa"/>
            <w:shd w:val="clear" w:color="auto" w:fill="C0C0C0"/>
            <w:hideMark/>
          </w:tcPr>
          <w:p w14:paraId="2AEFF398" w14:textId="77777777" w:rsidR="00252F66" w:rsidRPr="0016361A" w:rsidRDefault="00252F66" w:rsidP="00532669">
            <w:pPr>
              <w:pStyle w:val="TAH"/>
              <w:rPr>
                <w:ins w:id="985" w:author="Samsung" w:date="2025-08-17T21:36:00Z"/>
              </w:rPr>
            </w:pPr>
            <w:ins w:id="986" w:author="Samsung" w:date="2025-08-17T21:36:00Z">
              <w:r w:rsidRPr="0016361A">
                <w:t>P</w:t>
              </w:r>
            </w:ins>
          </w:p>
        </w:tc>
        <w:tc>
          <w:tcPr>
            <w:tcW w:w="1134" w:type="dxa"/>
            <w:shd w:val="clear" w:color="auto" w:fill="C0C0C0"/>
          </w:tcPr>
          <w:p w14:paraId="5260D3AD" w14:textId="77777777" w:rsidR="00252F66" w:rsidRPr="0016361A" w:rsidRDefault="00252F66" w:rsidP="00532669">
            <w:pPr>
              <w:pStyle w:val="TAH"/>
              <w:rPr>
                <w:ins w:id="987" w:author="Samsung" w:date="2025-08-17T21:36:00Z"/>
              </w:rPr>
            </w:pPr>
            <w:ins w:id="988" w:author="Samsung" w:date="2025-08-17T21:36:00Z">
              <w:r w:rsidRPr="00F112E4">
                <w:t>Cardinality</w:t>
              </w:r>
            </w:ins>
          </w:p>
        </w:tc>
        <w:tc>
          <w:tcPr>
            <w:tcW w:w="3686" w:type="dxa"/>
            <w:shd w:val="clear" w:color="auto" w:fill="C0C0C0"/>
            <w:hideMark/>
          </w:tcPr>
          <w:p w14:paraId="67A57C4C" w14:textId="77777777" w:rsidR="00252F66" w:rsidRPr="0016361A" w:rsidRDefault="00252F66" w:rsidP="00532669">
            <w:pPr>
              <w:pStyle w:val="TAH"/>
              <w:rPr>
                <w:ins w:id="989" w:author="Samsung" w:date="2025-08-17T21:36:00Z"/>
                <w:rFonts w:cs="Arial"/>
                <w:szCs w:val="18"/>
              </w:rPr>
            </w:pPr>
            <w:ins w:id="990" w:author="Samsung" w:date="2025-08-17T21:36:00Z">
              <w:r w:rsidRPr="0016361A">
                <w:rPr>
                  <w:rFonts w:cs="Arial"/>
                  <w:szCs w:val="18"/>
                </w:rPr>
                <w:t>Description</w:t>
              </w:r>
            </w:ins>
          </w:p>
        </w:tc>
        <w:tc>
          <w:tcPr>
            <w:tcW w:w="1310" w:type="dxa"/>
            <w:shd w:val="clear" w:color="auto" w:fill="C0C0C0"/>
          </w:tcPr>
          <w:p w14:paraId="529E5164" w14:textId="77777777" w:rsidR="00252F66" w:rsidRPr="0016361A" w:rsidRDefault="00252F66" w:rsidP="00532669">
            <w:pPr>
              <w:pStyle w:val="TAH"/>
              <w:rPr>
                <w:ins w:id="991" w:author="Samsung" w:date="2025-08-17T21:36:00Z"/>
                <w:rFonts w:cs="Arial"/>
                <w:szCs w:val="18"/>
              </w:rPr>
            </w:pPr>
            <w:ins w:id="992" w:author="Samsung" w:date="2025-08-17T21:36:00Z">
              <w:r w:rsidRPr="0016361A">
                <w:rPr>
                  <w:rFonts w:cs="Arial"/>
                  <w:szCs w:val="18"/>
                </w:rPr>
                <w:t>Applicability</w:t>
              </w:r>
            </w:ins>
          </w:p>
        </w:tc>
      </w:tr>
      <w:tr w:rsidR="00502193" w:rsidRPr="00B54FF5" w14:paraId="7E022451" w14:textId="77777777" w:rsidTr="00532669">
        <w:trPr>
          <w:jc w:val="center"/>
          <w:ins w:id="993" w:author="Samsung" w:date="2025-08-17T21:36:00Z"/>
        </w:trPr>
        <w:tc>
          <w:tcPr>
            <w:tcW w:w="1552" w:type="dxa"/>
          </w:tcPr>
          <w:p w14:paraId="454AF794" w14:textId="325D77D3" w:rsidR="00502193" w:rsidRPr="0016361A" w:rsidRDefault="00502193" w:rsidP="00502193">
            <w:pPr>
              <w:pStyle w:val="TAL"/>
              <w:rPr>
                <w:ins w:id="994" w:author="Samsung" w:date="2025-08-17T21:36:00Z"/>
              </w:rPr>
            </w:pPr>
            <w:proofErr w:type="spellStart"/>
            <w:ins w:id="995" w:author="Samsung" w:date="2025-08-17T21:36:00Z">
              <w:r>
                <w:t>accessType</w:t>
              </w:r>
              <w:proofErr w:type="spellEnd"/>
            </w:ins>
          </w:p>
        </w:tc>
        <w:tc>
          <w:tcPr>
            <w:tcW w:w="1417" w:type="dxa"/>
          </w:tcPr>
          <w:p w14:paraId="6808B856" w14:textId="648FAD9B" w:rsidR="00502193" w:rsidRPr="0016361A" w:rsidRDefault="00502193" w:rsidP="00502193">
            <w:pPr>
              <w:pStyle w:val="TAL"/>
              <w:rPr>
                <w:ins w:id="996" w:author="Samsung" w:date="2025-08-17T21:36:00Z"/>
              </w:rPr>
            </w:pPr>
            <w:proofErr w:type="spellStart"/>
            <w:ins w:id="997" w:author="Samsung" w:date="2025-08-17T21:36:00Z">
              <w:r>
                <w:t>AccessType</w:t>
              </w:r>
              <w:proofErr w:type="spellEnd"/>
            </w:ins>
          </w:p>
        </w:tc>
        <w:tc>
          <w:tcPr>
            <w:tcW w:w="425" w:type="dxa"/>
          </w:tcPr>
          <w:p w14:paraId="3194B7B3" w14:textId="258ADFE8" w:rsidR="00502193" w:rsidRPr="0016361A" w:rsidRDefault="00541D81" w:rsidP="00502193">
            <w:pPr>
              <w:pStyle w:val="TAC"/>
              <w:rPr>
                <w:ins w:id="998" w:author="Samsung" w:date="2025-08-17T21:36:00Z"/>
              </w:rPr>
            </w:pPr>
            <w:ins w:id="999" w:author="Samsung_r1" w:date="2025-08-26T14:40:00Z">
              <w:r>
                <w:t>C</w:t>
              </w:r>
            </w:ins>
            <w:ins w:id="1000" w:author="Samsung" w:date="2025-08-17T21:36:00Z">
              <w:del w:id="1001" w:author="Samsung_r1" w:date="2025-08-26T14:40:00Z">
                <w:r w:rsidR="00502193" w:rsidDel="00DE5F1F">
                  <w:delText>O</w:delText>
                </w:r>
              </w:del>
            </w:ins>
          </w:p>
        </w:tc>
        <w:tc>
          <w:tcPr>
            <w:tcW w:w="1134" w:type="dxa"/>
          </w:tcPr>
          <w:p w14:paraId="31581C8E" w14:textId="714CF4B6" w:rsidR="00502193" w:rsidRPr="0016361A" w:rsidRDefault="00502193" w:rsidP="00541D81">
            <w:pPr>
              <w:pStyle w:val="TAC"/>
              <w:rPr>
                <w:ins w:id="1002" w:author="Samsung" w:date="2025-08-17T21:36:00Z"/>
              </w:rPr>
            </w:pPr>
            <w:ins w:id="1003" w:author="Samsung" w:date="2025-08-17T21:36:00Z">
              <w:r>
                <w:t>0..1</w:t>
              </w:r>
            </w:ins>
          </w:p>
        </w:tc>
        <w:tc>
          <w:tcPr>
            <w:tcW w:w="3686" w:type="dxa"/>
          </w:tcPr>
          <w:p w14:paraId="1C4C34DA" w14:textId="2D53C238" w:rsidR="00502193" w:rsidRPr="0016361A" w:rsidRDefault="00502193" w:rsidP="00502193">
            <w:pPr>
              <w:pStyle w:val="TAL"/>
              <w:rPr>
                <w:ins w:id="1004" w:author="Samsung" w:date="2025-08-17T21:36:00Z"/>
                <w:rFonts w:cs="Arial"/>
                <w:szCs w:val="18"/>
              </w:rPr>
            </w:pPr>
            <w:ins w:id="1005" w:author="Samsung" w:date="2025-08-17T21:40:00Z">
              <w:r>
                <w:rPr>
                  <w:rFonts w:cs="Arial"/>
                  <w:szCs w:val="18"/>
                </w:rPr>
                <w:t>Contains the access type for ML model.</w:t>
              </w:r>
            </w:ins>
          </w:p>
        </w:tc>
        <w:tc>
          <w:tcPr>
            <w:tcW w:w="1310" w:type="dxa"/>
            <w:vAlign w:val="center"/>
          </w:tcPr>
          <w:p w14:paraId="32944AB1" w14:textId="77777777" w:rsidR="00502193" w:rsidRPr="0016361A" w:rsidRDefault="00502193" w:rsidP="00502193">
            <w:pPr>
              <w:pStyle w:val="TAL"/>
              <w:rPr>
                <w:ins w:id="1006" w:author="Samsung" w:date="2025-08-17T21:36:00Z"/>
                <w:rFonts w:cs="Arial"/>
                <w:szCs w:val="18"/>
              </w:rPr>
            </w:pPr>
          </w:p>
        </w:tc>
      </w:tr>
      <w:tr w:rsidR="00502193" w:rsidRPr="00B54FF5" w14:paraId="0629DEF8" w14:textId="77777777" w:rsidTr="00532669">
        <w:trPr>
          <w:jc w:val="center"/>
          <w:ins w:id="1007" w:author="Samsung" w:date="2025-08-17T21:36:00Z"/>
        </w:trPr>
        <w:tc>
          <w:tcPr>
            <w:tcW w:w="1552" w:type="dxa"/>
            <w:vAlign w:val="center"/>
          </w:tcPr>
          <w:p w14:paraId="33382439" w14:textId="42802A55" w:rsidR="00502193" w:rsidRPr="0016361A" w:rsidRDefault="00502193" w:rsidP="00502193">
            <w:pPr>
              <w:pStyle w:val="TAL"/>
              <w:rPr>
                <w:ins w:id="1008" w:author="Samsung" w:date="2025-08-17T21:36:00Z"/>
              </w:rPr>
            </w:pPr>
            <w:proofErr w:type="spellStart"/>
            <w:ins w:id="1009" w:author="Samsung" w:date="2025-08-17T21:37:00Z">
              <w:r>
                <w:t>valServIds</w:t>
              </w:r>
            </w:ins>
            <w:proofErr w:type="spellEnd"/>
          </w:p>
        </w:tc>
        <w:tc>
          <w:tcPr>
            <w:tcW w:w="1417" w:type="dxa"/>
            <w:vAlign w:val="center"/>
          </w:tcPr>
          <w:p w14:paraId="0BD26EA9" w14:textId="6E7E5072" w:rsidR="00502193" w:rsidRPr="0016361A" w:rsidRDefault="00502193" w:rsidP="00502193">
            <w:pPr>
              <w:pStyle w:val="TAL"/>
              <w:rPr>
                <w:ins w:id="1010" w:author="Samsung" w:date="2025-08-17T21:36:00Z"/>
              </w:rPr>
            </w:pPr>
            <w:ins w:id="1011" w:author="Samsung" w:date="2025-08-17T21:37:00Z">
              <w:r>
                <w:t>array(string)</w:t>
              </w:r>
            </w:ins>
          </w:p>
        </w:tc>
        <w:tc>
          <w:tcPr>
            <w:tcW w:w="425" w:type="dxa"/>
            <w:vAlign w:val="center"/>
          </w:tcPr>
          <w:p w14:paraId="22EBF59B" w14:textId="17875629" w:rsidR="00502193" w:rsidRPr="0016361A" w:rsidRDefault="00502193" w:rsidP="00502193">
            <w:pPr>
              <w:pStyle w:val="TAC"/>
              <w:rPr>
                <w:ins w:id="1012" w:author="Samsung" w:date="2025-08-17T21:36:00Z"/>
              </w:rPr>
            </w:pPr>
            <w:ins w:id="1013" w:author="Samsung_r1" w:date="2025-08-26T14:40:00Z">
              <w:r>
                <w:t>C</w:t>
              </w:r>
            </w:ins>
            <w:ins w:id="1014" w:author="Samsung" w:date="2025-08-17T21:36:00Z">
              <w:del w:id="1015" w:author="Samsung_r1" w:date="2025-08-26T14:40:00Z">
                <w:r w:rsidDel="00DE5F1F">
                  <w:delText>O</w:delText>
                </w:r>
              </w:del>
            </w:ins>
          </w:p>
        </w:tc>
        <w:tc>
          <w:tcPr>
            <w:tcW w:w="1134" w:type="dxa"/>
            <w:vAlign w:val="center"/>
          </w:tcPr>
          <w:p w14:paraId="5139F53A" w14:textId="579B6BE4" w:rsidR="00502193" w:rsidRPr="0016361A" w:rsidRDefault="00502193" w:rsidP="00502193">
            <w:pPr>
              <w:pStyle w:val="TAC"/>
              <w:rPr>
                <w:ins w:id="1016" w:author="Samsung" w:date="2025-08-17T21:36:00Z"/>
              </w:rPr>
            </w:pPr>
            <w:ins w:id="1017" w:author="Samsung" w:date="2025-08-17T21:36:00Z">
              <w:r>
                <w:t>0..1</w:t>
              </w:r>
            </w:ins>
          </w:p>
        </w:tc>
        <w:tc>
          <w:tcPr>
            <w:tcW w:w="3686" w:type="dxa"/>
            <w:vAlign w:val="center"/>
          </w:tcPr>
          <w:p w14:paraId="04F2BB6E" w14:textId="48A53F18" w:rsidR="00502193" w:rsidRDefault="00502193" w:rsidP="00502193">
            <w:pPr>
              <w:pStyle w:val="TAL"/>
              <w:rPr>
                <w:ins w:id="1018" w:author="Samsung" w:date="2025-08-17T21:41:00Z"/>
                <w:rFonts w:cs="Arial"/>
                <w:szCs w:val="18"/>
              </w:rPr>
            </w:pPr>
            <w:ins w:id="1019" w:author="Samsung" w:date="2025-08-17T21:42:00Z">
              <w:r>
                <w:rPr>
                  <w:rFonts w:cs="Arial"/>
                  <w:szCs w:val="18"/>
                </w:rPr>
                <w:t xml:space="preserve">Contains the </w:t>
              </w:r>
            </w:ins>
            <w:ins w:id="1020" w:author="Samsung" w:date="2025-08-17T21:41:00Z">
              <w:r>
                <w:rPr>
                  <w:rFonts w:cs="Arial"/>
                  <w:szCs w:val="18"/>
                </w:rPr>
                <w:t xml:space="preserve">VAL server IDs that can access the ML model. </w:t>
              </w:r>
            </w:ins>
          </w:p>
          <w:p w14:paraId="63BD52B9" w14:textId="77777777" w:rsidR="00502193" w:rsidRDefault="00502193" w:rsidP="00502193">
            <w:pPr>
              <w:pStyle w:val="TAL"/>
              <w:rPr>
                <w:ins w:id="1021" w:author="Samsung" w:date="2025-08-17T21:41:00Z"/>
                <w:rFonts w:cs="Arial"/>
                <w:szCs w:val="18"/>
              </w:rPr>
            </w:pPr>
          </w:p>
          <w:p w14:paraId="37819B92" w14:textId="69768E77" w:rsidR="00502193" w:rsidRPr="0016361A" w:rsidRDefault="00502193" w:rsidP="00502193">
            <w:pPr>
              <w:pStyle w:val="TAL"/>
              <w:rPr>
                <w:ins w:id="1022" w:author="Samsung" w:date="2025-08-17T21:36:00Z"/>
                <w:rFonts w:cs="Arial"/>
                <w:szCs w:val="18"/>
              </w:rPr>
            </w:pPr>
            <w:ins w:id="1023" w:author="Samsung" w:date="2025-08-17T21:41:00Z">
              <w:r>
                <w:rPr>
                  <w:rFonts w:cs="Arial"/>
                  <w:szCs w:val="18"/>
                </w:rPr>
                <w:t>This shall be present when the access type is CONDITIONAL.</w:t>
              </w:r>
            </w:ins>
          </w:p>
        </w:tc>
        <w:tc>
          <w:tcPr>
            <w:tcW w:w="1310" w:type="dxa"/>
            <w:vAlign w:val="center"/>
          </w:tcPr>
          <w:p w14:paraId="023A004B" w14:textId="77777777" w:rsidR="00502193" w:rsidRPr="0016361A" w:rsidRDefault="00502193" w:rsidP="00502193">
            <w:pPr>
              <w:pStyle w:val="TAL"/>
              <w:rPr>
                <w:ins w:id="1024" w:author="Samsung" w:date="2025-08-17T21:36:00Z"/>
                <w:rFonts w:cs="Arial"/>
                <w:szCs w:val="18"/>
              </w:rPr>
            </w:pPr>
          </w:p>
        </w:tc>
      </w:tr>
      <w:tr w:rsidR="00502193" w:rsidRPr="00B54FF5" w14:paraId="18B6A3BF" w14:textId="77777777" w:rsidTr="00532669">
        <w:trPr>
          <w:jc w:val="center"/>
          <w:ins w:id="1025" w:author="Samsung" w:date="2025-08-17T21:36:00Z"/>
        </w:trPr>
        <w:tc>
          <w:tcPr>
            <w:tcW w:w="1552" w:type="dxa"/>
            <w:vAlign w:val="center"/>
          </w:tcPr>
          <w:p w14:paraId="0F5B7989" w14:textId="785E0FC2" w:rsidR="00502193" w:rsidRDefault="00502193" w:rsidP="00502193">
            <w:pPr>
              <w:pStyle w:val="TAL"/>
              <w:rPr>
                <w:ins w:id="1026" w:author="Samsung" w:date="2025-08-17T21:36:00Z"/>
              </w:rPr>
            </w:pPr>
            <w:proofErr w:type="spellStart"/>
            <w:ins w:id="1027" w:author="Samsung" w:date="2025-08-17T21:38:00Z">
              <w:r>
                <w:t>valClientIds</w:t>
              </w:r>
            </w:ins>
            <w:proofErr w:type="spellEnd"/>
          </w:p>
        </w:tc>
        <w:tc>
          <w:tcPr>
            <w:tcW w:w="1417" w:type="dxa"/>
            <w:vAlign w:val="center"/>
          </w:tcPr>
          <w:p w14:paraId="43523209" w14:textId="6884FAC1" w:rsidR="00502193" w:rsidRPr="0016361A" w:rsidRDefault="00502193" w:rsidP="00502193">
            <w:pPr>
              <w:pStyle w:val="TAL"/>
              <w:rPr>
                <w:ins w:id="1028" w:author="Samsung" w:date="2025-08-17T21:36:00Z"/>
              </w:rPr>
            </w:pPr>
            <w:ins w:id="1029" w:author="Samsung" w:date="2025-08-17T21:38:00Z">
              <w:r>
                <w:t>array(string)</w:t>
              </w:r>
            </w:ins>
          </w:p>
        </w:tc>
        <w:tc>
          <w:tcPr>
            <w:tcW w:w="425" w:type="dxa"/>
            <w:vAlign w:val="center"/>
          </w:tcPr>
          <w:p w14:paraId="4356537B" w14:textId="49CFB72D" w:rsidR="00502193" w:rsidRDefault="00502193" w:rsidP="00502193">
            <w:pPr>
              <w:pStyle w:val="TAC"/>
              <w:rPr>
                <w:ins w:id="1030" w:author="Samsung" w:date="2025-08-17T21:36:00Z"/>
              </w:rPr>
            </w:pPr>
            <w:ins w:id="1031" w:author="Samsung_r1" w:date="2025-08-26T14:40:00Z">
              <w:r>
                <w:t>C</w:t>
              </w:r>
            </w:ins>
            <w:ins w:id="1032" w:author="Samsung" w:date="2025-08-17T21:36:00Z">
              <w:del w:id="1033" w:author="Samsung_r1" w:date="2025-08-26T14:40:00Z">
                <w:r w:rsidDel="00DE5F1F">
                  <w:delText>O</w:delText>
                </w:r>
              </w:del>
            </w:ins>
          </w:p>
        </w:tc>
        <w:tc>
          <w:tcPr>
            <w:tcW w:w="1134" w:type="dxa"/>
            <w:vAlign w:val="center"/>
          </w:tcPr>
          <w:p w14:paraId="61CD6D7F" w14:textId="5650F552" w:rsidR="00502193" w:rsidRDefault="00502193" w:rsidP="00502193">
            <w:pPr>
              <w:pStyle w:val="TAC"/>
              <w:rPr>
                <w:ins w:id="1034" w:author="Samsung" w:date="2025-08-17T21:36:00Z"/>
              </w:rPr>
            </w:pPr>
            <w:ins w:id="1035" w:author="Samsung" w:date="2025-08-17T21:36:00Z">
              <w:r>
                <w:t>0..1</w:t>
              </w:r>
            </w:ins>
          </w:p>
        </w:tc>
        <w:tc>
          <w:tcPr>
            <w:tcW w:w="3686" w:type="dxa"/>
            <w:vAlign w:val="center"/>
          </w:tcPr>
          <w:p w14:paraId="24A88258" w14:textId="63D8E4A3" w:rsidR="00502193" w:rsidRDefault="00502193" w:rsidP="00502193">
            <w:pPr>
              <w:pStyle w:val="TAL"/>
              <w:rPr>
                <w:ins w:id="1036" w:author="Samsung" w:date="2025-08-17T21:41:00Z"/>
                <w:rFonts w:cs="Arial"/>
                <w:szCs w:val="18"/>
              </w:rPr>
            </w:pPr>
            <w:ins w:id="1037" w:author="Samsung" w:date="2025-08-17T21:42:00Z">
              <w:r>
                <w:rPr>
                  <w:rFonts w:cs="Arial"/>
                  <w:szCs w:val="18"/>
                </w:rPr>
                <w:t xml:space="preserve">Contains the </w:t>
              </w:r>
            </w:ins>
            <w:ins w:id="1038" w:author="Samsung" w:date="2025-08-17T21:41:00Z">
              <w:r>
                <w:rPr>
                  <w:rFonts w:cs="Arial"/>
                  <w:szCs w:val="18"/>
                </w:rPr>
                <w:t xml:space="preserve">VAL client IDs that can access the ML model. </w:t>
              </w:r>
            </w:ins>
          </w:p>
          <w:p w14:paraId="6F9D4142" w14:textId="77777777" w:rsidR="00502193" w:rsidRDefault="00502193" w:rsidP="00502193">
            <w:pPr>
              <w:pStyle w:val="TAL"/>
              <w:rPr>
                <w:ins w:id="1039" w:author="Samsung" w:date="2025-08-17T21:41:00Z"/>
                <w:rFonts w:cs="Arial"/>
                <w:szCs w:val="18"/>
              </w:rPr>
            </w:pPr>
          </w:p>
          <w:p w14:paraId="20EE9CD8" w14:textId="7EDD7244" w:rsidR="00502193" w:rsidRDefault="00502193" w:rsidP="00502193">
            <w:pPr>
              <w:pStyle w:val="TAL"/>
              <w:rPr>
                <w:ins w:id="1040" w:author="Samsung" w:date="2025-08-17T21:36:00Z"/>
                <w:rFonts w:cs="Arial"/>
                <w:szCs w:val="18"/>
              </w:rPr>
            </w:pPr>
            <w:ins w:id="1041" w:author="Samsung" w:date="2025-08-17T21:41:00Z">
              <w:r>
                <w:rPr>
                  <w:rFonts w:cs="Arial"/>
                  <w:szCs w:val="18"/>
                </w:rPr>
                <w:t>This shall be present when the access type is CONDITIONAL.</w:t>
              </w:r>
            </w:ins>
          </w:p>
        </w:tc>
        <w:tc>
          <w:tcPr>
            <w:tcW w:w="1310" w:type="dxa"/>
            <w:vAlign w:val="center"/>
          </w:tcPr>
          <w:p w14:paraId="7D03E009" w14:textId="77777777" w:rsidR="00502193" w:rsidRPr="0016361A" w:rsidRDefault="00502193" w:rsidP="00502193">
            <w:pPr>
              <w:pStyle w:val="TAL"/>
              <w:rPr>
                <w:ins w:id="1042" w:author="Samsung" w:date="2025-08-17T21:36:00Z"/>
                <w:rFonts w:cs="Arial"/>
                <w:szCs w:val="18"/>
              </w:rPr>
            </w:pPr>
          </w:p>
        </w:tc>
      </w:tr>
      <w:tr w:rsidR="00502193" w:rsidRPr="00B54FF5" w14:paraId="18BE8954" w14:textId="77777777" w:rsidTr="002C7B13">
        <w:tblPrEx>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Change w:id="1043" w:author="Samsung_r1" w:date="2025-08-26T14:40:00Z">
            <w:tblPrEx>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
          </w:tblPrExChange>
        </w:tblPrEx>
        <w:trPr>
          <w:jc w:val="center"/>
          <w:ins w:id="1044" w:author="Samsung" w:date="2025-08-17T21:38:00Z"/>
          <w:trPrChange w:id="1045" w:author="Samsung_r1" w:date="2025-08-26T14:40:00Z">
            <w:trPr>
              <w:jc w:val="center"/>
            </w:trPr>
          </w:trPrChange>
        </w:trPr>
        <w:tc>
          <w:tcPr>
            <w:tcW w:w="1552" w:type="dxa"/>
            <w:vAlign w:val="center"/>
            <w:tcPrChange w:id="1046" w:author="Samsung_r1" w:date="2025-08-26T14:40:00Z">
              <w:tcPr>
                <w:tcW w:w="1552" w:type="dxa"/>
                <w:vAlign w:val="center"/>
              </w:tcPr>
            </w:tcPrChange>
          </w:tcPr>
          <w:p w14:paraId="239C8360" w14:textId="2FD3D094" w:rsidR="00502193" w:rsidRDefault="00502193" w:rsidP="00502193">
            <w:pPr>
              <w:pStyle w:val="TAL"/>
              <w:rPr>
                <w:ins w:id="1047" w:author="Samsung" w:date="2025-08-17T21:38:00Z"/>
              </w:rPr>
            </w:pPr>
            <w:proofErr w:type="spellStart"/>
            <w:ins w:id="1048" w:author="Samsung" w:date="2025-08-17T21:39:00Z">
              <w:r>
                <w:t>timePeriod</w:t>
              </w:r>
            </w:ins>
            <w:proofErr w:type="spellEnd"/>
          </w:p>
        </w:tc>
        <w:tc>
          <w:tcPr>
            <w:tcW w:w="1417" w:type="dxa"/>
            <w:vAlign w:val="center"/>
            <w:tcPrChange w:id="1049" w:author="Samsung_r1" w:date="2025-08-26T14:40:00Z">
              <w:tcPr>
                <w:tcW w:w="1417" w:type="dxa"/>
                <w:vAlign w:val="center"/>
              </w:tcPr>
            </w:tcPrChange>
          </w:tcPr>
          <w:p w14:paraId="4668AD5A" w14:textId="6B74D50A" w:rsidR="00502193" w:rsidRDefault="00502193" w:rsidP="00502193">
            <w:pPr>
              <w:pStyle w:val="TAL"/>
              <w:rPr>
                <w:ins w:id="1050" w:author="Samsung" w:date="2025-08-17T21:38:00Z"/>
              </w:rPr>
            </w:pPr>
            <w:proofErr w:type="spellStart"/>
            <w:ins w:id="1051" w:author="Samsung" w:date="2025-08-17T21:39:00Z">
              <w:r>
                <w:t>TimeWindow</w:t>
              </w:r>
            </w:ins>
            <w:proofErr w:type="spellEnd"/>
          </w:p>
        </w:tc>
        <w:tc>
          <w:tcPr>
            <w:tcW w:w="425" w:type="dxa"/>
            <w:tcPrChange w:id="1052" w:author="Samsung_r1" w:date="2025-08-26T14:40:00Z">
              <w:tcPr>
                <w:tcW w:w="425" w:type="dxa"/>
                <w:vAlign w:val="center"/>
              </w:tcPr>
            </w:tcPrChange>
          </w:tcPr>
          <w:p w14:paraId="38CF275E" w14:textId="4039E9BC" w:rsidR="00502193" w:rsidRDefault="00502193" w:rsidP="00502193">
            <w:pPr>
              <w:pStyle w:val="TAC"/>
              <w:rPr>
                <w:ins w:id="1053" w:author="Samsung" w:date="2025-08-17T21:38:00Z"/>
              </w:rPr>
            </w:pPr>
            <w:ins w:id="1054" w:author="Samsung_r1" w:date="2025-08-26T14:40:00Z">
              <w:r>
                <w:t>C</w:t>
              </w:r>
            </w:ins>
            <w:ins w:id="1055" w:author="Samsung" w:date="2025-08-17T21:39:00Z">
              <w:del w:id="1056" w:author="Samsung_r1" w:date="2025-08-26T14:40:00Z">
                <w:r w:rsidDel="002F5A68">
                  <w:delText>O</w:delText>
                </w:r>
              </w:del>
            </w:ins>
          </w:p>
        </w:tc>
        <w:tc>
          <w:tcPr>
            <w:tcW w:w="1134" w:type="dxa"/>
            <w:vAlign w:val="center"/>
            <w:tcPrChange w:id="1057" w:author="Samsung_r1" w:date="2025-08-26T14:40:00Z">
              <w:tcPr>
                <w:tcW w:w="1134" w:type="dxa"/>
                <w:vAlign w:val="center"/>
              </w:tcPr>
            </w:tcPrChange>
          </w:tcPr>
          <w:p w14:paraId="7E261A89" w14:textId="25D6787F" w:rsidR="00502193" w:rsidRDefault="00502193" w:rsidP="00502193">
            <w:pPr>
              <w:pStyle w:val="TAC"/>
              <w:rPr>
                <w:ins w:id="1058" w:author="Samsung" w:date="2025-08-17T21:38:00Z"/>
              </w:rPr>
            </w:pPr>
            <w:ins w:id="1059" w:author="Samsung" w:date="2025-08-17T21:39:00Z">
              <w:r>
                <w:t>0..1</w:t>
              </w:r>
            </w:ins>
          </w:p>
        </w:tc>
        <w:tc>
          <w:tcPr>
            <w:tcW w:w="3686" w:type="dxa"/>
            <w:vAlign w:val="center"/>
            <w:tcPrChange w:id="1060" w:author="Samsung_r1" w:date="2025-08-26T14:40:00Z">
              <w:tcPr>
                <w:tcW w:w="3686" w:type="dxa"/>
                <w:vAlign w:val="center"/>
              </w:tcPr>
            </w:tcPrChange>
          </w:tcPr>
          <w:p w14:paraId="325CA27D" w14:textId="37A5B2B8" w:rsidR="00502193" w:rsidRDefault="00502193" w:rsidP="00502193">
            <w:pPr>
              <w:pStyle w:val="TAL"/>
              <w:rPr>
                <w:ins w:id="1061" w:author="Samsung" w:date="2025-08-17T21:41:00Z"/>
                <w:rFonts w:cs="Arial"/>
                <w:szCs w:val="18"/>
              </w:rPr>
            </w:pPr>
            <w:ins w:id="1062" w:author="Samsung" w:date="2025-08-17T21:42:00Z">
              <w:r>
                <w:rPr>
                  <w:rFonts w:cs="Arial"/>
                  <w:szCs w:val="18"/>
                </w:rPr>
                <w:t xml:space="preserve">Contains the time period for </w:t>
              </w:r>
            </w:ins>
            <w:ins w:id="1063" w:author="Samsung" w:date="2025-08-17T21:41:00Z">
              <w:r>
                <w:rPr>
                  <w:rFonts w:cs="Arial"/>
                  <w:szCs w:val="18"/>
                </w:rPr>
                <w:t>access</w:t>
              </w:r>
            </w:ins>
            <w:ins w:id="1064" w:author="Samsung" w:date="2025-08-17T21:43:00Z">
              <w:r>
                <w:rPr>
                  <w:rFonts w:cs="Arial"/>
                  <w:szCs w:val="18"/>
                </w:rPr>
                <w:t>ing</w:t>
              </w:r>
            </w:ins>
            <w:ins w:id="1065" w:author="Samsung" w:date="2025-08-17T21:41:00Z">
              <w:r>
                <w:rPr>
                  <w:rFonts w:cs="Arial"/>
                  <w:szCs w:val="18"/>
                </w:rPr>
                <w:t xml:space="preserve"> the ML model. </w:t>
              </w:r>
            </w:ins>
          </w:p>
          <w:p w14:paraId="26D25E3E" w14:textId="77777777" w:rsidR="00502193" w:rsidRDefault="00502193" w:rsidP="00502193">
            <w:pPr>
              <w:pStyle w:val="TAL"/>
              <w:rPr>
                <w:ins w:id="1066" w:author="Samsung" w:date="2025-08-17T21:41:00Z"/>
                <w:rFonts w:cs="Arial"/>
                <w:szCs w:val="18"/>
              </w:rPr>
            </w:pPr>
          </w:p>
          <w:p w14:paraId="16D4EE5C" w14:textId="6F763947" w:rsidR="00502193" w:rsidRDefault="00502193" w:rsidP="00502193">
            <w:pPr>
              <w:pStyle w:val="TAL"/>
              <w:rPr>
                <w:ins w:id="1067" w:author="Samsung" w:date="2025-08-17T21:38:00Z"/>
                <w:rFonts w:cs="Arial"/>
                <w:szCs w:val="18"/>
              </w:rPr>
            </w:pPr>
            <w:ins w:id="1068" w:author="Samsung" w:date="2025-08-17T21:41:00Z">
              <w:r>
                <w:rPr>
                  <w:rFonts w:cs="Arial"/>
                  <w:szCs w:val="18"/>
                </w:rPr>
                <w:t>This shall be present when the access type is CONDITIONAL.</w:t>
              </w:r>
            </w:ins>
          </w:p>
        </w:tc>
        <w:tc>
          <w:tcPr>
            <w:tcW w:w="1310" w:type="dxa"/>
            <w:vAlign w:val="center"/>
            <w:tcPrChange w:id="1069" w:author="Samsung_r1" w:date="2025-08-26T14:40:00Z">
              <w:tcPr>
                <w:tcW w:w="1310" w:type="dxa"/>
                <w:vAlign w:val="center"/>
              </w:tcPr>
            </w:tcPrChange>
          </w:tcPr>
          <w:p w14:paraId="01C90B2E" w14:textId="77777777" w:rsidR="00502193" w:rsidRPr="0016361A" w:rsidRDefault="00502193" w:rsidP="00502193">
            <w:pPr>
              <w:pStyle w:val="TAL"/>
              <w:rPr>
                <w:ins w:id="1070" w:author="Samsung" w:date="2025-08-17T21:38:00Z"/>
                <w:rFonts w:cs="Arial"/>
                <w:szCs w:val="18"/>
              </w:rPr>
            </w:pPr>
          </w:p>
        </w:tc>
      </w:tr>
      <w:tr w:rsidR="00502193" w:rsidRPr="00B54FF5" w14:paraId="42334263" w14:textId="77777777" w:rsidTr="00532669">
        <w:trPr>
          <w:jc w:val="center"/>
          <w:ins w:id="1071" w:author="Samsung" w:date="2025-08-17T21:39:00Z"/>
        </w:trPr>
        <w:tc>
          <w:tcPr>
            <w:tcW w:w="1552" w:type="dxa"/>
            <w:vAlign w:val="center"/>
          </w:tcPr>
          <w:p w14:paraId="1BD7A1A0" w14:textId="7CF75342" w:rsidR="00502193" w:rsidRDefault="00502193" w:rsidP="00502193">
            <w:pPr>
              <w:pStyle w:val="TAL"/>
              <w:rPr>
                <w:ins w:id="1072" w:author="Samsung" w:date="2025-08-17T21:39:00Z"/>
              </w:rPr>
            </w:pPr>
            <w:proofErr w:type="spellStart"/>
            <w:ins w:id="1073" w:author="Samsung" w:date="2025-08-17T21:40:00Z">
              <w:r>
                <w:t>locAccess</w:t>
              </w:r>
            </w:ins>
            <w:proofErr w:type="spellEnd"/>
          </w:p>
        </w:tc>
        <w:tc>
          <w:tcPr>
            <w:tcW w:w="1417" w:type="dxa"/>
            <w:vAlign w:val="center"/>
          </w:tcPr>
          <w:p w14:paraId="3A6041D4" w14:textId="7DDDEBC1" w:rsidR="00502193" w:rsidRDefault="00502193" w:rsidP="00502193">
            <w:pPr>
              <w:pStyle w:val="TAL"/>
              <w:rPr>
                <w:ins w:id="1074" w:author="Samsung" w:date="2025-08-17T21:39:00Z"/>
              </w:rPr>
            </w:pPr>
            <w:ins w:id="1075" w:author="Samsung" w:date="2025-08-17T21:40:00Z">
              <w:r>
                <w:t>LocationArea5G</w:t>
              </w:r>
            </w:ins>
          </w:p>
        </w:tc>
        <w:tc>
          <w:tcPr>
            <w:tcW w:w="425" w:type="dxa"/>
            <w:vAlign w:val="center"/>
          </w:tcPr>
          <w:p w14:paraId="19CA3F87" w14:textId="1648C4A8" w:rsidR="00502193" w:rsidRDefault="00502193" w:rsidP="00502193">
            <w:pPr>
              <w:pStyle w:val="TAC"/>
              <w:rPr>
                <w:ins w:id="1076" w:author="Samsung" w:date="2025-08-17T21:39:00Z"/>
              </w:rPr>
            </w:pPr>
            <w:ins w:id="1077" w:author="Samsung_r1" w:date="2025-08-26T14:40:00Z">
              <w:r>
                <w:t>C</w:t>
              </w:r>
            </w:ins>
            <w:ins w:id="1078" w:author="Samsung" w:date="2025-08-17T21:40:00Z">
              <w:del w:id="1079" w:author="Samsung_r1" w:date="2025-08-26T14:40:00Z">
                <w:r w:rsidDel="002F5A68">
                  <w:delText>O</w:delText>
                </w:r>
              </w:del>
            </w:ins>
          </w:p>
        </w:tc>
        <w:tc>
          <w:tcPr>
            <w:tcW w:w="1134" w:type="dxa"/>
            <w:vAlign w:val="center"/>
          </w:tcPr>
          <w:p w14:paraId="7EF3EBE4" w14:textId="22F14E6D" w:rsidR="00502193" w:rsidRDefault="00502193" w:rsidP="00502193">
            <w:pPr>
              <w:pStyle w:val="TAC"/>
              <w:rPr>
                <w:ins w:id="1080" w:author="Samsung" w:date="2025-08-17T21:39:00Z"/>
              </w:rPr>
            </w:pPr>
            <w:ins w:id="1081" w:author="Samsung" w:date="2025-08-17T21:40:00Z">
              <w:r>
                <w:t>0..1</w:t>
              </w:r>
            </w:ins>
          </w:p>
        </w:tc>
        <w:tc>
          <w:tcPr>
            <w:tcW w:w="3686" w:type="dxa"/>
            <w:vAlign w:val="center"/>
          </w:tcPr>
          <w:p w14:paraId="203622D7" w14:textId="64DA7438" w:rsidR="00502193" w:rsidRDefault="00502193" w:rsidP="00502193">
            <w:pPr>
              <w:pStyle w:val="TAL"/>
              <w:rPr>
                <w:ins w:id="1082" w:author="Samsung" w:date="2025-08-17T21:42:00Z"/>
                <w:rFonts w:cs="Arial"/>
                <w:szCs w:val="18"/>
              </w:rPr>
            </w:pPr>
            <w:ins w:id="1083" w:author="Samsung" w:date="2025-08-17T21:43:00Z">
              <w:r>
                <w:rPr>
                  <w:rFonts w:cs="Arial"/>
                  <w:szCs w:val="18"/>
                </w:rPr>
                <w:t>Contains the location area for accessing</w:t>
              </w:r>
            </w:ins>
            <w:ins w:id="1084" w:author="Samsung" w:date="2025-08-17T21:42:00Z">
              <w:r>
                <w:rPr>
                  <w:rFonts w:cs="Arial"/>
                  <w:szCs w:val="18"/>
                </w:rPr>
                <w:t xml:space="preserve"> the ML model. </w:t>
              </w:r>
            </w:ins>
          </w:p>
          <w:p w14:paraId="57E366D9" w14:textId="77777777" w:rsidR="00502193" w:rsidRDefault="00502193" w:rsidP="00502193">
            <w:pPr>
              <w:pStyle w:val="TAL"/>
              <w:rPr>
                <w:ins w:id="1085" w:author="Samsung" w:date="2025-08-17T21:42:00Z"/>
                <w:rFonts w:cs="Arial"/>
                <w:szCs w:val="18"/>
              </w:rPr>
            </w:pPr>
          </w:p>
          <w:p w14:paraId="6EAD7F77" w14:textId="49ED7D61" w:rsidR="00502193" w:rsidRDefault="00502193" w:rsidP="00502193">
            <w:pPr>
              <w:pStyle w:val="TAL"/>
              <w:rPr>
                <w:ins w:id="1086" w:author="Samsung" w:date="2025-08-17T21:39:00Z"/>
                <w:rFonts w:cs="Arial"/>
                <w:szCs w:val="18"/>
              </w:rPr>
            </w:pPr>
            <w:ins w:id="1087" w:author="Samsung" w:date="2025-08-17T21:42:00Z">
              <w:r>
                <w:rPr>
                  <w:rFonts w:cs="Arial"/>
                  <w:szCs w:val="18"/>
                </w:rPr>
                <w:t>This shall be present when the access type is CONDITIONAL.</w:t>
              </w:r>
            </w:ins>
          </w:p>
        </w:tc>
        <w:tc>
          <w:tcPr>
            <w:tcW w:w="1310" w:type="dxa"/>
            <w:vAlign w:val="center"/>
          </w:tcPr>
          <w:p w14:paraId="10FFD8F7" w14:textId="77777777" w:rsidR="00502193" w:rsidRPr="0016361A" w:rsidRDefault="00502193" w:rsidP="00502193">
            <w:pPr>
              <w:pStyle w:val="TAL"/>
              <w:rPr>
                <w:ins w:id="1088" w:author="Samsung" w:date="2025-08-17T21:39:00Z"/>
                <w:rFonts w:cs="Arial"/>
                <w:szCs w:val="18"/>
              </w:rPr>
            </w:pPr>
          </w:p>
        </w:tc>
      </w:tr>
      <w:tr w:rsidR="004135AD" w:rsidRPr="00B54FF5" w14:paraId="76C06D74" w14:textId="77777777" w:rsidTr="00532669">
        <w:trPr>
          <w:jc w:val="center"/>
          <w:ins w:id="1089" w:author="Samsung" w:date="2025-08-17T21:36:00Z"/>
        </w:trPr>
        <w:tc>
          <w:tcPr>
            <w:tcW w:w="9524" w:type="dxa"/>
            <w:gridSpan w:val="6"/>
            <w:vAlign w:val="center"/>
          </w:tcPr>
          <w:p w14:paraId="31B48E36" w14:textId="01278296" w:rsidR="004135AD" w:rsidRPr="00F85285" w:rsidRDefault="004135AD" w:rsidP="004135AD">
            <w:pPr>
              <w:pStyle w:val="TAN"/>
              <w:rPr>
                <w:ins w:id="1090" w:author="Samsung" w:date="2025-08-17T21:36:00Z"/>
                <w:lang w:eastAsia="zh-CN"/>
              </w:rPr>
            </w:pPr>
            <w:ins w:id="1091" w:author="Samsung" w:date="2025-08-17T21:36:00Z">
              <w:r>
                <w:t>NOTE:</w:t>
              </w:r>
              <w:r>
                <w:tab/>
                <w:t>At least one of these attributes shall be present.</w:t>
              </w:r>
            </w:ins>
          </w:p>
        </w:tc>
      </w:tr>
    </w:tbl>
    <w:p w14:paraId="0B72CEF0" w14:textId="2795F20F" w:rsidR="00252F66" w:rsidRDefault="00252F66" w:rsidP="000052A4">
      <w:pPr>
        <w:pStyle w:val="EditorsNote"/>
        <w:ind w:left="0" w:firstLine="0"/>
        <w:rPr>
          <w:ins w:id="1092" w:author="Samsung_r1" w:date="2025-08-26T14:40:00Z"/>
          <w:rStyle w:val="EditorsNoteCharChar"/>
        </w:rPr>
      </w:pPr>
    </w:p>
    <w:p w14:paraId="01A6B6F7" w14:textId="4152989A" w:rsidR="00502193" w:rsidRDefault="00305963" w:rsidP="00502193">
      <w:pPr>
        <w:pStyle w:val="Heading6"/>
        <w:rPr>
          <w:ins w:id="1093" w:author="Samsung_r1" w:date="2025-08-26T14:40:00Z"/>
        </w:rPr>
      </w:pPr>
      <w:ins w:id="1094" w:author="Samsung_r1" w:date="2025-08-26T14:40:00Z">
        <w:r>
          <w:t>6.1.8.6.2.12</w:t>
        </w:r>
        <w:r w:rsidR="00502193">
          <w:tab/>
          <w:t xml:space="preserve">Type: </w:t>
        </w:r>
        <w:proofErr w:type="spellStart"/>
        <w:r w:rsidR="00502193">
          <w:t>TrainingInfo</w:t>
        </w:r>
        <w:proofErr w:type="spellEnd"/>
      </w:ins>
    </w:p>
    <w:p w14:paraId="73C5E5C3" w14:textId="3021A5F3" w:rsidR="00502193" w:rsidRDefault="00502193" w:rsidP="00502193">
      <w:pPr>
        <w:pStyle w:val="TH"/>
        <w:rPr>
          <w:ins w:id="1095" w:author="Samsung_r1" w:date="2025-08-26T14:40:00Z"/>
        </w:rPr>
      </w:pPr>
      <w:ins w:id="1096" w:author="Samsung_r1" w:date="2025-08-26T14:40:00Z">
        <w:r>
          <w:rPr>
            <w:noProof/>
          </w:rPr>
          <w:t>Table </w:t>
        </w:r>
        <w:r>
          <w:t>6.1.8.6.2.</w:t>
        </w:r>
        <w:r w:rsidR="00305963">
          <w:t>12</w:t>
        </w:r>
        <w:r>
          <w:t xml:space="preserve">-1: </w:t>
        </w:r>
        <w:r>
          <w:rPr>
            <w:noProof/>
          </w:rPr>
          <w:t>Definition of type TrainingInfo</w:t>
        </w:r>
      </w:ins>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2"/>
        <w:gridCol w:w="1417"/>
        <w:gridCol w:w="425"/>
        <w:gridCol w:w="1134"/>
        <w:gridCol w:w="3686"/>
        <w:gridCol w:w="1310"/>
      </w:tblGrid>
      <w:tr w:rsidR="00502193" w:rsidRPr="00B54FF5" w14:paraId="1FEE9000" w14:textId="77777777" w:rsidTr="002C7B13">
        <w:trPr>
          <w:jc w:val="center"/>
          <w:ins w:id="1097" w:author="Samsung_r1" w:date="2025-08-26T14:40:00Z"/>
        </w:trPr>
        <w:tc>
          <w:tcPr>
            <w:tcW w:w="1552" w:type="dxa"/>
            <w:shd w:val="clear" w:color="auto" w:fill="C0C0C0"/>
            <w:hideMark/>
          </w:tcPr>
          <w:p w14:paraId="0A0C6759" w14:textId="77777777" w:rsidR="00502193" w:rsidRPr="0016361A" w:rsidRDefault="00502193" w:rsidP="002C7B13">
            <w:pPr>
              <w:pStyle w:val="TAH"/>
              <w:rPr>
                <w:ins w:id="1098" w:author="Samsung_r1" w:date="2025-08-26T14:40:00Z"/>
              </w:rPr>
            </w:pPr>
            <w:ins w:id="1099" w:author="Samsung_r1" w:date="2025-08-26T14:40:00Z">
              <w:r w:rsidRPr="0016361A">
                <w:t>Attribute name</w:t>
              </w:r>
            </w:ins>
          </w:p>
        </w:tc>
        <w:tc>
          <w:tcPr>
            <w:tcW w:w="1417" w:type="dxa"/>
            <w:shd w:val="clear" w:color="auto" w:fill="C0C0C0"/>
            <w:hideMark/>
          </w:tcPr>
          <w:p w14:paraId="18E589F1" w14:textId="77777777" w:rsidR="00502193" w:rsidRPr="0016361A" w:rsidRDefault="00502193" w:rsidP="002C7B13">
            <w:pPr>
              <w:pStyle w:val="TAH"/>
              <w:rPr>
                <w:ins w:id="1100" w:author="Samsung_r1" w:date="2025-08-26T14:40:00Z"/>
              </w:rPr>
            </w:pPr>
            <w:ins w:id="1101" w:author="Samsung_r1" w:date="2025-08-26T14:40:00Z">
              <w:r w:rsidRPr="0016361A">
                <w:t>Data type</w:t>
              </w:r>
            </w:ins>
          </w:p>
        </w:tc>
        <w:tc>
          <w:tcPr>
            <w:tcW w:w="425" w:type="dxa"/>
            <w:shd w:val="clear" w:color="auto" w:fill="C0C0C0"/>
            <w:hideMark/>
          </w:tcPr>
          <w:p w14:paraId="38E99667" w14:textId="77777777" w:rsidR="00502193" w:rsidRPr="0016361A" w:rsidRDefault="00502193" w:rsidP="002C7B13">
            <w:pPr>
              <w:pStyle w:val="TAH"/>
              <w:rPr>
                <w:ins w:id="1102" w:author="Samsung_r1" w:date="2025-08-26T14:40:00Z"/>
              </w:rPr>
            </w:pPr>
            <w:ins w:id="1103" w:author="Samsung_r1" w:date="2025-08-26T14:40:00Z">
              <w:r w:rsidRPr="0016361A">
                <w:t>P</w:t>
              </w:r>
            </w:ins>
          </w:p>
        </w:tc>
        <w:tc>
          <w:tcPr>
            <w:tcW w:w="1134" w:type="dxa"/>
            <w:shd w:val="clear" w:color="auto" w:fill="C0C0C0"/>
          </w:tcPr>
          <w:p w14:paraId="743BBB91" w14:textId="77777777" w:rsidR="00502193" w:rsidRPr="0016361A" w:rsidRDefault="00502193" w:rsidP="002C7B13">
            <w:pPr>
              <w:pStyle w:val="TAH"/>
              <w:rPr>
                <w:ins w:id="1104" w:author="Samsung_r1" w:date="2025-08-26T14:40:00Z"/>
              </w:rPr>
            </w:pPr>
            <w:ins w:id="1105" w:author="Samsung_r1" w:date="2025-08-26T14:40:00Z">
              <w:r w:rsidRPr="00F112E4">
                <w:t>Cardinality</w:t>
              </w:r>
            </w:ins>
          </w:p>
        </w:tc>
        <w:tc>
          <w:tcPr>
            <w:tcW w:w="3686" w:type="dxa"/>
            <w:shd w:val="clear" w:color="auto" w:fill="C0C0C0"/>
            <w:hideMark/>
          </w:tcPr>
          <w:p w14:paraId="329794D3" w14:textId="77777777" w:rsidR="00502193" w:rsidRPr="0016361A" w:rsidRDefault="00502193" w:rsidP="002C7B13">
            <w:pPr>
              <w:pStyle w:val="TAH"/>
              <w:rPr>
                <w:ins w:id="1106" w:author="Samsung_r1" w:date="2025-08-26T14:40:00Z"/>
                <w:rFonts w:cs="Arial"/>
                <w:szCs w:val="18"/>
              </w:rPr>
            </w:pPr>
            <w:ins w:id="1107" w:author="Samsung_r1" w:date="2025-08-26T14:40:00Z">
              <w:r w:rsidRPr="0016361A">
                <w:rPr>
                  <w:rFonts w:cs="Arial"/>
                  <w:szCs w:val="18"/>
                </w:rPr>
                <w:t>Description</w:t>
              </w:r>
            </w:ins>
          </w:p>
        </w:tc>
        <w:tc>
          <w:tcPr>
            <w:tcW w:w="1310" w:type="dxa"/>
            <w:shd w:val="clear" w:color="auto" w:fill="C0C0C0"/>
          </w:tcPr>
          <w:p w14:paraId="7C3532E6" w14:textId="77777777" w:rsidR="00502193" w:rsidRPr="0016361A" w:rsidRDefault="00502193" w:rsidP="002C7B13">
            <w:pPr>
              <w:pStyle w:val="TAH"/>
              <w:rPr>
                <w:ins w:id="1108" w:author="Samsung_r1" w:date="2025-08-26T14:40:00Z"/>
                <w:rFonts w:cs="Arial"/>
                <w:szCs w:val="18"/>
              </w:rPr>
            </w:pPr>
            <w:ins w:id="1109" w:author="Samsung_r1" w:date="2025-08-26T14:40:00Z">
              <w:r w:rsidRPr="0016361A">
                <w:rPr>
                  <w:rFonts w:cs="Arial"/>
                  <w:szCs w:val="18"/>
                </w:rPr>
                <w:t>Applicability</w:t>
              </w:r>
            </w:ins>
          </w:p>
        </w:tc>
      </w:tr>
      <w:tr w:rsidR="00502193" w:rsidRPr="00B54FF5" w14:paraId="0B610A0F" w14:textId="77777777" w:rsidTr="002C7B13">
        <w:trPr>
          <w:jc w:val="center"/>
          <w:ins w:id="1110" w:author="Samsung_r1" w:date="2025-08-26T14:40:00Z"/>
        </w:trPr>
        <w:tc>
          <w:tcPr>
            <w:tcW w:w="1552" w:type="dxa"/>
          </w:tcPr>
          <w:p w14:paraId="1E171FF3" w14:textId="05C681AA" w:rsidR="00502193" w:rsidRPr="0016361A" w:rsidRDefault="00305963" w:rsidP="002C7B13">
            <w:pPr>
              <w:pStyle w:val="TAL"/>
              <w:rPr>
                <w:ins w:id="1111" w:author="Samsung_r1" w:date="2025-08-26T14:40:00Z"/>
              </w:rPr>
            </w:pPr>
            <w:proofErr w:type="spellStart"/>
            <w:ins w:id="1112" w:author="Samsung_r1" w:date="2025-08-26T15:15:00Z">
              <w:r>
                <w:t>dataSource</w:t>
              </w:r>
            </w:ins>
            <w:proofErr w:type="spellEnd"/>
          </w:p>
        </w:tc>
        <w:tc>
          <w:tcPr>
            <w:tcW w:w="1417" w:type="dxa"/>
          </w:tcPr>
          <w:p w14:paraId="78317FD8" w14:textId="0755C673" w:rsidR="00502193" w:rsidRPr="0016361A" w:rsidRDefault="00305963" w:rsidP="002C7B13">
            <w:pPr>
              <w:pStyle w:val="TAL"/>
              <w:rPr>
                <w:ins w:id="1113" w:author="Samsung_r1" w:date="2025-08-26T14:40:00Z"/>
              </w:rPr>
            </w:pPr>
            <w:ins w:id="1114" w:author="Samsung_r1" w:date="2025-08-26T15:16:00Z">
              <w:r>
                <w:t>Endpoint</w:t>
              </w:r>
            </w:ins>
          </w:p>
        </w:tc>
        <w:tc>
          <w:tcPr>
            <w:tcW w:w="425" w:type="dxa"/>
          </w:tcPr>
          <w:p w14:paraId="1E02881E" w14:textId="10A26072" w:rsidR="00502193" w:rsidRPr="0016361A" w:rsidRDefault="00305963" w:rsidP="002C7B13">
            <w:pPr>
              <w:pStyle w:val="TAC"/>
              <w:rPr>
                <w:ins w:id="1115" w:author="Samsung_r1" w:date="2025-08-26T14:40:00Z"/>
              </w:rPr>
            </w:pPr>
            <w:ins w:id="1116" w:author="Samsung_r1" w:date="2025-08-26T15:19:00Z">
              <w:r>
                <w:t>C</w:t>
              </w:r>
            </w:ins>
          </w:p>
        </w:tc>
        <w:tc>
          <w:tcPr>
            <w:tcW w:w="1134" w:type="dxa"/>
          </w:tcPr>
          <w:p w14:paraId="622CAA1B" w14:textId="7D7C1C73" w:rsidR="00502193" w:rsidRPr="0016361A" w:rsidRDefault="00305963" w:rsidP="002C7B13">
            <w:pPr>
              <w:pStyle w:val="TAC"/>
              <w:rPr>
                <w:ins w:id="1117" w:author="Samsung_r1" w:date="2025-08-26T14:40:00Z"/>
              </w:rPr>
            </w:pPr>
            <w:ins w:id="1118" w:author="Samsung_r1" w:date="2025-08-26T15:20:00Z">
              <w:r>
                <w:t>0..1</w:t>
              </w:r>
            </w:ins>
          </w:p>
        </w:tc>
        <w:tc>
          <w:tcPr>
            <w:tcW w:w="3686" w:type="dxa"/>
          </w:tcPr>
          <w:p w14:paraId="0ECE8ED1" w14:textId="77777777" w:rsidR="00502193" w:rsidRDefault="00305963" w:rsidP="002C7B13">
            <w:pPr>
              <w:pStyle w:val="TAL"/>
              <w:rPr>
                <w:ins w:id="1119" w:author="Samsung_r1" w:date="2025-08-26T15:25:00Z"/>
                <w:rFonts w:cs="Arial"/>
                <w:szCs w:val="18"/>
              </w:rPr>
            </w:pPr>
            <w:ins w:id="1120" w:author="Samsung_r1" w:date="2025-08-26T15:20:00Z">
              <w:r>
                <w:rPr>
                  <w:rFonts w:cs="Arial"/>
                  <w:szCs w:val="18"/>
                </w:rPr>
                <w:t>Contains the end point information for the data source.</w:t>
              </w:r>
            </w:ins>
          </w:p>
          <w:p w14:paraId="6686CB63" w14:textId="3A06AC17" w:rsidR="006B6B64" w:rsidRPr="0016361A" w:rsidRDefault="006B6B64" w:rsidP="002C7B13">
            <w:pPr>
              <w:pStyle w:val="TAL"/>
              <w:rPr>
                <w:ins w:id="1121" w:author="Samsung_r1" w:date="2025-08-26T14:40:00Z"/>
                <w:rFonts w:cs="Arial"/>
                <w:szCs w:val="18"/>
              </w:rPr>
            </w:pPr>
            <w:ins w:id="1122" w:author="Samsung_r1" w:date="2025-08-26T15:25:00Z">
              <w:r>
                <w:rPr>
                  <w:rFonts w:cs="Arial"/>
                  <w:szCs w:val="18"/>
                </w:rPr>
                <w:t>(NOTE 1)</w:t>
              </w:r>
            </w:ins>
          </w:p>
        </w:tc>
        <w:tc>
          <w:tcPr>
            <w:tcW w:w="1310" w:type="dxa"/>
            <w:vAlign w:val="center"/>
          </w:tcPr>
          <w:p w14:paraId="5C357F49" w14:textId="77777777" w:rsidR="00502193" w:rsidRPr="0016361A" w:rsidRDefault="00502193" w:rsidP="002C7B13">
            <w:pPr>
              <w:pStyle w:val="TAL"/>
              <w:rPr>
                <w:ins w:id="1123" w:author="Samsung_r1" w:date="2025-08-26T14:40:00Z"/>
                <w:rFonts w:cs="Arial"/>
                <w:szCs w:val="18"/>
              </w:rPr>
            </w:pPr>
          </w:p>
        </w:tc>
      </w:tr>
      <w:tr w:rsidR="00502193" w:rsidRPr="00B54FF5" w14:paraId="6896BF80" w14:textId="77777777" w:rsidTr="002C7B13">
        <w:trPr>
          <w:jc w:val="center"/>
          <w:ins w:id="1124" w:author="Samsung_r1" w:date="2025-08-26T14:40:00Z"/>
        </w:trPr>
        <w:tc>
          <w:tcPr>
            <w:tcW w:w="1552" w:type="dxa"/>
            <w:vAlign w:val="center"/>
          </w:tcPr>
          <w:p w14:paraId="24CBA290" w14:textId="3885E1E4" w:rsidR="00502193" w:rsidRPr="0016361A" w:rsidRDefault="00305963" w:rsidP="002C7B13">
            <w:pPr>
              <w:pStyle w:val="TAL"/>
              <w:rPr>
                <w:ins w:id="1125" w:author="Samsung_r1" w:date="2025-08-26T14:40:00Z"/>
              </w:rPr>
            </w:pPr>
            <w:proofErr w:type="spellStart"/>
            <w:ins w:id="1126" w:author="Samsung_r1" w:date="2025-08-26T15:16:00Z">
              <w:r>
                <w:t>dataSize</w:t>
              </w:r>
            </w:ins>
            <w:proofErr w:type="spellEnd"/>
          </w:p>
        </w:tc>
        <w:tc>
          <w:tcPr>
            <w:tcW w:w="1417" w:type="dxa"/>
            <w:vAlign w:val="center"/>
          </w:tcPr>
          <w:p w14:paraId="3328423C" w14:textId="0F9BEABD" w:rsidR="00502193" w:rsidRPr="0016361A" w:rsidRDefault="00305963" w:rsidP="002C7B13">
            <w:pPr>
              <w:pStyle w:val="TAL"/>
              <w:rPr>
                <w:ins w:id="1127" w:author="Samsung_r1" w:date="2025-08-26T14:40:00Z"/>
              </w:rPr>
            </w:pPr>
            <w:proofErr w:type="spellStart"/>
            <w:ins w:id="1128" w:author="Samsung_r1" w:date="2025-08-26T15:16:00Z">
              <w:r>
                <w:t>Uinteger</w:t>
              </w:r>
            </w:ins>
            <w:proofErr w:type="spellEnd"/>
          </w:p>
        </w:tc>
        <w:tc>
          <w:tcPr>
            <w:tcW w:w="425" w:type="dxa"/>
            <w:vAlign w:val="center"/>
          </w:tcPr>
          <w:p w14:paraId="2A81BC0F" w14:textId="6C266FBA" w:rsidR="00305963" w:rsidRPr="0016361A" w:rsidRDefault="00305963" w:rsidP="00305963">
            <w:pPr>
              <w:pStyle w:val="TAC"/>
              <w:rPr>
                <w:ins w:id="1129" w:author="Samsung_r1" w:date="2025-08-26T14:40:00Z"/>
              </w:rPr>
            </w:pPr>
            <w:ins w:id="1130" w:author="Samsung_r1" w:date="2025-08-26T15:19:00Z">
              <w:r>
                <w:t>C</w:t>
              </w:r>
            </w:ins>
          </w:p>
        </w:tc>
        <w:tc>
          <w:tcPr>
            <w:tcW w:w="1134" w:type="dxa"/>
            <w:vAlign w:val="center"/>
          </w:tcPr>
          <w:p w14:paraId="4E185122" w14:textId="044FB861" w:rsidR="00502193" w:rsidRPr="0016361A" w:rsidRDefault="00305963" w:rsidP="002C7B13">
            <w:pPr>
              <w:pStyle w:val="TAC"/>
              <w:rPr>
                <w:ins w:id="1131" w:author="Samsung_r1" w:date="2025-08-26T14:40:00Z"/>
              </w:rPr>
            </w:pPr>
            <w:ins w:id="1132" w:author="Samsung_r1" w:date="2025-08-26T15:20:00Z">
              <w:r>
                <w:t>0..1</w:t>
              </w:r>
            </w:ins>
          </w:p>
        </w:tc>
        <w:tc>
          <w:tcPr>
            <w:tcW w:w="3686" w:type="dxa"/>
            <w:vAlign w:val="center"/>
          </w:tcPr>
          <w:p w14:paraId="43C8B48A" w14:textId="200C29FA" w:rsidR="00502193" w:rsidRDefault="00305963" w:rsidP="002C7B13">
            <w:pPr>
              <w:pStyle w:val="TAL"/>
              <w:rPr>
                <w:ins w:id="1133" w:author="Samsung_r1" w:date="2025-08-26T15:26:00Z"/>
                <w:rFonts w:cs="Arial"/>
                <w:szCs w:val="18"/>
              </w:rPr>
            </w:pPr>
            <w:ins w:id="1134" w:author="Samsung_r1" w:date="2025-08-26T15:21:00Z">
              <w:r>
                <w:rPr>
                  <w:rFonts w:cs="Arial"/>
                  <w:szCs w:val="18"/>
                </w:rPr>
                <w:t>Contains the size of the data</w:t>
              </w:r>
            </w:ins>
            <w:ins w:id="1135" w:author="Samsung_r1" w:date="2025-08-26T17:18:00Z">
              <w:r w:rsidR="00541D81">
                <w:rPr>
                  <w:rFonts w:cs="Arial"/>
                  <w:szCs w:val="18"/>
                </w:rPr>
                <w:t xml:space="preserve"> in bytes</w:t>
              </w:r>
            </w:ins>
            <w:ins w:id="1136" w:author="Samsung_r1" w:date="2025-08-26T15:21:00Z">
              <w:r>
                <w:rPr>
                  <w:rFonts w:cs="Arial"/>
                  <w:szCs w:val="18"/>
                </w:rPr>
                <w:t>.</w:t>
              </w:r>
            </w:ins>
          </w:p>
          <w:p w14:paraId="15ED5C59" w14:textId="05C2F15F" w:rsidR="006B6B64" w:rsidRPr="0016361A" w:rsidRDefault="006B6B64" w:rsidP="002C7B13">
            <w:pPr>
              <w:pStyle w:val="TAL"/>
              <w:rPr>
                <w:ins w:id="1137" w:author="Samsung_r1" w:date="2025-08-26T14:40:00Z"/>
                <w:rFonts w:cs="Arial"/>
                <w:szCs w:val="18"/>
              </w:rPr>
            </w:pPr>
            <w:ins w:id="1138" w:author="Samsung_r1" w:date="2025-08-26T15:26:00Z">
              <w:r>
                <w:rPr>
                  <w:rFonts w:cs="Arial"/>
                  <w:szCs w:val="18"/>
                </w:rPr>
                <w:t>(NOTE 1)</w:t>
              </w:r>
            </w:ins>
          </w:p>
        </w:tc>
        <w:tc>
          <w:tcPr>
            <w:tcW w:w="1310" w:type="dxa"/>
            <w:vAlign w:val="center"/>
          </w:tcPr>
          <w:p w14:paraId="4DFC7163" w14:textId="77777777" w:rsidR="00502193" w:rsidRPr="0016361A" w:rsidRDefault="00502193" w:rsidP="002C7B13">
            <w:pPr>
              <w:pStyle w:val="TAL"/>
              <w:rPr>
                <w:ins w:id="1139" w:author="Samsung_r1" w:date="2025-08-26T14:40:00Z"/>
                <w:rFonts w:cs="Arial"/>
                <w:szCs w:val="18"/>
              </w:rPr>
            </w:pPr>
          </w:p>
        </w:tc>
      </w:tr>
      <w:tr w:rsidR="00502193" w:rsidRPr="00B54FF5" w14:paraId="6C6664E7" w14:textId="77777777" w:rsidTr="002C7B13">
        <w:trPr>
          <w:jc w:val="center"/>
          <w:ins w:id="1140" w:author="Samsung_r1" w:date="2025-08-26T14:40:00Z"/>
        </w:trPr>
        <w:tc>
          <w:tcPr>
            <w:tcW w:w="1552" w:type="dxa"/>
            <w:vAlign w:val="center"/>
          </w:tcPr>
          <w:p w14:paraId="7A3D77D9" w14:textId="11E5F41B" w:rsidR="00502193" w:rsidRDefault="006B6B64" w:rsidP="002C7B13">
            <w:pPr>
              <w:pStyle w:val="TAL"/>
              <w:rPr>
                <w:ins w:id="1141" w:author="Samsung_r1" w:date="2025-08-26T14:40:00Z"/>
              </w:rPr>
            </w:pPr>
            <w:proofErr w:type="spellStart"/>
            <w:ins w:id="1142" w:author="Samsung_r1" w:date="2025-08-26T15:16:00Z">
              <w:r>
                <w:t>dataRecency</w:t>
              </w:r>
            </w:ins>
            <w:proofErr w:type="spellEnd"/>
          </w:p>
        </w:tc>
        <w:tc>
          <w:tcPr>
            <w:tcW w:w="1417" w:type="dxa"/>
            <w:vAlign w:val="center"/>
          </w:tcPr>
          <w:p w14:paraId="232BC4AF" w14:textId="1D70EF8B" w:rsidR="00502193" w:rsidRPr="0016361A" w:rsidRDefault="00305963" w:rsidP="002C7B13">
            <w:pPr>
              <w:pStyle w:val="TAL"/>
              <w:rPr>
                <w:ins w:id="1143" w:author="Samsung_r1" w:date="2025-08-26T14:40:00Z"/>
              </w:rPr>
            </w:pPr>
            <w:proofErr w:type="spellStart"/>
            <w:ins w:id="1144" w:author="Samsung_r1" w:date="2025-08-26T15:19:00Z">
              <w:r>
                <w:t>DateTime</w:t>
              </w:r>
            </w:ins>
            <w:proofErr w:type="spellEnd"/>
          </w:p>
        </w:tc>
        <w:tc>
          <w:tcPr>
            <w:tcW w:w="425" w:type="dxa"/>
            <w:vAlign w:val="center"/>
          </w:tcPr>
          <w:p w14:paraId="612522FF" w14:textId="19991A6C" w:rsidR="00502193" w:rsidRDefault="00305963" w:rsidP="002C7B13">
            <w:pPr>
              <w:pStyle w:val="TAC"/>
              <w:rPr>
                <w:ins w:id="1145" w:author="Samsung_r1" w:date="2025-08-26T14:40:00Z"/>
              </w:rPr>
            </w:pPr>
            <w:ins w:id="1146" w:author="Samsung_r1" w:date="2025-08-26T15:20:00Z">
              <w:r>
                <w:t>C</w:t>
              </w:r>
            </w:ins>
          </w:p>
        </w:tc>
        <w:tc>
          <w:tcPr>
            <w:tcW w:w="1134" w:type="dxa"/>
            <w:vAlign w:val="center"/>
          </w:tcPr>
          <w:p w14:paraId="68BC7E08" w14:textId="0B0E7A16" w:rsidR="00502193" w:rsidRDefault="00305963" w:rsidP="002C7B13">
            <w:pPr>
              <w:pStyle w:val="TAC"/>
              <w:rPr>
                <w:ins w:id="1147" w:author="Samsung_r1" w:date="2025-08-26T14:40:00Z"/>
              </w:rPr>
            </w:pPr>
            <w:ins w:id="1148" w:author="Samsung_r1" w:date="2025-08-26T15:20:00Z">
              <w:r>
                <w:t>0..1</w:t>
              </w:r>
            </w:ins>
          </w:p>
        </w:tc>
        <w:tc>
          <w:tcPr>
            <w:tcW w:w="3686" w:type="dxa"/>
            <w:vAlign w:val="center"/>
          </w:tcPr>
          <w:p w14:paraId="33AB7082" w14:textId="3E80344C" w:rsidR="00502193" w:rsidRDefault="00305963" w:rsidP="002C7B13">
            <w:pPr>
              <w:pStyle w:val="TAL"/>
              <w:rPr>
                <w:ins w:id="1149" w:author="Samsung_r1" w:date="2025-08-26T15:26:00Z"/>
                <w:rFonts w:cs="Arial"/>
                <w:szCs w:val="18"/>
              </w:rPr>
            </w:pPr>
            <w:ins w:id="1150" w:author="Samsung_r1" w:date="2025-08-26T15:21:00Z">
              <w:r>
                <w:rPr>
                  <w:rFonts w:cs="Arial"/>
                  <w:szCs w:val="18"/>
                </w:rPr>
                <w:t>Contains the d</w:t>
              </w:r>
              <w:r w:rsidR="006B6B64">
                <w:rPr>
                  <w:rFonts w:cs="Arial"/>
                  <w:szCs w:val="18"/>
                </w:rPr>
                <w:t>ate and time on which the data was last updated.</w:t>
              </w:r>
            </w:ins>
          </w:p>
          <w:p w14:paraId="223BDA3E" w14:textId="5307EE10" w:rsidR="006B6B64" w:rsidRDefault="006B6B64" w:rsidP="002C7B13">
            <w:pPr>
              <w:pStyle w:val="TAL"/>
              <w:rPr>
                <w:ins w:id="1151" w:author="Samsung_r1" w:date="2025-08-26T14:40:00Z"/>
                <w:rFonts w:cs="Arial"/>
                <w:szCs w:val="18"/>
              </w:rPr>
            </w:pPr>
            <w:ins w:id="1152" w:author="Samsung_r1" w:date="2025-08-26T15:26:00Z">
              <w:r>
                <w:rPr>
                  <w:rFonts w:cs="Arial"/>
                  <w:szCs w:val="18"/>
                </w:rPr>
                <w:t>(NOTE 1)</w:t>
              </w:r>
            </w:ins>
          </w:p>
        </w:tc>
        <w:tc>
          <w:tcPr>
            <w:tcW w:w="1310" w:type="dxa"/>
            <w:vAlign w:val="center"/>
          </w:tcPr>
          <w:p w14:paraId="6D302E20" w14:textId="77777777" w:rsidR="00502193" w:rsidRPr="0016361A" w:rsidRDefault="00502193" w:rsidP="002C7B13">
            <w:pPr>
              <w:pStyle w:val="TAL"/>
              <w:rPr>
                <w:ins w:id="1153" w:author="Samsung_r1" w:date="2025-08-26T14:40:00Z"/>
                <w:rFonts w:cs="Arial"/>
                <w:szCs w:val="18"/>
              </w:rPr>
            </w:pPr>
          </w:p>
        </w:tc>
      </w:tr>
      <w:tr w:rsidR="00305963" w:rsidRPr="00B54FF5" w14:paraId="654AEC81" w14:textId="77777777" w:rsidTr="002C7B13">
        <w:trPr>
          <w:jc w:val="center"/>
          <w:ins w:id="1154" w:author="Samsung_r1" w:date="2025-08-26T15:19:00Z"/>
        </w:trPr>
        <w:tc>
          <w:tcPr>
            <w:tcW w:w="1552" w:type="dxa"/>
            <w:vAlign w:val="center"/>
          </w:tcPr>
          <w:p w14:paraId="664A1801" w14:textId="79055DE5" w:rsidR="00305963" w:rsidRDefault="00305963" w:rsidP="002C7B13">
            <w:pPr>
              <w:pStyle w:val="TAL"/>
              <w:rPr>
                <w:ins w:id="1155" w:author="Samsung_r1" w:date="2025-08-26T15:19:00Z"/>
              </w:rPr>
            </w:pPr>
            <w:proofErr w:type="spellStart"/>
            <w:ins w:id="1156" w:author="Samsung_r1" w:date="2025-08-26T15:19:00Z">
              <w:r>
                <w:t>baseModelI</w:t>
              </w:r>
              <w:r w:rsidR="006B6B64">
                <w:t>d</w:t>
              </w:r>
              <w:proofErr w:type="spellEnd"/>
            </w:ins>
          </w:p>
        </w:tc>
        <w:tc>
          <w:tcPr>
            <w:tcW w:w="1417" w:type="dxa"/>
            <w:vAlign w:val="center"/>
          </w:tcPr>
          <w:p w14:paraId="4387CA56" w14:textId="17BB38D5" w:rsidR="00305963" w:rsidRPr="0016361A" w:rsidRDefault="00305963" w:rsidP="002C7B13">
            <w:pPr>
              <w:pStyle w:val="TAL"/>
              <w:rPr>
                <w:ins w:id="1157" w:author="Samsung_r1" w:date="2025-08-26T15:19:00Z"/>
              </w:rPr>
            </w:pPr>
            <w:ins w:id="1158" w:author="Samsung_r1" w:date="2025-08-26T15:19:00Z">
              <w:r>
                <w:t>string</w:t>
              </w:r>
            </w:ins>
          </w:p>
        </w:tc>
        <w:tc>
          <w:tcPr>
            <w:tcW w:w="425" w:type="dxa"/>
            <w:vAlign w:val="center"/>
          </w:tcPr>
          <w:p w14:paraId="4B6A1544" w14:textId="219771C9" w:rsidR="00305963" w:rsidRDefault="00305963" w:rsidP="002C7B13">
            <w:pPr>
              <w:pStyle w:val="TAC"/>
              <w:rPr>
                <w:ins w:id="1159" w:author="Samsung_r1" w:date="2025-08-26T15:19:00Z"/>
              </w:rPr>
            </w:pPr>
            <w:ins w:id="1160" w:author="Samsung_r1" w:date="2025-08-26T15:20:00Z">
              <w:r>
                <w:t>C</w:t>
              </w:r>
            </w:ins>
          </w:p>
        </w:tc>
        <w:tc>
          <w:tcPr>
            <w:tcW w:w="1134" w:type="dxa"/>
            <w:vAlign w:val="center"/>
          </w:tcPr>
          <w:p w14:paraId="3FBEAB3E" w14:textId="05BC3842" w:rsidR="00305963" w:rsidRDefault="00305963" w:rsidP="002C7B13">
            <w:pPr>
              <w:pStyle w:val="TAC"/>
              <w:rPr>
                <w:ins w:id="1161" w:author="Samsung_r1" w:date="2025-08-26T15:19:00Z"/>
              </w:rPr>
            </w:pPr>
            <w:ins w:id="1162" w:author="Samsung_r1" w:date="2025-08-26T15:20:00Z">
              <w:r>
                <w:t>0..1</w:t>
              </w:r>
            </w:ins>
          </w:p>
        </w:tc>
        <w:tc>
          <w:tcPr>
            <w:tcW w:w="3686" w:type="dxa"/>
            <w:vAlign w:val="center"/>
          </w:tcPr>
          <w:p w14:paraId="6ECD5717" w14:textId="77777777" w:rsidR="00305963" w:rsidRDefault="006B6B64" w:rsidP="002C7B13">
            <w:pPr>
              <w:pStyle w:val="TAL"/>
              <w:rPr>
                <w:ins w:id="1163" w:author="Samsung_r1" w:date="2025-08-26T15:26:00Z"/>
                <w:rFonts w:cs="Arial"/>
                <w:szCs w:val="18"/>
              </w:rPr>
            </w:pPr>
            <w:ins w:id="1164" w:author="Samsung_r1" w:date="2025-08-26T15:26:00Z">
              <w:r>
                <w:rPr>
                  <w:rFonts w:cs="Arial"/>
                  <w:szCs w:val="18"/>
                </w:rPr>
                <w:t>Contains the base model ID.</w:t>
              </w:r>
            </w:ins>
          </w:p>
          <w:p w14:paraId="10BC45B0" w14:textId="43780277" w:rsidR="006B6B64" w:rsidRDefault="006B6B64" w:rsidP="002C7B13">
            <w:pPr>
              <w:pStyle w:val="TAL"/>
              <w:rPr>
                <w:ins w:id="1165" w:author="Samsung_r1" w:date="2025-08-26T15:19:00Z"/>
                <w:rFonts w:cs="Arial"/>
                <w:szCs w:val="18"/>
              </w:rPr>
            </w:pPr>
            <w:ins w:id="1166" w:author="Samsung_r1" w:date="2025-08-26T15:26:00Z">
              <w:r>
                <w:rPr>
                  <w:rFonts w:cs="Arial"/>
                  <w:szCs w:val="18"/>
                </w:rPr>
                <w:t>(NOTE 2)</w:t>
              </w:r>
            </w:ins>
          </w:p>
        </w:tc>
        <w:tc>
          <w:tcPr>
            <w:tcW w:w="1310" w:type="dxa"/>
            <w:vAlign w:val="center"/>
          </w:tcPr>
          <w:p w14:paraId="21CA3473" w14:textId="77777777" w:rsidR="00305963" w:rsidRPr="0016361A" w:rsidRDefault="00305963" w:rsidP="002C7B13">
            <w:pPr>
              <w:pStyle w:val="TAL"/>
              <w:rPr>
                <w:ins w:id="1167" w:author="Samsung_r1" w:date="2025-08-26T15:19:00Z"/>
                <w:rFonts w:cs="Arial"/>
                <w:szCs w:val="18"/>
              </w:rPr>
            </w:pPr>
          </w:p>
        </w:tc>
      </w:tr>
      <w:tr w:rsidR="00502193" w:rsidRPr="00B54FF5" w14:paraId="5B2D367A" w14:textId="77777777" w:rsidTr="002C7B13">
        <w:trPr>
          <w:jc w:val="center"/>
          <w:ins w:id="1168" w:author="Samsung_r1" w:date="2025-08-26T14:40:00Z"/>
        </w:trPr>
        <w:tc>
          <w:tcPr>
            <w:tcW w:w="9524" w:type="dxa"/>
            <w:gridSpan w:val="6"/>
            <w:vAlign w:val="center"/>
          </w:tcPr>
          <w:p w14:paraId="27706E7C" w14:textId="77777777" w:rsidR="00502193" w:rsidRDefault="00502193" w:rsidP="002C7B13">
            <w:pPr>
              <w:pStyle w:val="TAN"/>
              <w:rPr>
                <w:ins w:id="1169" w:author="Samsung_r1" w:date="2025-08-26T15:25:00Z"/>
              </w:rPr>
            </w:pPr>
            <w:ins w:id="1170" w:author="Samsung_r1" w:date="2025-08-26T14:40:00Z">
              <w:r>
                <w:t>NOTE</w:t>
              </w:r>
            </w:ins>
            <w:ins w:id="1171" w:author="Samsung_r1" w:date="2025-08-26T15:25:00Z">
              <w:r w:rsidR="006B6B64">
                <w:t xml:space="preserve"> 1</w:t>
              </w:r>
            </w:ins>
            <w:ins w:id="1172" w:author="Samsung_r1" w:date="2025-08-26T14:40:00Z">
              <w:r>
                <w:t>:</w:t>
              </w:r>
              <w:r>
                <w:tab/>
                <w:t>At least one of these attributes shall be present.</w:t>
              </w:r>
            </w:ins>
          </w:p>
          <w:p w14:paraId="2F39E5AF" w14:textId="13EFDD5E" w:rsidR="006B6B64" w:rsidRPr="00F85285" w:rsidRDefault="006B6B64" w:rsidP="002C7B13">
            <w:pPr>
              <w:pStyle w:val="TAN"/>
              <w:rPr>
                <w:ins w:id="1173" w:author="Samsung_r1" w:date="2025-08-26T14:40:00Z"/>
                <w:lang w:eastAsia="zh-CN"/>
              </w:rPr>
            </w:pPr>
            <w:ins w:id="1174" w:author="Samsung_r1" w:date="2025-08-26T15:25:00Z">
              <w:r>
                <w:t xml:space="preserve">NOTE 2: This attribute shall be present in case of Transfer Learning. </w:t>
              </w:r>
            </w:ins>
          </w:p>
        </w:tc>
      </w:tr>
    </w:tbl>
    <w:p w14:paraId="3E73F5BA" w14:textId="2ED49C16" w:rsidR="00502193" w:rsidRDefault="00502193" w:rsidP="000052A4">
      <w:pPr>
        <w:pStyle w:val="EditorsNote"/>
        <w:ind w:left="0" w:firstLine="0"/>
        <w:rPr>
          <w:ins w:id="1175" w:author="Samsung_r1" w:date="2025-08-26T16:57:00Z"/>
          <w:rStyle w:val="EditorsNoteCharChar"/>
        </w:rPr>
      </w:pPr>
    </w:p>
    <w:p w14:paraId="72B74BAC" w14:textId="3DCBAAD0" w:rsidR="00A67124" w:rsidRDefault="00A67124" w:rsidP="00A67124">
      <w:pPr>
        <w:pStyle w:val="Heading6"/>
        <w:rPr>
          <w:ins w:id="1176" w:author="Samsung_r1" w:date="2025-08-26T16:57:00Z"/>
        </w:rPr>
      </w:pPr>
      <w:ins w:id="1177" w:author="Samsung_r1" w:date="2025-08-26T16:57:00Z">
        <w:r>
          <w:t>6.1.8.6.2.13</w:t>
        </w:r>
        <w:r>
          <w:tab/>
          <w:t xml:space="preserve">Type: </w:t>
        </w:r>
        <w:proofErr w:type="spellStart"/>
        <w:r w:rsidR="00EF70E2">
          <w:t>P</w:t>
        </w:r>
        <w:r w:rsidR="00EF70E2">
          <w:t>aramContModel</w:t>
        </w:r>
        <w:proofErr w:type="spellEnd"/>
      </w:ins>
    </w:p>
    <w:p w14:paraId="7CDF0289" w14:textId="7FB0A279" w:rsidR="00A67124" w:rsidRDefault="00A67124" w:rsidP="00A67124">
      <w:pPr>
        <w:pStyle w:val="TH"/>
        <w:rPr>
          <w:ins w:id="1178" w:author="Samsung_r1" w:date="2025-08-26T16:57:00Z"/>
        </w:rPr>
      </w:pPr>
      <w:ins w:id="1179" w:author="Samsung_r1" w:date="2025-08-26T16:57:00Z">
        <w:r>
          <w:rPr>
            <w:noProof/>
          </w:rPr>
          <w:t>Table </w:t>
        </w:r>
        <w:r>
          <w:t>6.1.8.6.2.</w:t>
        </w:r>
        <w:r w:rsidR="00EF70E2">
          <w:t>13</w:t>
        </w:r>
        <w:r>
          <w:t xml:space="preserve">-1: </w:t>
        </w:r>
        <w:r>
          <w:rPr>
            <w:noProof/>
          </w:rPr>
          <w:t xml:space="preserve">Definition of type </w:t>
        </w:r>
        <w:proofErr w:type="spellStart"/>
        <w:r w:rsidR="00EF70E2">
          <w:t>P</w:t>
        </w:r>
        <w:r w:rsidR="00EF70E2">
          <w:t>aramContModel</w:t>
        </w:r>
        <w:proofErr w:type="spellEnd"/>
      </w:ins>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2"/>
        <w:gridCol w:w="1417"/>
        <w:gridCol w:w="425"/>
        <w:gridCol w:w="1134"/>
        <w:gridCol w:w="3686"/>
        <w:gridCol w:w="1310"/>
        <w:tblGridChange w:id="1180">
          <w:tblGrid>
            <w:gridCol w:w="1552"/>
            <w:gridCol w:w="1417"/>
            <w:gridCol w:w="425"/>
            <w:gridCol w:w="1134"/>
            <w:gridCol w:w="3686"/>
            <w:gridCol w:w="1310"/>
          </w:tblGrid>
        </w:tblGridChange>
      </w:tblGrid>
      <w:tr w:rsidR="00A67124" w:rsidRPr="00B54FF5" w14:paraId="65E59935" w14:textId="77777777" w:rsidTr="00173FA1">
        <w:trPr>
          <w:jc w:val="center"/>
          <w:ins w:id="1181" w:author="Samsung_r1" w:date="2025-08-26T16:57:00Z"/>
        </w:trPr>
        <w:tc>
          <w:tcPr>
            <w:tcW w:w="1552" w:type="dxa"/>
            <w:shd w:val="clear" w:color="auto" w:fill="C0C0C0"/>
            <w:hideMark/>
          </w:tcPr>
          <w:p w14:paraId="1271481E" w14:textId="77777777" w:rsidR="00A67124" w:rsidRPr="0016361A" w:rsidRDefault="00A67124" w:rsidP="00173FA1">
            <w:pPr>
              <w:pStyle w:val="TAH"/>
              <w:rPr>
                <w:ins w:id="1182" w:author="Samsung_r1" w:date="2025-08-26T16:57:00Z"/>
              </w:rPr>
            </w:pPr>
            <w:ins w:id="1183" w:author="Samsung_r1" w:date="2025-08-26T16:57:00Z">
              <w:r w:rsidRPr="0016361A">
                <w:t>Attribute name</w:t>
              </w:r>
            </w:ins>
          </w:p>
        </w:tc>
        <w:tc>
          <w:tcPr>
            <w:tcW w:w="1417" w:type="dxa"/>
            <w:shd w:val="clear" w:color="auto" w:fill="C0C0C0"/>
            <w:hideMark/>
          </w:tcPr>
          <w:p w14:paraId="1EE8749A" w14:textId="77777777" w:rsidR="00A67124" w:rsidRPr="0016361A" w:rsidRDefault="00A67124" w:rsidP="00173FA1">
            <w:pPr>
              <w:pStyle w:val="TAH"/>
              <w:rPr>
                <w:ins w:id="1184" w:author="Samsung_r1" w:date="2025-08-26T16:57:00Z"/>
              </w:rPr>
            </w:pPr>
            <w:ins w:id="1185" w:author="Samsung_r1" w:date="2025-08-26T16:57:00Z">
              <w:r w:rsidRPr="0016361A">
                <w:t>Data type</w:t>
              </w:r>
            </w:ins>
          </w:p>
        </w:tc>
        <w:tc>
          <w:tcPr>
            <w:tcW w:w="425" w:type="dxa"/>
            <w:shd w:val="clear" w:color="auto" w:fill="C0C0C0"/>
            <w:hideMark/>
          </w:tcPr>
          <w:p w14:paraId="56CDF948" w14:textId="77777777" w:rsidR="00A67124" w:rsidRPr="0016361A" w:rsidRDefault="00A67124" w:rsidP="00173FA1">
            <w:pPr>
              <w:pStyle w:val="TAH"/>
              <w:rPr>
                <w:ins w:id="1186" w:author="Samsung_r1" w:date="2025-08-26T16:57:00Z"/>
              </w:rPr>
            </w:pPr>
            <w:ins w:id="1187" w:author="Samsung_r1" w:date="2025-08-26T16:57:00Z">
              <w:r w:rsidRPr="0016361A">
                <w:t>P</w:t>
              </w:r>
            </w:ins>
          </w:p>
        </w:tc>
        <w:tc>
          <w:tcPr>
            <w:tcW w:w="1134" w:type="dxa"/>
            <w:shd w:val="clear" w:color="auto" w:fill="C0C0C0"/>
          </w:tcPr>
          <w:p w14:paraId="36E127FB" w14:textId="77777777" w:rsidR="00A67124" w:rsidRPr="0016361A" w:rsidRDefault="00A67124" w:rsidP="00173FA1">
            <w:pPr>
              <w:pStyle w:val="TAH"/>
              <w:rPr>
                <w:ins w:id="1188" w:author="Samsung_r1" w:date="2025-08-26T16:57:00Z"/>
              </w:rPr>
            </w:pPr>
            <w:ins w:id="1189" w:author="Samsung_r1" w:date="2025-08-26T16:57:00Z">
              <w:r w:rsidRPr="00F112E4">
                <w:t>Cardinality</w:t>
              </w:r>
            </w:ins>
          </w:p>
        </w:tc>
        <w:tc>
          <w:tcPr>
            <w:tcW w:w="3686" w:type="dxa"/>
            <w:shd w:val="clear" w:color="auto" w:fill="C0C0C0"/>
            <w:hideMark/>
          </w:tcPr>
          <w:p w14:paraId="76C7A671" w14:textId="77777777" w:rsidR="00A67124" w:rsidRPr="0016361A" w:rsidRDefault="00A67124" w:rsidP="00173FA1">
            <w:pPr>
              <w:pStyle w:val="TAH"/>
              <w:rPr>
                <w:ins w:id="1190" w:author="Samsung_r1" w:date="2025-08-26T16:57:00Z"/>
                <w:rFonts w:cs="Arial"/>
                <w:szCs w:val="18"/>
              </w:rPr>
            </w:pPr>
            <w:ins w:id="1191" w:author="Samsung_r1" w:date="2025-08-26T16:57:00Z">
              <w:r w:rsidRPr="0016361A">
                <w:rPr>
                  <w:rFonts w:cs="Arial"/>
                  <w:szCs w:val="18"/>
                </w:rPr>
                <w:t>Description</w:t>
              </w:r>
            </w:ins>
          </w:p>
        </w:tc>
        <w:tc>
          <w:tcPr>
            <w:tcW w:w="1310" w:type="dxa"/>
            <w:shd w:val="clear" w:color="auto" w:fill="C0C0C0"/>
          </w:tcPr>
          <w:p w14:paraId="64492A38" w14:textId="77777777" w:rsidR="00A67124" w:rsidRPr="0016361A" w:rsidRDefault="00A67124" w:rsidP="00173FA1">
            <w:pPr>
              <w:pStyle w:val="TAH"/>
              <w:rPr>
                <w:ins w:id="1192" w:author="Samsung_r1" w:date="2025-08-26T16:57:00Z"/>
                <w:rFonts w:cs="Arial"/>
                <w:szCs w:val="18"/>
              </w:rPr>
            </w:pPr>
            <w:ins w:id="1193" w:author="Samsung_r1" w:date="2025-08-26T16:57:00Z">
              <w:r w:rsidRPr="0016361A">
                <w:rPr>
                  <w:rFonts w:cs="Arial"/>
                  <w:szCs w:val="18"/>
                </w:rPr>
                <w:t>Applicability</w:t>
              </w:r>
            </w:ins>
          </w:p>
        </w:tc>
      </w:tr>
      <w:tr w:rsidR="00A67124" w:rsidRPr="00B54FF5" w14:paraId="3212DA75" w14:textId="77777777" w:rsidTr="00173FA1">
        <w:trPr>
          <w:jc w:val="center"/>
          <w:ins w:id="1194" w:author="Samsung_r1" w:date="2025-08-26T16:57:00Z"/>
        </w:trPr>
        <w:tc>
          <w:tcPr>
            <w:tcW w:w="1552" w:type="dxa"/>
          </w:tcPr>
          <w:p w14:paraId="3433718D" w14:textId="0AECFA72" w:rsidR="00A67124" w:rsidRPr="0016361A" w:rsidRDefault="00EF70E2" w:rsidP="00173FA1">
            <w:pPr>
              <w:pStyle w:val="TAL"/>
              <w:rPr>
                <w:ins w:id="1195" w:author="Samsung_r1" w:date="2025-08-26T16:57:00Z"/>
              </w:rPr>
            </w:pPr>
            <w:proofErr w:type="spellStart"/>
            <w:ins w:id="1196" w:author="Samsung_r1" w:date="2025-08-26T16:59:00Z">
              <w:r>
                <w:t>retrainParam</w:t>
              </w:r>
            </w:ins>
            <w:proofErr w:type="spellEnd"/>
          </w:p>
        </w:tc>
        <w:tc>
          <w:tcPr>
            <w:tcW w:w="1417" w:type="dxa"/>
          </w:tcPr>
          <w:p w14:paraId="34980C42" w14:textId="7416577F" w:rsidR="00A67124" w:rsidRPr="0016361A" w:rsidRDefault="00EF70E2" w:rsidP="00173FA1">
            <w:pPr>
              <w:pStyle w:val="TAL"/>
              <w:rPr>
                <w:ins w:id="1197" w:author="Samsung_r1" w:date="2025-08-26T16:57:00Z"/>
              </w:rPr>
            </w:pPr>
            <w:ins w:id="1198" w:author="Samsung_r1" w:date="2025-08-26T16:59:00Z">
              <w:r>
                <w:t>string</w:t>
              </w:r>
            </w:ins>
          </w:p>
        </w:tc>
        <w:tc>
          <w:tcPr>
            <w:tcW w:w="425" w:type="dxa"/>
          </w:tcPr>
          <w:p w14:paraId="481B183E" w14:textId="1827A13E" w:rsidR="00A67124" w:rsidRPr="0016361A" w:rsidRDefault="00EF70E2" w:rsidP="00173FA1">
            <w:pPr>
              <w:pStyle w:val="TAC"/>
              <w:rPr>
                <w:ins w:id="1199" w:author="Samsung_r1" w:date="2025-08-26T16:57:00Z"/>
              </w:rPr>
            </w:pPr>
            <w:ins w:id="1200" w:author="Samsung_r1" w:date="2025-08-26T16:59:00Z">
              <w:r>
                <w:t>C</w:t>
              </w:r>
            </w:ins>
          </w:p>
        </w:tc>
        <w:tc>
          <w:tcPr>
            <w:tcW w:w="1134" w:type="dxa"/>
          </w:tcPr>
          <w:p w14:paraId="527DDB50" w14:textId="537D6B98" w:rsidR="00A67124" w:rsidRPr="0016361A" w:rsidRDefault="00EF70E2" w:rsidP="00173FA1">
            <w:pPr>
              <w:pStyle w:val="TAC"/>
              <w:rPr>
                <w:ins w:id="1201" w:author="Samsung_r1" w:date="2025-08-26T16:57:00Z"/>
              </w:rPr>
            </w:pPr>
            <w:ins w:id="1202" w:author="Samsung_r1" w:date="2025-08-26T16:59:00Z">
              <w:r>
                <w:t>0..1</w:t>
              </w:r>
            </w:ins>
          </w:p>
        </w:tc>
        <w:tc>
          <w:tcPr>
            <w:tcW w:w="3686" w:type="dxa"/>
          </w:tcPr>
          <w:p w14:paraId="38E0706D" w14:textId="78FDE347" w:rsidR="00A67124" w:rsidRPr="0016361A" w:rsidRDefault="00EF70E2" w:rsidP="00173FA1">
            <w:pPr>
              <w:pStyle w:val="TAL"/>
              <w:rPr>
                <w:ins w:id="1203" w:author="Samsung_r1" w:date="2025-08-26T16:57:00Z"/>
                <w:rFonts w:cs="Arial"/>
                <w:szCs w:val="18"/>
              </w:rPr>
            </w:pPr>
            <w:ins w:id="1204" w:author="Samsung_r1" w:date="2025-08-26T16:59:00Z">
              <w:r>
                <w:rPr>
                  <w:rFonts w:cs="Arial"/>
                  <w:szCs w:val="18"/>
                </w:rPr>
                <w:t xml:space="preserve">The </w:t>
              </w:r>
            </w:ins>
            <w:ins w:id="1205" w:author="Samsung_r1" w:date="2025-08-26T17:01:00Z">
              <w:r>
                <w:rPr>
                  <w:rFonts w:cs="Arial"/>
                  <w:szCs w:val="18"/>
                </w:rPr>
                <w:t xml:space="preserve">performance </w:t>
              </w:r>
            </w:ins>
            <w:ins w:id="1206" w:author="Samsung_r1" w:date="2025-08-26T16:59:00Z">
              <w:r>
                <w:rPr>
                  <w:rFonts w:cs="Arial"/>
                  <w:szCs w:val="18"/>
                </w:rPr>
                <w:t xml:space="preserve">parameter used for monitoring continuous model training. </w:t>
              </w:r>
            </w:ins>
            <w:ins w:id="1207" w:author="Samsung_r1" w:date="2025-08-26T17:00:00Z">
              <w:r>
                <w:rPr>
                  <w:rFonts w:cs="Arial"/>
                  <w:szCs w:val="18"/>
                </w:rPr>
                <w:t xml:space="preserve">The parameter can be F1 score, accuracy, </w:t>
              </w:r>
            </w:ins>
            <w:ins w:id="1208" w:author="Samsung_r1" w:date="2025-08-26T17:02:00Z">
              <w:r>
                <w:rPr>
                  <w:rFonts w:cs="Arial"/>
                  <w:szCs w:val="18"/>
                </w:rPr>
                <w:t xml:space="preserve">data drift, </w:t>
              </w:r>
            </w:ins>
            <w:ins w:id="1209" w:author="Samsung_r1" w:date="2025-08-26T17:00:00Z">
              <w:r>
                <w:rPr>
                  <w:rFonts w:cs="Arial"/>
                  <w:szCs w:val="18"/>
                </w:rPr>
                <w:t>etc.</w:t>
              </w:r>
            </w:ins>
          </w:p>
        </w:tc>
        <w:tc>
          <w:tcPr>
            <w:tcW w:w="1310" w:type="dxa"/>
            <w:vAlign w:val="center"/>
          </w:tcPr>
          <w:p w14:paraId="1545CE95" w14:textId="77777777" w:rsidR="00A67124" w:rsidRPr="0016361A" w:rsidRDefault="00A67124" w:rsidP="00173FA1">
            <w:pPr>
              <w:pStyle w:val="TAL"/>
              <w:rPr>
                <w:ins w:id="1210" w:author="Samsung_r1" w:date="2025-08-26T16:57:00Z"/>
                <w:rFonts w:cs="Arial"/>
                <w:szCs w:val="18"/>
              </w:rPr>
            </w:pPr>
          </w:p>
        </w:tc>
      </w:tr>
      <w:tr w:rsidR="00EF70E2" w:rsidRPr="00B54FF5" w14:paraId="2AD4879A" w14:textId="77777777" w:rsidTr="009460F5">
        <w:tblPrEx>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Change w:id="1211" w:author="Samsung_r1" w:date="2025-08-26T16:59:00Z">
            <w:tblPrEx>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
          </w:tblPrExChange>
        </w:tblPrEx>
        <w:trPr>
          <w:jc w:val="center"/>
          <w:ins w:id="1212" w:author="Samsung_r1" w:date="2025-08-26T16:57:00Z"/>
          <w:trPrChange w:id="1213" w:author="Samsung_r1" w:date="2025-08-26T16:59:00Z">
            <w:trPr>
              <w:jc w:val="center"/>
            </w:trPr>
          </w:trPrChange>
        </w:trPr>
        <w:tc>
          <w:tcPr>
            <w:tcW w:w="1552" w:type="dxa"/>
            <w:tcPrChange w:id="1214" w:author="Samsung_r1" w:date="2025-08-26T16:59:00Z">
              <w:tcPr>
                <w:tcW w:w="1552" w:type="dxa"/>
                <w:vAlign w:val="center"/>
              </w:tcPr>
            </w:tcPrChange>
          </w:tcPr>
          <w:p w14:paraId="18539A6A" w14:textId="5B5BF076" w:rsidR="00EF70E2" w:rsidRPr="0016361A" w:rsidRDefault="00EF70E2" w:rsidP="00EF70E2">
            <w:pPr>
              <w:pStyle w:val="TAL"/>
              <w:rPr>
                <w:ins w:id="1215" w:author="Samsung_r1" w:date="2025-08-26T16:57:00Z"/>
              </w:rPr>
            </w:pPr>
            <w:proofErr w:type="spellStart"/>
            <w:ins w:id="1216" w:author="Samsung_r1" w:date="2025-08-26T16:59:00Z">
              <w:r>
                <w:t>retrainThres</w:t>
              </w:r>
            </w:ins>
            <w:proofErr w:type="spellEnd"/>
          </w:p>
        </w:tc>
        <w:tc>
          <w:tcPr>
            <w:tcW w:w="1417" w:type="dxa"/>
            <w:tcPrChange w:id="1217" w:author="Samsung_r1" w:date="2025-08-26T16:59:00Z">
              <w:tcPr>
                <w:tcW w:w="1417" w:type="dxa"/>
                <w:vAlign w:val="center"/>
              </w:tcPr>
            </w:tcPrChange>
          </w:tcPr>
          <w:p w14:paraId="5A579B2A" w14:textId="7124CB10" w:rsidR="00EF70E2" w:rsidRPr="0016361A" w:rsidRDefault="00EF70E2" w:rsidP="00EF70E2">
            <w:pPr>
              <w:pStyle w:val="TAL"/>
              <w:rPr>
                <w:ins w:id="1218" w:author="Samsung_r1" w:date="2025-08-26T16:57:00Z"/>
              </w:rPr>
            </w:pPr>
            <w:proofErr w:type="spellStart"/>
            <w:ins w:id="1219" w:author="Samsung_r1" w:date="2025-08-26T16:59:00Z">
              <w:r>
                <w:t>Uinteger</w:t>
              </w:r>
            </w:ins>
            <w:proofErr w:type="spellEnd"/>
          </w:p>
        </w:tc>
        <w:tc>
          <w:tcPr>
            <w:tcW w:w="425" w:type="dxa"/>
            <w:tcPrChange w:id="1220" w:author="Samsung_r1" w:date="2025-08-26T16:59:00Z">
              <w:tcPr>
                <w:tcW w:w="425" w:type="dxa"/>
                <w:vAlign w:val="center"/>
              </w:tcPr>
            </w:tcPrChange>
          </w:tcPr>
          <w:p w14:paraId="6DE87F1C" w14:textId="2B8F09BE" w:rsidR="00EF70E2" w:rsidRPr="0016361A" w:rsidRDefault="00EF70E2" w:rsidP="00EF70E2">
            <w:pPr>
              <w:pStyle w:val="TAC"/>
              <w:rPr>
                <w:ins w:id="1221" w:author="Samsung_r1" w:date="2025-08-26T16:57:00Z"/>
              </w:rPr>
            </w:pPr>
            <w:ins w:id="1222" w:author="Samsung_r1" w:date="2025-08-26T16:59:00Z">
              <w:r>
                <w:t>C</w:t>
              </w:r>
            </w:ins>
          </w:p>
        </w:tc>
        <w:tc>
          <w:tcPr>
            <w:tcW w:w="1134" w:type="dxa"/>
            <w:tcPrChange w:id="1223" w:author="Samsung_r1" w:date="2025-08-26T16:59:00Z">
              <w:tcPr>
                <w:tcW w:w="1134" w:type="dxa"/>
                <w:vAlign w:val="center"/>
              </w:tcPr>
            </w:tcPrChange>
          </w:tcPr>
          <w:p w14:paraId="0B6141BF" w14:textId="29758B47" w:rsidR="00EF70E2" w:rsidRPr="0016361A" w:rsidRDefault="00EF70E2" w:rsidP="00EF70E2">
            <w:pPr>
              <w:pStyle w:val="TAC"/>
              <w:rPr>
                <w:ins w:id="1224" w:author="Samsung_r1" w:date="2025-08-26T16:57:00Z"/>
              </w:rPr>
            </w:pPr>
            <w:ins w:id="1225" w:author="Samsung_r1" w:date="2025-08-26T16:59:00Z">
              <w:r>
                <w:t>0..1</w:t>
              </w:r>
            </w:ins>
          </w:p>
        </w:tc>
        <w:tc>
          <w:tcPr>
            <w:tcW w:w="3686" w:type="dxa"/>
            <w:tcPrChange w:id="1226" w:author="Samsung_r1" w:date="2025-08-26T16:59:00Z">
              <w:tcPr>
                <w:tcW w:w="3686" w:type="dxa"/>
                <w:vAlign w:val="center"/>
              </w:tcPr>
            </w:tcPrChange>
          </w:tcPr>
          <w:p w14:paraId="57DAF5C4" w14:textId="20D69D12" w:rsidR="00EF70E2" w:rsidRPr="0016361A" w:rsidRDefault="00EF70E2" w:rsidP="00EF70E2">
            <w:pPr>
              <w:pStyle w:val="TAL"/>
              <w:rPr>
                <w:ins w:id="1227" w:author="Samsung_r1" w:date="2025-08-26T16:57:00Z"/>
                <w:rFonts w:cs="Arial"/>
                <w:szCs w:val="18"/>
              </w:rPr>
            </w:pPr>
            <w:ins w:id="1228" w:author="Samsung_r1" w:date="2025-08-26T16:59:00Z">
              <w:r>
                <w:rPr>
                  <w:rFonts w:cs="Arial"/>
                  <w:szCs w:val="18"/>
                </w:rPr>
                <w:t xml:space="preserve">The </w:t>
              </w:r>
            </w:ins>
            <w:ins w:id="1229" w:author="Samsung_r1" w:date="2025-08-26T17:01:00Z">
              <w:r>
                <w:rPr>
                  <w:rFonts w:cs="Arial"/>
                  <w:szCs w:val="18"/>
                </w:rPr>
                <w:t xml:space="preserve">threshold value below which the model needs to be retrained. </w:t>
              </w:r>
            </w:ins>
          </w:p>
        </w:tc>
        <w:tc>
          <w:tcPr>
            <w:tcW w:w="1310" w:type="dxa"/>
            <w:vAlign w:val="center"/>
            <w:tcPrChange w:id="1230" w:author="Samsung_r1" w:date="2025-08-26T16:59:00Z">
              <w:tcPr>
                <w:tcW w:w="1310" w:type="dxa"/>
                <w:vAlign w:val="center"/>
              </w:tcPr>
            </w:tcPrChange>
          </w:tcPr>
          <w:p w14:paraId="06133B3F" w14:textId="77777777" w:rsidR="00EF70E2" w:rsidRPr="0016361A" w:rsidRDefault="00EF70E2" w:rsidP="00EF70E2">
            <w:pPr>
              <w:pStyle w:val="TAL"/>
              <w:rPr>
                <w:ins w:id="1231" w:author="Samsung_r1" w:date="2025-08-26T16:57:00Z"/>
                <w:rFonts w:cs="Arial"/>
                <w:szCs w:val="18"/>
              </w:rPr>
            </w:pPr>
          </w:p>
        </w:tc>
      </w:tr>
      <w:tr w:rsidR="00EF70E2" w:rsidRPr="00B54FF5" w14:paraId="2D2D0602" w14:textId="77777777" w:rsidTr="00173FA1">
        <w:trPr>
          <w:jc w:val="center"/>
          <w:ins w:id="1232" w:author="Samsung_r1" w:date="2025-08-26T16:57:00Z"/>
        </w:trPr>
        <w:tc>
          <w:tcPr>
            <w:tcW w:w="9524" w:type="dxa"/>
            <w:gridSpan w:val="6"/>
            <w:vAlign w:val="center"/>
          </w:tcPr>
          <w:p w14:paraId="4A1F487F" w14:textId="73F2DB23" w:rsidR="00EF70E2" w:rsidRPr="00F85285" w:rsidRDefault="00EF70E2" w:rsidP="00EF70E2">
            <w:pPr>
              <w:pStyle w:val="TAN"/>
              <w:rPr>
                <w:ins w:id="1233" w:author="Samsung_r1" w:date="2025-08-26T16:57:00Z"/>
              </w:rPr>
            </w:pPr>
            <w:ins w:id="1234" w:author="Samsung_r1" w:date="2025-08-26T16:57:00Z">
              <w:r>
                <w:t>NOTE:</w:t>
              </w:r>
              <w:r>
                <w:tab/>
                <w:t>At least one of these attributes shall be present.</w:t>
              </w:r>
            </w:ins>
          </w:p>
        </w:tc>
      </w:tr>
    </w:tbl>
    <w:p w14:paraId="2D74BE5A" w14:textId="77777777" w:rsidR="00A67124" w:rsidRDefault="00A67124" w:rsidP="000052A4">
      <w:pPr>
        <w:pStyle w:val="EditorsNote"/>
        <w:ind w:left="0" w:firstLine="0"/>
        <w:rPr>
          <w:rStyle w:val="EditorsNoteCharChar"/>
        </w:rPr>
      </w:pPr>
    </w:p>
    <w:p w14:paraId="2F0F46C1" w14:textId="77777777" w:rsidR="00E545EE" w:rsidRDefault="00E545EE" w:rsidP="00E545EE">
      <w:pPr>
        <w:pStyle w:val="Heading5"/>
        <w:rPr>
          <w:lang w:val="en-US"/>
        </w:rPr>
      </w:pPr>
      <w:bookmarkStart w:id="1235" w:name="_Toc195627900"/>
      <w:bookmarkStart w:id="1236" w:name="_Toc195628141"/>
      <w:bookmarkStart w:id="1237" w:name="_Toc199249569"/>
      <w:r>
        <w:rPr>
          <w:lang w:val="en-US"/>
        </w:rPr>
        <w:t>6.1.8.6</w:t>
      </w:r>
      <w:r w:rsidRPr="00087ED8">
        <w:rPr>
          <w:lang w:val="en-US"/>
        </w:rPr>
        <w:t>.</w:t>
      </w:r>
      <w:r>
        <w:rPr>
          <w:lang w:val="en-US"/>
        </w:rPr>
        <w:t>3</w:t>
      </w:r>
      <w:r w:rsidRPr="00087ED8">
        <w:rPr>
          <w:lang w:val="en-US"/>
        </w:rPr>
        <w:tab/>
      </w:r>
      <w:r>
        <w:rPr>
          <w:lang w:val="en-US"/>
        </w:rPr>
        <w:t>S</w:t>
      </w:r>
      <w:r w:rsidRPr="00087ED8">
        <w:rPr>
          <w:lang w:val="en-US"/>
        </w:rPr>
        <w:t>imple data types and enumerations</w:t>
      </w:r>
      <w:bookmarkEnd w:id="1235"/>
      <w:bookmarkEnd w:id="1236"/>
      <w:bookmarkEnd w:id="1237"/>
    </w:p>
    <w:p w14:paraId="781A257D" w14:textId="77777777" w:rsidR="00E545EE" w:rsidRPr="00384E92" w:rsidRDefault="00E545EE" w:rsidP="00E510BB">
      <w:pPr>
        <w:pStyle w:val="Heading6"/>
      </w:pPr>
      <w:r>
        <w:t>6.1.8.6.3.1</w:t>
      </w:r>
      <w:r w:rsidRPr="00384E92">
        <w:tab/>
        <w:t>Introduction</w:t>
      </w:r>
    </w:p>
    <w:p w14:paraId="1E1D2246" w14:textId="77777777" w:rsidR="00E545EE" w:rsidRPr="00384E92" w:rsidRDefault="00E545EE" w:rsidP="00E545EE">
      <w:r w:rsidRPr="00384E92">
        <w:t xml:space="preserve">This </w:t>
      </w:r>
      <w:r>
        <w:t>clause</w:t>
      </w:r>
      <w:r w:rsidRPr="00384E92">
        <w:t xml:space="preserve"> defines simple data types and enumerations that can be referenced from data structures defined in the previous </w:t>
      </w:r>
      <w:r>
        <w:t>clause</w:t>
      </w:r>
      <w:r w:rsidRPr="00384E92">
        <w:t>s.</w:t>
      </w:r>
    </w:p>
    <w:p w14:paraId="5EB8A6A1" w14:textId="77777777" w:rsidR="00E545EE" w:rsidRPr="00384E92" w:rsidRDefault="00E545EE" w:rsidP="00E510BB">
      <w:pPr>
        <w:pStyle w:val="Heading6"/>
      </w:pPr>
      <w:r>
        <w:t>6.1.8.6.3.2</w:t>
      </w:r>
      <w:r w:rsidRPr="00384E92">
        <w:tab/>
        <w:t>Simple data types</w:t>
      </w:r>
    </w:p>
    <w:p w14:paraId="6CDD481A" w14:textId="77777777" w:rsidR="00E545EE" w:rsidRPr="00384E92" w:rsidRDefault="00E545EE" w:rsidP="00E545EE">
      <w:r w:rsidRPr="00384E92">
        <w:t>The simple data types defined in table</w:t>
      </w:r>
      <w:r>
        <w:t> 6.1.8.6.3.2-1</w:t>
      </w:r>
      <w:r w:rsidRPr="00384E92">
        <w:t xml:space="preserve"> shall be supported.</w:t>
      </w:r>
    </w:p>
    <w:p w14:paraId="0023F094" w14:textId="77777777" w:rsidR="00E545EE" w:rsidRPr="00384E92" w:rsidRDefault="00E545EE" w:rsidP="00E545EE">
      <w:pPr>
        <w:pStyle w:val="TH"/>
      </w:pPr>
      <w:r w:rsidRPr="00384E92">
        <w:t>Table</w:t>
      </w:r>
      <w:r>
        <w:t> 6.1.8.6</w:t>
      </w:r>
      <w:r w:rsidRPr="00384E92">
        <w:t>.</w:t>
      </w:r>
      <w:r>
        <w:t>3.2</w:t>
      </w:r>
      <w:r w:rsidRPr="00384E92">
        <w:t>-1: Simple data types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firstRow="0" w:lastRow="0" w:firstColumn="0" w:lastColumn="0" w:noHBand="0" w:noVBand="0"/>
      </w:tblPr>
      <w:tblGrid>
        <w:gridCol w:w="1411"/>
        <w:gridCol w:w="1559"/>
        <w:gridCol w:w="5527"/>
        <w:gridCol w:w="1126"/>
      </w:tblGrid>
      <w:tr w:rsidR="00E545EE" w:rsidRPr="00B54FF5" w14:paraId="66095A5C" w14:textId="77777777" w:rsidTr="00DF2B04">
        <w:trPr>
          <w:jc w:val="center"/>
        </w:trPr>
        <w:tc>
          <w:tcPr>
            <w:tcW w:w="733" w:type="pct"/>
            <w:shd w:val="clear" w:color="auto" w:fill="C0C0C0"/>
            <w:tcMar>
              <w:top w:w="0" w:type="dxa"/>
              <w:left w:w="108" w:type="dxa"/>
              <w:bottom w:w="0" w:type="dxa"/>
              <w:right w:w="108" w:type="dxa"/>
            </w:tcMar>
          </w:tcPr>
          <w:p w14:paraId="7DD11D3A" w14:textId="77777777" w:rsidR="00E545EE" w:rsidRPr="0016361A" w:rsidRDefault="00E545EE" w:rsidP="00060CBC">
            <w:pPr>
              <w:pStyle w:val="TAH"/>
            </w:pPr>
            <w:r w:rsidRPr="0016361A">
              <w:t>Type Name</w:t>
            </w:r>
          </w:p>
        </w:tc>
        <w:tc>
          <w:tcPr>
            <w:tcW w:w="810" w:type="pct"/>
            <w:shd w:val="clear" w:color="auto" w:fill="C0C0C0"/>
            <w:tcMar>
              <w:top w:w="0" w:type="dxa"/>
              <w:left w:w="108" w:type="dxa"/>
              <w:bottom w:w="0" w:type="dxa"/>
              <w:right w:w="108" w:type="dxa"/>
            </w:tcMar>
          </w:tcPr>
          <w:p w14:paraId="5A5B3481" w14:textId="77777777" w:rsidR="00E545EE" w:rsidRPr="0016361A" w:rsidRDefault="00E545EE" w:rsidP="00060CBC">
            <w:pPr>
              <w:pStyle w:val="TAH"/>
            </w:pPr>
            <w:r w:rsidRPr="0016361A">
              <w:t>Type Definition</w:t>
            </w:r>
          </w:p>
        </w:tc>
        <w:tc>
          <w:tcPr>
            <w:tcW w:w="2872" w:type="pct"/>
            <w:shd w:val="clear" w:color="auto" w:fill="C0C0C0"/>
          </w:tcPr>
          <w:p w14:paraId="77FA1971" w14:textId="77777777" w:rsidR="00E545EE" w:rsidRPr="0016361A" w:rsidRDefault="00E545EE" w:rsidP="00060CBC">
            <w:pPr>
              <w:pStyle w:val="TAH"/>
            </w:pPr>
            <w:r w:rsidRPr="0016361A">
              <w:t>Description</w:t>
            </w:r>
          </w:p>
        </w:tc>
        <w:tc>
          <w:tcPr>
            <w:tcW w:w="586" w:type="pct"/>
            <w:shd w:val="clear" w:color="auto" w:fill="C0C0C0"/>
          </w:tcPr>
          <w:p w14:paraId="50AF096C" w14:textId="77777777" w:rsidR="00E545EE" w:rsidRPr="0016361A" w:rsidRDefault="00E545EE" w:rsidP="00060CBC">
            <w:pPr>
              <w:pStyle w:val="TAH"/>
            </w:pPr>
            <w:r w:rsidRPr="0016361A">
              <w:t>Applicability</w:t>
            </w:r>
          </w:p>
        </w:tc>
      </w:tr>
      <w:tr w:rsidR="00E545EE" w:rsidRPr="00B54FF5" w14:paraId="6EBC0D53" w14:textId="77777777" w:rsidTr="00DF2B04">
        <w:trPr>
          <w:jc w:val="center"/>
        </w:trPr>
        <w:tc>
          <w:tcPr>
            <w:tcW w:w="733" w:type="pct"/>
            <w:tcMar>
              <w:top w:w="0" w:type="dxa"/>
              <w:left w:w="108" w:type="dxa"/>
              <w:bottom w:w="0" w:type="dxa"/>
              <w:right w:w="108" w:type="dxa"/>
            </w:tcMar>
            <w:vAlign w:val="center"/>
          </w:tcPr>
          <w:p w14:paraId="0FDC6B5E" w14:textId="77777777" w:rsidR="00E545EE" w:rsidRPr="0016361A" w:rsidRDefault="00E545EE" w:rsidP="00060CBC">
            <w:pPr>
              <w:pStyle w:val="TAL"/>
            </w:pPr>
            <w:proofErr w:type="spellStart"/>
            <w:r>
              <w:t>AimleModelId</w:t>
            </w:r>
            <w:proofErr w:type="spellEnd"/>
          </w:p>
        </w:tc>
        <w:tc>
          <w:tcPr>
            <w:tcW w:w="810" w:type="pct"/>
            <w:tcMar>
              <w:top w:w="0" w:type="dxa"/>
              <w:left w:w="108" w:type="dxa"/>
              <w:bottom w:w="0" w:type="dxa"/>
              <w:right w:w="108" w:type="dxa"/>
            </w:tcMar>
            <w:vAlign w:val="center"/>
          </w:tcPr>
          <w:p w14:paraId="160FB6DD" w14:textId="77777777" w:rsidR="00E545EE" w:rsidRPr="0016361A" w:rsidRDefault="00E545EE" w:rsidP="00060CBC">
            <w:pPr>
              <w:pStyle w:val="TAL"/>
            </w:pPr>
            <w:r>
              <w:t>string</w:t>
            </w:r>
          </w:p>
        </w:tc>
        <w:tc>
          <w:tcPr>
            <w:tcW w:w="2872" w:type="pct"/>
            <w:vAlign w:val="center"/>
          </w:tcPr>
          <w:p w14:paraId="73E6FB39" w14:textId="77777777" w:rsidR="00E545EE" w:rsidRPr="0016361A" w:rsidRDefault="00E545EE" w:rsidP="00060CBC">
            <w:pPr>
              <w:pStyle w:val="TAL"/>
            </w:pPr>
            <w:r>
              <w:t>Represents the ML model identifier.</w:t>
            </w:r>
          </w:p>
        </w:tc>
        <w:tc>
          <w:tcPr>
            <w:tcW w:w="586" w:type="pct"/>
            <w:vAlign w:val="center"/>
          </w:tcPr>
          <w:p w14:paraId="7F40A9B9" w14:textId="77777777" w:rsidR="00E545EE" w:rsidRPr="0016361A" w:rsidRDefault="00E545EE" w:rsidP="00060CBC">
            <w:pPr>
              <w:pStyle w:val="TAL"/>
            </w:pPr>
          </w:p>
        </w:tc>
      </w:tr>
    </w:tbl>
    <w:p w14:paraId="3F581161" w14:textId="77777777" w:rsidR="00E545EE" w:rsidRPr="00384E92" w:rsidRDefault="00E545EE" w:rsidP="00E545EE"/>
    <w:p w14:paraId="309F8331" w14:textId="77777777" w:rsidR="00E545EE" w:rsidRPr="00BC662F" w:rsidRDefault="00E545EE" w:rsidP="003F6AF5">
      <w:pPr>
        <w:pStyle w:val="Heading6"/>
      </w:pPr>
      <w:r>
        <w:t>6.1.8.6.3.3</w:t>
      </w:r>
      <w:r w:rsidRPr="00BC662F">
        <w:tab/>
        <w:t xml:space="preserve">Enumeration: </w:t>
      </w:r>
      <w:proofErr w:type="spellStart"/>
      <w:r>
        <w:t>TrainingType</w:t>
      </w:r>
      <w:proofErr w:type="spellEnd"/>
    </w:p>
    <w:p w14:paraId="7278B72E" w14:textId="77777777" w:rsidR="00E545EE" w:rsidRPr="00384E92" w:rsidRDefault="00E545EE" w:rsidP="00E545EE">
      <w:r w:rsidRPr="00384E92">
        <w:t xml:space="preserve">The enumeration </w:t>
      </w:r>
      <w:proofErr w:type="spellStart"/>
      <w:r>
        <w:t>TrainingType</w:t>
      </w:r>
      <w:proofErr w:type="spellEnd"/>
      <w:r w:rsidRPr="00384E92">
        <w:t xml:space="preserve"> represents</w:t>
      </w:r>
      <w:r>
        <w:t xml:space="preserve"> the type training requested.</w:t>
      </w:r>
      <w:r w:rsidRPr="00384E92">
        <w:t xml:space="preserve"> It shall comply with the provisions defined in table</w:t>
      </w:r>
      <w:r>
        <w:t> 6.1.8.6.3.3</w:t>
      </w:r>
      <w:r w:rsidRPr="00384E92">
        <w:t>-1.</w:t>
      </w:r>
    </w:p>
    <w:p w14:paraId="1C184B63" w14:textId="224699F2" w:rsidR="00E545EE" w:rsidRDefault="00E545EE" w:rsidP="00E545EE">
      <w:pPr>
        <w:pStyle w:val="TH"/>
      </w:pPr>
      <w:r>
        <w:t xml:space="preserve">Table 6.1.8.6.3.3-1: Enumeration </w:t>
      </w:r>
      <w:del w:id="1238" w:author="Samsung" w:date="2025-08-14T22:26:00Z">
        <w:r w:rsidDel="0031576A">
          <w:delText>&lt;</w:delText>
        </w:r>
        <w:r w:rsidRPr="0015708C" w:rsidDel="0031576A">
          <w:delText xml:space="preserve"> </w:delText>
        </w:r>
        <w:r w:rsidRPr="00384E92" w:rsidDel="0031576A">
          <w:delText>EnumType1</w:delText>
        </w:r>
        <w:r w:rsidDel="0031576A">
          <w:delText>&gt;</w:delText>
        </w:r>
      </w:del>
      <w:proofErr w:type="spellStart"/>
      <w:ins w:id="1239" w:author="Samsung" w:date="2025-08-14T22:26:00Z">
        <w:r w:rsidR="0031576A">
          <w:t>TrainingType</w:t>
        </w:r>
      </w:ins>
      <w:proofErr w:type="spellEnd"/>
    </w:p>
    <w:tbl>
      <w:tblPr>
        <w:tblW w:w="50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544"/>
        <w:gridCol w:w="5952"/>
        <w:gridCol w:w="1223"/>
      </w:tblGrid>
      <w:tr w:rsidR="00E545EE" w:rsidRPr="00B54FF5" w14:paraId="2C378FE9" w14:textId="77777777" w:rsidTr="00060CBC">
        <w:tc>
          <w:tcPr>
            <w:tcW w:w="1309" w:type="pct"/>
            <w:shd w:val="clear" w:color="auto" w:fill="C0C0C0"/>
            <w:tcMar>
              <w:top w:w="0" w:type="dxa"/>
              <w:left w:w="108" w:type="dxa"/>
              <w:bottom w:w="0" w:type="dxa"/>
              <w:right w:w="108" w:type="dxa"/>
            </w:tcMar>
            <w:hideMark/>
          </w:tcPr>
          <w:p w14:paraId="6B10C930" w14:textId="77777777" w:rsidR="00E545EE" w:rsidRPr="0016361A" w:rsidRDefault="00E545EE" w:rsidP="00060CBC">
            <w:pPr>
              <w:pStyle w:val="TAH"/>
            </w:pPr>
            <w:r w:rsidRPr="0016361A">
              <w:t>Enumeration value</w:t>
            </w:r>
          </w:p>
        </w:tc>
        <w:tc>
          <w:tcPr>
            <w:tcW w:w="3062" w:type="pct"/>
            <w:shd w:val="clear" w:color="auto" w:fill="C0C0C0"/>
            <w:tcMar>
              <w:top w:w="0" w:type="dxa"/>
              <w:left w:w="108" w:type="dxa"/>
              <w:bottom w:w="0" w:type="dxa"/>
              <w:right w:w="108" w:type="dxa"/>
            </w:tcMar>
            <w:hideMark/>
          </w:tcPr>
          <w:p w14:paraId="7E03276D" w14:textId="77777777" w:rsidR="00E545EE" w:rsidRPr="0016361A" w:rsidRDefault="00E545EE" w:rsidP="00060CBC">
            <w:pPr>
              <w:pStyle w:val="TAH"/>
            </w:pPr>
            <w:r w:rsidRPr="0016361A">
              <w:t>Description</w:t>
            </w:r>
          </w:p>
        </w:tc>
        <w:tc>
          <w:tcPr>
            <w:tcW w:w="630" w:type="pct"/>
            <w:shd w:val="clear" w:color="auto" w:fill="C0C0C0"/>
          </w:tcPr>
          <w:p w14:paraId="5A0C7D80" w14:textId="77777777" w:rsidR="00E545EE" w:rsidRPr="0016361A" w:rsidRDefault="00E545EE" w:rsidP="00060CBC">
            <w:pPr>
              <w:pStyle w:val="TAH"/>
            </w:pPr>
            <w:r w:rsidRPr="0016361A">
              <w:t>Applicability</w:t>
            </w:r>
          </w:p>
        </w:tc>
      </w:tr>
      <w:tr w:rsidR="00E545EE" w:rsidRPr="00B54FF5" w14:paraId="16E91647" w14:textId="77777777" w:rsidTr="00060CBC">
        <w:tc>
          <w:tcPr>
            <w:tcW w:w="1309" w:type="pct"/>
            <w:tcMar>
              <w:top w:w="0" w:type="dxa"/>
              <w:left w:w="108" w:type="dxa"/>
              <w:bottom w:w="0" w:type="dxa"/>
              <w:right w:w="108" w:type="dxa"/>
            </w:tcMar>
            <w:vAlign w:val="center"/>
          </w:tcPr>
          <w:p w14:paraId="6A98B383" w14:textId="77777777" w:rsidR="00E545EE" w:rsidRPr="0016361A" w:rsidRDefault="00E545EE" w:rsidP="00060CBC">
            <w:pPr>
              <w:pStyle w:val="TAL"/>
            </w:pPr>
            <w:r>
              <w:t>TRAIN_VFL</w:t>
            </w:r>
          </w:p>
        </w:tc>
        <w:tc>
          <w:tcPr>
            <w:tcW w:w="3062" w:type="pct"/>
            <w:tcMar>
              <w:top w:w="0" w:type="dxa"/>
              <w:left w:w="108" w:type="dxa"/>
              <w:bottom w:w="0" w:type="dxa"/>
              <w:right w:w="108" w:type="dxa"/>
            </w:tcMar>
            <w:vAlign w:val="center"/>
          </w:tcPr>
          <w:p w14:paraId="7F2B8892" w14:textId="77777777" w:rsidR="00E545EE" w:rsidRPr="0016361A" w:rsidRDefault="00E545EE" w:rsidP="00060CBC">
            <w:pPr>
              <w:pStyle w:val="TAL"/>
            </w:pPr>
            <w:r>
              <w:t>Indicates that the training type is horizontal federated learning</w:t>
            </w:r>
          </w:p>
        </w:tc>
        <w:tc>
          <w:tcPr>
            <w:tcW w:w="630" w:type="pct"/>
            <w:vAlign w:val="center"/>
          </w:tcPr>
          <w:p w14:paraId="44233D07" w14:textId="77777777" w:rsidR="00E545EE" w:rsidRPr="0016361A" w:rsidRDefault="00E545EE" w:rsidP="00060CBC">
            <w:pPr>
              <w:pStyle w:val="TAL"/>
            </w:pPr>
          </w:p>
        </w:tc>
      </w:tr>
      <w:tr w:rsidR="00E545EE" w:rsidRPr="00B54FF5" w14:paraId="48D7B1A7" w14:textId="77777777" w:rsidTr="00060CBC">
        <w:tc>
          <w:tcPr>
            <w:tcW w:w="1309" w:type="pct"/>
            <w:tcMar>
              <w:top w:w="0" w:type="dxa"/>
              <w:left w:w="108" w:type="dxa"/>
              <w:bottom w:w="0" w:type="dxa"/>
              <w:right w:w="108" w:type="dxa"/>
            </w:tcMar>
            <w:vAlign w:val="center"/>
          </w:tcPr>
          <w:p w14:paraId="07086861" w14:textId="77777777" w:rsidR="00E545EE" w:rsidRDefault="00E545EE" w:rsidP="00060CBC">
            <w:pPr>
              <w:pStyle w:val="TAL"/>
            </w:pPr>
            <w:r>
              <w:t>TRAIN_HFL</w:t>
            </w:r>
          </w:p>
        </w:tc>
        <w:tc>
          <w:tcPr>
            <w:tcW w:w="3062" w:type="pct"/>
            <w:tcMar>
              <w:top w:w="0" w:type="dxa"/>
              <w:left w:w="108" w:type="dxa"/>
              <w:bottom w:w="0" w:type="dxa"/>
              <w:right w:w="108" w:type="dxa"/>
            </w:tcMar>
            <w:vAlign w:val="center"/>
          </w:tcPr>
          <w:p w14:paraId="689908C2" w14:textId="77777777" w:rsidR="00E545EE" w:rsidRDefault="00E545EE" w:rsidP="00060CBC">
            <w:pPr>
              <w:pStyle w:val="TAL"/>
            </w:pPr>
            <w:r>
              <w:t>Indicates that the training type is vertical federated learning</w:t>
            </w:r>
          </w:p>
        </w:tc>
        <w:tc>
          <w:tcPr>
            <w:tcW w:w="630" w:type="pct"/>
            <w:vAlign w:val="center"/>
          </w:tcPr>
          <w:p w14:paraId="51F1EB2B" w14:textId="77777777" w:rsidR="00E545EE" w:rsidRPr="0016361A" w:rsidRDefault="00E545EE" w:rsidP="00060CBC">
            <w:pPr>
              <w:pStyle w:val="TAL"/>
            </w:pPr>
          </w:p>
        </w:tc>
      </w:tr>
    </w:tbl>
    <w:p w14:paraId="15C73620" w14:textId="6240526D" w:rsidR="00E545EE" w:rsidRDefault="00E545EE" w:rsidP="00E545EE">
      <w:pPr>
        <w:rPr>
          <w:ins w:id="1240" w:author="Samsung" w:date="2025-08-14T22:25:00Z"/>
          <w:lang w:val="en-US"/>
        </w:rPr>
      </w:pPr>
    </w:p>
    <w:p w14:paraId="1BF7EA1E" w14:textId="71432E9F" w:rsidR="00870FAF" w:rsidRPr="00BC662F" w:rsidRDefault="00870FAF" w:rsidP="003F6AF5">
      <w:pPr>
        <w:pStyle w:val="Heading6"/>
        <w:rPr>
          <w:ins w:id="1241" w:author="Samsung" w:date="2025-08-14T22:25:00Z"/>
        </w:rPr>
      </w:pPr>
      <w:ins w:id="1242" w:author="Samsung" w:date="2025-08-14T22:25:00Z">
        <w:r>
          <w:t>6.1.8.6.3.4</w:t>
        </w:r>
        <w:r w:rsidRPr="00BC662F">
          <w:tab/>
          <w:t xml:space="preserve">Enumeration: </w:t>
        </w:r>
      </w:ins>
      <w:proofErr w:type="spellStart"/>
      <w:ins w:id="1243" w:author="Samsung" w:date="2025-08-14T22:26:00Z">
        <w:r>
          <w:t>ModelPhase</w:t>
        </w:r>
      </w:ins>
      <w:proofErr w:type="spellEnd"/>
    </w:p>
    <w:p w14:paraId="10DD3653" w14:textId="5A7951AB" w:rsidR="00870FAF" w:rsidRPr="00384E92" w:rsidDel="00DF2B04" w:rsidRDefault="00870FAF" w:rsidP="00870FAF">
      <w:pPr>
        <w:rPr>
          <w:ins w:id="1244" w:author="Samsung" w:date="2025-08-14T22:25:00Z"/>
          <w:del w:id="1245" w:author="Samsung_r1" w:date="2025-08-26T16:03:00Z"/>
        </w:rPr>
      </w:pPr>
      <w:ins w:id="1246" w:author="Samsung" w:date="2025-08-14T22:25:00Z">
        <w:r w:rsidRPr="00384E92">
          <w:t xml:space="preserve">The enumeration </w:t>
        </w:r>
      </w:ins>
      <w:proofErr w:type="spellStart"/>
      <w:ins w:id="1247" w:author="Samsung" w:date="2025-08-14T22:26:00Z">
        <w:r>
          <w:t>ModelPhase</w:t>
        </w:r>
      </w:ins>
      <w:proofErr w:type="spellEnd"/>
      <w:ins w:id="1248" w:author="Samsung" w:date="2025-08-14T22:25:00Z">
        <w:r w:rsidRPr="00384E92">
          <w:t xml:space="preserve"> represents</w:t>
        </w:r>
        <w:r>
          <w:t xml:space="preserve"> the </w:t>
        </w:r>
      </w:ins>
      <w:ins w:id="1249" w:author="Samsung" w:date="2025-08-17T19:15:00Z">
        <w:r w:rsidR="003F6AF5">
          <w:t>ML model</w:t>
        </w:r>
      </w:ins>
      <w:ins w:id="1250" w:author="Samsung" w:date="2025-08-14T22:25:00Z">
        <w:r>
          <w:t xml:space="preserve"> training</w:t>
        </w:r>
      </w:ins>
      <w:ins w:id="1251" w:author="Samsung" w:date="2025-08-17T19:15:00Z">
        <w:r w:rsidR="003F6AF5">
          <w:t xml:space="preserve"> phase</w:t>
        </w:r>
      </w:ins>
      <w:ins w:id="1252" w:author="Samsung" w:date="2025-08-14T22:25:00Z">
        <w:r>
          <w:t>.</w:t>
        </w:r>
        <w:r w:rsidRPr="00384E92">
          <w:t xml:space="preserve"> It shall comply with the provisions defined in table</w:t>
        </w:r>
        <w:r w:rsidR="001A4C76">
          <w:t> 6.1.8.6.3.4</w:t>
        </w:r>
        <w:r w:rsidRPr="00384E92">
          <w:t>-1.</w:t>
        </w:r>
      </w:ins>
    </w:p>
    <w:p w14:paraId="58A70F04" w14:textId="7B3F04A1" w:rsidR="00870FAF" w:rsidDel="00DF2B04" w:rsidRDefault="00870FAF" w:rsidP="00E545EE">
      <w:pPr>
        <w:rPr>
          <w:ins w:id="1253" w:author="Samsung" w:date="2025-08-14T22:25:00Z"/>
          <w:del w:id="1254" w:author="Samsung_r1" w:date="2025-08-26T16:03:00Z"/>
          <w:lang w:val="en-US"/>
        </w:rPr>
      </w:pPr>
    </w:p>
    <w:p w14:paraId="18C25A67" w14:textId="32F4C2ED" w:rsidR="00870FAF" w:rsidRPr="00145011" w:rsidRDefault="00870FAF" w:rsidP="00870FAF">
      <w:pPr>
        <w:pStyle w:val="TH"/>
        <w:rPr>
          <w:ins w:id="1255" w:author="Samsung" w:date="2025-08-14T22:25:00Z"/>
        </w:rPr>
      </w:pPr>
      <w:ins w:id="1256" w:author="Samsung" w:date="2025-08-14T22:25:00Z">
        <w:r w:rsidRPr="00145011">
          <w:t>Table </w:t>
        </w:r>
      </w:ins>
      <w:ins w:id="1257" w:author="Samsung" w:date="2025-08-17T19:16:00Z">
        <w:r w:rsidR="003F6AF5">
          <w:t>6.1.8.6.3.4</w:t>
        </w:r>
        <w:r w:rsidR="003F6AF5" w:rsidRPr="00384E92">
          <w:t>-1</w:t>
        </w:r>
      </w:ins>
      <w:ins w:id="1258" w:author="Samsung" w:date="2025-08-14T22:25:00Z">
        <w:r w:rsidRPr="00145011">
          <w:t xml:space="preserve">: Enumeration </w:t>
        </w:r>
      </w:ins>
      <w:proofErr w:type="spellStart"/>
      <w:ins w:id="1259" w:author="Samsung" w:date="2025-08-14T22:26:00Z">
        <w:r w:rsidR="0031576A">
          <w:t>ModelPhase</w:t>
        </w:r>
      </w:ins>
      <w:proofErr w:type="spellEnd"/>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827"/>
        <w:gridCol w:w="5387"/>
        <w:gridCol w:w="1313"/>
      </w:tblGrid>
      <w:tr w:rsidR="00870FAF" w:rsidRPr="00145011" w14:paraId="0C8E1D12" w14:textId="77777777" w:rsidTr="00532669">
        <w:trPr>
          <w:ins w:id="1260" w:author="Samsung" w:date="2025-08-14T22:25:00Z"/>
        </w:trPr>
        <w:tc>
          <w:tcPr>
            <w:tcW w:w="1484" w:type="pct"/>
            <w:shd w:val="clear" w:color="auto" w:fill="C0C0C0"/>
            <w:tcMar>
              <w:top w:w="0" w:type="dxa"/>
              <w:left w:w="108" w:type="dxa"/>
              <w:bottom w:w="0" w:type="dxa"/>
              <w:right w:w="108" w:type="dxa"/>
            </w:tcMar>
            <w:hideMark/>
          </w:tcPr>
          <w:p w14:paraId="7312CF59" w14:textId="77777777" w:rsidR="00870FAF" w:rsidRPr="00145011" w:rsidRDefault="00870FAF" w:rsidP="00532669">
            <w:pPr>
              <w:pStyle w:val="TAH"/>
              <w:rPr>
                <w:ins w:id="1261" w:author="Samsung" w:date="2025-08-14T22:25:00Z"/>
              </w:rPr>
            </w:pPr>
            <w:ins w:id="1262" w:author="Samsung" w:date="2025-08-14T22:25:00Z">
              <w:r w:rsidRPr="00145011">
                <w:t>Enumeration value</w:t>
              </w:r>
            </w:ins>
          </w:p>
        </w:tc>
        <w:tc>
          <w:tcPr>
            <w:tcW w:w="2827" w:type="pct"/>
            <w:shd w:val="clear" w:color="auto" w:fill="C0C0C0"/>
            <w:tcMar>
              <w:top w:w="0" w:type="dxa"/>
              <w:left w:w="108" w:type="dxa"/>
              <w:bottom w:w="0" w:type="dxa"/>
              <w:right w:w="108" w:type="dxa"/>
            </w:tcMar>
            <w:hideMark/>
          </w:tcPr>
          <w:p w14:paraId="33A9706F" w14:textId="77777777" w:rsidR="00870FAF" w:rsidRPr="00145011" w:rsidRDefault="00870FAF" w:rsidP="00532669">
            <w:pPr>
              <w:pStyle w:val="TAH"/>
              <w:rPr>
                <w:ins w:id="1263" w:author="Samsung" w:date="2025-08-14T22:25:00Z"/>
              </w:rPr>
            </w:pPr>
            <w:ins w:id="1264" w:author="Samsung" w:date="2025-08-14T22:25:00Z">
              <w:r w:rsidRPr="00145011">
                <w:t>Description</w:t>
              </w:r>
            </w:ins>
          </w:p>
        </w:tc>
        <w:tc>
          <w:tcPr>
            <w:tcW w:w="689" w:type="pct"/>
            <w:shd w:val="clear" w:color="auto" w:fill="C0C0C0"/>
          </w:tcPr>
          <w:p w14:paraId="064B29C5" w14:textId="77777777" w:rsidR="00870FAF" w:rsidRPr="00145011" w:rsidRDefault="00870FAF" w:rsidP="00532669">
            <w:pPr>
              <w:pStyle w:val="TAH"/>
              <w:rPr>
                <w:ins w:id="1265" w:author="Samsung" w:date="2025-08-14T22:25:00Z"/>
              </w:rPr>
            </w:pPr>
            <w:ins w:id="1266" w:author="Samsung" w:date="2025-08-14T22:25:00Z">
              <w:r w:rsidRPr="00145011">
                <w:t>Applicability</w:t>
              </w:r>
            </w:ins>
          </w:p>
        </w:tc>
      </w:tr>
      <w:tr w:rsidR="00870FAF" w:rsidRPr="00145011" w14:paraId="072652E3" w14:textId="77777777" w:rsidTr="00532669">
        <w:trPr>
          <w:ins w:id="1267" w:author="Samsung" w:date="2025-08-14T22:25:00Z"/>
        </w:trPr>
        <w:tc>
          <w:tcPr>
            <w:tcW w:w="1484" w:type="pct"/>
            <w:tcMar>
              <w:top w:w="0" w:type="dxa"/>
              <w:left w:w="108" w:type="dxa"/>
              <w:bottom w:w="0" w:type="dxa"/>
              <w:right w:w="108" w:type="dxa"/>
            </w:tcMar>
          </w:tcPr>
          <w:p w14:paraId="42FDFF59" w14:textId="505BDD05" w:rsidR="00870FAF" w:rsidRPr="00145011" w:rsidRDefault="0031576A" w:rsidP="00532669">
            <w:pPr>
              <w:pStyle w:val="TAL"/>
              <w:rPr>
                <w:ins w:id="1268" w:author="Samsung" w:date="2025-08-14T22:25:00Z"/>
              </w:rPr>
            </w:pPr>
            <w:ins w:id="1269" w:author="Samsung" w:date="2025-08-14T22:26:00Z">
              <w:r>
                <w:t>TRAINING</w:t>
              </w:r>
            </w:ins>
          </w:p>
        </w:tc>
        <w:tc>
          <w:tcPr>
            <w:tcW w:w="2827" w:type="pct"/>
            <w:tcMar>
              <w:top w:w="0" w:type="dxa"/>
              <w:left w:w="108" w:type="dxa"/>
              <w:bottom w:w="0" w:type="dxa"/>
              <w:right w:w="108" w:type="dxa"/>
            </w:tcMar>
          </w:tcPr>
          <w:p w14:paraId="2539E1EF" w14:textId="5FDBF257" w:rsidR="00870FAF" w:rsidRPr="00145011" w:rsidRDefault="0031576A" w:rsidP="0031576A">
            <w:pPr>
              <w:pStyle w:val="TAL"/>
              <w:rPr>
                <w:ins w:id="1270" w:author="Samsung" w:date="2025-08-14T22:25:00Z"/>
              </w:rPr>
            </w:pPr>
            <w:ins w:id="1271" w:author="Samsung" w:date="2025-08-14T22:25:00Z">
              <w:r>
                <w:t>Indicates that the model is in training phase</w:t>
              </w:r>
              <w:r w:rsidR="00870FAF" w:rsidRPr="00145011">
                <w:t>.</w:t>
              </w:r>
            </w:ins>
          </w:p>
        </w:tc>
        <w:tc>
          <w:tcPr>
            <w:tcW w:w="689" w:type="pct"/>
          </w:tcPr>
          <w:p w14:paraId="389D572E" w14:textId="77777777" w:rsidR="00870FAF" w:rsidRPr="00145011" w:rsidRDefault="00870FAF" w:rsidP="00532669">
            <w:pPr>
              <w:pStyle w:val="TAL"/>
              <w:rPr>
                <w:ins w:id="1272" w:author="Samsung" w:date="2025-08-14T22:25:00Z"/>
              </w:rPr>
            </w:pPr>
          </w:p>
        </w:tc>
      </w:tr>
      <w:tr w:rsidR="00870FAF" w:rsidRPr="00145011" w14:paraId="46E0460C" w14:textId="77777777" w:rsidTr="00532669">
        <w:trPr>
          <w:ins w:id="1273" w:author="Samsung" w:date="2025-08-14T22:25:00Z"/>
        </w:trPr>
        <w:tc>
          <w:tcPr>
            <w:tcW w:w="1484" w:type="pct"/>
            <w:tcMar>
              <w:top w:w="0" w:type="dxa"/>
              <w:left w:w="108" w:type="dxa"/>
              <w:bottom w:w="0" w:type="dxa"/>
              <w:right w:w="108" w:type="dxa"/>
            </w:tcMar>
          </w:tcPr>
          <w:p w14:paraId="64467367" w14:textId="2B31A4E7" w:rsidR="00870FAF" w:rsidRPr="00145011" w:rsidRDefault="0031576A" w:rsidP="00532669">
            <w:pPr>
              <w:pStyle w:val="TAL"/>
              <w:rPr>
                <w:ins w:id="1274" w:author="Samsung" w:date="2025-08-14T22:25:00Z"/>
              </w:rPr>
            </w:pPr>
            <w:ins w:id="1275" w:author="Samsung" w:date="2025-08-14T22:26:00Z">
              <w:r>
                <w:t>TRAINED</w:t>
              </w:r>
            </w:ins>
          </w:p>
        </w:tc>
        <w:tc>
          <w:tcPr>
            <w:tcW w:w="2827" w:type="pct"/>
            <w:tcMar>
              <w:top w:w="0" w:type="dxa"/>
              <w:left w:w="108" w:type="dxa"/>
              <w:bottom w:w="0" w:type="dxa"/>
              <w:right w:w="108" w:type="dxa"/>
            </w:tcMar>
          </w:tcPr>
          <w:p w14:paraId="7DC6254F" w14:textId="2F1D4538" w:rsidR="00870FAF" w:rsidRPr="00145011" w:rsidRDefault="0031576A" w:rsidP="00532669">
            <w:pPr>
              <w:pStyle w:val="TAL"/>
              <w:rPr>
                <w:ins w:id="1276" w:author="Samsung" w:date="2025-08-14T22:25:00Z"/>
              </w:rPr>
            </w:pPr>
            <w:ins w:id="1277" w:author="Samsung" w:date="2025-08-14T22:27:00Z">
              <w:r>
                <w:t>Indicates that the model is trained.</w:t>
              </w:r>
            </w:ins>
          </w:p>
        </w:tc>
        <w:tc>
          <w:tcPr>
            <w:tcW w:w="689" w:type="pct"/>
          </w:tcPr>
          <w:p w14:paraId="3592414F" w14:textId="77777777" w:rsidR="00870FAF" w:rsidRPr="00145011" w:rsidRDefault="00870FAF" w:rsidP="00532669">
            <w:pPr>
              <w:pStyle w:val="TAL"/>
              <w:rPr>
                <w:ins w:id="1278" w:author="Samsung" w:date="2025-08-14T22:25:00Z"/>
              </w:rPr>
            </w:pPr>
          </w:p>
        </w:tc>
      </w:tr>
      <w:tr w:rsidR="00870FAF" w:rsidRPr="00145011" w14:paraId="0C120177" w14:textId="77777777" w:rsidTr="00532669">
        <w:trPr>
          <w:ins w:id="1279" w:author="Samsung" w:date="2025-08-14T22:25:00Z"/>
        </w:trPr>
        <w:tc>
          <w:tcPr>
            <w:tcW w:w="1484" w:type="pct"/>
            <w:tcMar>
              <w:top w:w="0" w:type="dxa"/>
              <w:left w:w="108" w:type="dxa"/>
              <w:bottom w:w="0" w:type="dxa"/>
              <w:right w:w="108" w:type="dxa"/>
            </w:tcMar>
          </w:tcPr>
          <w:p w14:paraId="24EC05BD" w14:textId="659A77F5" w:rsidR="00870FAF" w:rsidRPr="00145011" w:rsidRDefault="0031576A" w:rsidP="00532669">
            <w:pPr>
              <w:pStyle w:val="TAL"/>
              <w:rPr>
                <w:ins w:id="1280" w:author="Samsung" w:date="2025-08-14T22:25:00Z"/>
              </w:rPr>
            </w:pPr>
            <w:ins w:id="1281" w:author="Samsung" w:date="2025-08-14T22:26:00Z">
              <w:r>
                <w:t>RETRAINING</w:t>
              </w:r>
            </w:ins>
          </w:p>
        </w:tc>
        <w:tc>
          <w:tcPr>
            <w:tcW w:w="2827" w:type="pct"/>
            <w:tcMar>
              <w:top w:w="0" w:type="dxa"/>
              <w:left w:w="108" w:type="dxa"/>
              <w:bottom w:w="0" w:type="dxa"/>
              <w:right w:w="108" w:type="dxa"/>
            </w:tcMar>
          </w:tcPr>
          <w:p w14:paraId="0DA4F32A" w14:textId="3E87DA3B" w:rsidR="00870FAF" w:rsidRPr="00145011" w:rsidRDefault="0031576A" w:rsidP="00532669">
            <w:pPr>
              <w:pStyle w:val="TAL"/>
              <w:rPr>
                <w:ins w:id="1282" w:author="Samsung" w:date="2025-08-14T22:25:00Z"/>
              </w:rPr>
            </w:pPr>
            <w:ins w:id="1283" w:author="Samsung" w:date="2025-08-14T22:27:00Z">
              <w:r>
                <w:t>Indicates that the model is in retraining phase.</w:t>
              </w:r>
            </w:ins>
          </w:p>
        </w:tc>
        <w:tc>
          <w:tcPr>
            <w:tcW w:w="689" w:type="pct"/>
          </w:tcPr>
          <w:p w14:paraId="0C113B06" w14:textId="77777777" w:rsidR="00870FAF" w:rsidRPr="00145011" w:rsidRDefault="00870FAF" w:rsidP="00532669">
            <w:pPr>
              <w:pStyle w:val="TAL"/>
              <w:rPr>
                <w:ins w:id="1284" w:author="Samsung" w:date="2025-08-14T22:25:00Z"/>
              </w:rPr>
            </w:pPr>
          </w:p>
        </w:tc>
      </w:tr>
      <w:tr w:rsidR="00870FAF" w:rsidRPr="00145011" w14:paraId="6938346E" w14:textId="77777777" w:rsidTr="00532669">
        <w:trPr>
          <w:ins w:id="1285" w:author="Samsung" w:date="2025-08-14T22:25:00Z"/>
        </w:trPr>
        <w:tc>
          <w:tcPr>
            <w:tcW w:w="1484" w:type="pct"/>
            <w:tcMar>
              <w:top w:w="0" w:type="dxa"/>
              <w:left w:w="108" w:type="dxa"/>
              <w:bottom w:w="0" w:type="dxa"/>
              <w:right w:w="108" w:type="dxa"/>
            </w:tcMar>
          </w:tcPr>
          <w:p w14:paraId="29CEF31F" w14:textId="25B5D2F6" w:rsidR="00870FAF" w:rsidRPr="00145011" w:rsidRDefault="0031576A" w:rsidP="00532669">
            <w:pPr>
              <w:pStyle w:val="TAL"/>
              <w:rPr>
                <w:ins w:id="1286" w:author="Samsung" w:date="2025-08-14T22:25:00Z"/>
              </w:rPr>
            </w:pPr>
            <w:ins w:id="1287" w:author="Samsung" w:date="2025-08-14T22:26:00Z">
              <w:r>
                <w:t>DEPLOYED</w:t>
              </w:r>
            </w:ins>
          </w:p>
        </w:tc>
        <w:tc>
          <w:tcPr>
            <w:tcW w:w="2827" w:type="pct"/>
            <w:tcMar>
              <w:top w:w="0" w:type="dxa"/>
              <w:left w:w="108" w:type="dxa"/>
              <w:bottom w:w="0" w:type="dxa"/>
              <w:right w:w="108" w:type="dxa"/>
            </w:tcMar>
          </w:tcPr>
          <w:p w14:paraId="0351AB48" w14:textId="07225A2F" w:rsidR="00870FAF" w:rsidRPr="00145011" w:rsidRDefault="0031576A" w:rsidP="00532669">
            <w:pPr>
              <w:pStyle w:val="TAL"/>
              <w:rPr>
                <w:ins w:id="1288" w:author="Samsung" w:date="2025-08-14T22:25:00Z"/>
              </w:rPr>
            </w:pPr>
            <w:ins w:id="1289" w:author="Samsung" w:date="2025-08-14T22:28:00Z">
              <w:r>
                <w:t>Indicates that the model is deployed.</w:t>
              </w:r>
            </w:ins>
          </w:p>
        </w:tc>
        <w:tc>
          <w:tcPr>
            <w:tcW w:w="689" w:type="pct"/>
          </w:tcPr>
          <w:p w14:paraId="6F24936A" w14:textId="77777777" w:rsidR="00870FAF" w:rsidRPr="00145011" w:rsidRDefault="00870FAF" w:rsidP="00532669">
            <w:pPr>
              <w:pStyle w:val="TAL"/>
              <w:rPr>
                <w:ins w:id="1290" w:author="Samsung" w:date="2025-08-14T22:25:00Z"/>
              </w:rPr>
            </w:pPr>
          </w:p>
        </w:tc>
      </w:tr>
    </w:tbl>
    <w:p w14:paraId="32D47E2E" w14:textId="1A784743" w:rsidR="00870FAF" w:rsidRDefault="00870FAF" w:rsidP="00E545EE">
      <w:pPr>
        <w:rPr>
          <w:ins w:id="1291" w:author="Samsung" w:date="2025-08-17T19:08:00Z"/>
        </w:rPr>
      </w:pPr>
    </w:p>
    <w:p w14:paraId="64A759EF" w14:textId="3953B8A4" w:rsidR="008207F5" w:rsidRPr="00BC662F" w:rsidRDefault="003F6AF5" w:rsidP="003F6AF5">
      <w:pPr>
        <w:pStyle w:val="Heading6"/>
        <w:rPr>
          <w:ins w:id="1292" w:author="Samsung" w:date="2025-08-17T19:08:00Z"/>
        </w:rPr>
      </w:pPr>
      <w:ins w:id="1293" w:author="Samsung" w:date="2025-08-17T19:08:00Z">
        <w:r>
          <w:t>6.1.8.6.3.5</w:t>
        </w:r>
        <w:r w:rsidR="008207F5" w:rsidRPr="00BC662F">
          <w:tab/>
          <w:t xml:space="preserve">Enumeration: </w:t>
        </w:r>
        <w:proofErr w:type="spellStart"/>
        <w:r w:rsidR="008207F5">
          <w:t>TrainingErr</w:t>
        </w:r>
        <w:proofErr w:type="spellEnd"/>
      </w:ins>
    </w:p>
    <w:p w14:paraId="03321BFD" w14:textId="4821C39D" w:rsidR="008207F5" w:rsidRPr="00384E92" w:rsidRDefault="008207F5" w:rsidP="008207F5">
      <w:pPr>
        <w:rPr>
          <w:ins w:id="1294" w:author="Samsung" w:date="2025-08-17T19:08:00Z"/>
        </w:rPr>
      </w:pPr>
      <w:ins w:id="1295" w:author="Samsung" w:date="2025-08-17T19:08:00Z">
        <w:r w:rsidRPr="00384E92">
          <w:t xml:space="preserve">The enumeration </w:t>
        </w:r>
      </w:ins>
      <w:proofErr w:type="spellStart"/>
      <w:ins w:id="1296" w:author="Samsung" w:date="2025-08-17T19:14:00Z">
        <w:r w:rsidR="003F6AF5">
          <w:t>TrainingErr</w:t>
        </w:r>
      </w:ins>
      <w:proofErr w:type="spellEnd"/>
      <w:ins w:id="1297" w:author="Samsung" w:date="2025-08-17T19:08:00Z">
        <w:r w:rsidRPr="00384E92">
          <w:t xml:space="preserve"> represents</w:t>
        </w:r>
        <w:r>
          <w:t xml:space="preserve"> the </w:t>
        </w:r>
      </w:ins>
      <w:ins w:id="1298" w:author="Samsung" w:date="2025-08-17T19:14:00Z">
        <w:r w:rsidR="003F6AF5">
          <w:t xml:space="preserve">training error encountered during </w:t>
        </w:r>
      </w:ins>
      <w:ins w:id="1299" w:author="Samsung" w:date="2025-08-17T19:15:00Z">
        <w:r w:rsidR="003F6AF5">
          <w:t xml:space="preserve">ML model </w:t>
        </w:r>
      </w:ins>
      <w:ins w:id="1300" w:author="Samsung" w:date="2025-08-17T19:14:00Z">
        <w:r w:rsidR="003F6AF5">
          <w:t>t</w:t>
        </w:r>
      </w:ins>
      <w:ins w:id="1301" w:author="Samsung" w:date="2025-08-17T19:15:00Z">
        <w:r w:rsidR="003F6AF5">
          <w:t>raining</w:t>
        </w:r>
      </w:ins>
      <w:ins w:id="1302" w:author="Samsung" w:date="2025-08-17T19:08:00Z">
        <w:r>
          <w:t>.</w:t>
        </w:r>
        <w:r w:rsidRPr="00384E92">
          <w:t xml:space="preserve"> It shall comply with the provisions defined in table</w:t>
        </w:r>
        <w:r w:rsidR="003F6AF5">
          <w:t> 6.1.8.6.3.</w:t>
        </w:r>
      </w:ins>
      <w:ins w:id="1303" w:author="Samsung" w:date="2025-08-17T19:16:00Z">
        <w:r w:rsidR="003F6AF5">
          <w:t>5</w:t>
        </w:r>
      </w:ins>
      <w:ins w:id="1304" w:author="Samsung" w:date="2025-08-17T19:08:00Z">
        <w:r w:rsidRPr="00384E92">
          <w:t>-1.</w:t>
        </w:r>
      </w:ins>
    </w:p>
    <w:p w14:paraId="27A52606" w14:textId="45D16AE5" w:rsidR="008207F5" w:rsidRPr="00145011" w:rsidRDefault="008207F5" w:rsidP="008207F5">
      <w:pPr>
        <w:pStyle w:val="TH"/>
        <w:rPr>
          <w:ins w:id="1305" w:author="Samsung" w:date="2025-08-17T19:08:00Z"/>
        </w:rPr>
      </w:pPr>
      <w:ins w:id="1306" w:author="Samsung" w:date="2025-08-17T19:08:00Z">
        <w:r w:rsidRPr="00145011">
          <w:t>Table </w:t>
        </w:r>
      </w:ins>
      <w:ins w:id="1307" w:author="Samsung" w:date="2025-08-17T19:16:00Z">
        <w:r w:rsidR="003F6AF5">
          <w:t>6.1.8.6.3.5</w:t>
        </w:r>
        <w:r w:rsidR="003F6AF5" w:rsidRPr="00384E92">
          <w:t>-1</w:t>
        </w:r>
      </w:ins>
      <w:ins w:id="1308" w:author="Samsung" w:date="2025-08-17T19:08:00Z">
        <w:r w:rsidRPr="00145011">
          <w:t xml:space="preserve">: Enumeration </w:t>
        </w:r>
      </w:ins>
      <w:proofErr w:type="spellStart"/>
      <w:ins w:id="1309" w:author="Samsung" w:date="2025-08-17T19:12:00Z">
        <w:r>
          <w:t>TrainingErr</w:t>
        </w:r>
      </w:ins>
      <w:proofErr w:type="spellEnd"/>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827"/>
        <w:gridCol w:w="5387"/>
        <w:gridCol w:w="1313"/>
      </w:tblGrid>
      <w:tr w:rsidR="008207F5" w:rsidRPr="00145011" w14:paraId="17E9087C" w14:textId="77777777" w:rsidTr="00532669">
        <w:trPr>
          <w:ins w:id="1310" w:author="Samsung" w:date="2025-08-17T19:08:00Z"/>
        </w:trPr>
        <w:tc>
          <w:tcPr>
            <w:tcW w:w="1484" w:type="pct"/>
            <w:shd w:val="clear" w:color="auto" w:fill="C0C0C0"/>
            <w:tcMar>
              <w:top w:w="0" w:type="dxa"/>
              <w:left w:w="108" w:type="dxa"/>
              <w:bottom w:w="0" w:type="dxa"/>
              <w:right w:w="108" w:type="dxa"/>
            </w:tcMar>
            <w:hideMark/>
          </w:tcPr>
          <w:p w14:paraId="05B08D93" w14:textId="77777777" w:rsidR="008207F5" w:rsidRPr="00145011" w:rsidRDefault="008207F5" w:rsidP="00532669">
            <w:pPr>
              <w:pStyle w:val="TAH"/>
              <w:rPr>
                <w:ins w:id="1311" w:author="Samsung" w:date="2025-08-17T19:08:00Z"/>
              </w:rPr>
            </w:pPr>
            <w:ins w:id="1312" w:author="Samsung" w:date="2025-08-17T19:08:00Z">
              <w:r w:rsidRPr="00145011">
                <w:t>Enumeration value</w:t>
              </w:r>
            </w:ins>
          </w:p>
        </w:tc>
        <w:tc>
          <w:tcPr>
            <w:tcW w:w="2827" w:type="pct"/>
            <w:shd w:val="clear" w:color="auto" w:fill="C0C0C0"/>
            <w:tcMar>
              <w:top w:w="0" w:type="dxa"/>
              <w:left w:w="108" w:type="dxa"/>
              <w:bottom w:w="0" w:type="dxa"/>
              <w:right w:w="108" w:type="dxa"/>
            </w:tcMar>
            <w:hideMark/>
          </w:tcPr>
          <w:p w14:paraId="6133E843" w14:textId="77777777" w:rsidR="008207F5" w:rsidRPr="00145011" w:rsidRDefault="008207F5" w:rsidP="00532669">
            <w:pPr>
              <w:pStyle w:val="TAH"/>
              <w:rPr>
                <w:ins w:id="1313" w:author="Samsung" w:date="2025-08-17T19:08:00Z"/>
              </w:rPr>
            </w:pPr>
            <w:ins w:id="1314" w:author="Samsung" w:date="2025-08-17T19:08:00Z">
              <w:r w:rsidRPr="00145011">
                <w:t>Description</w:t>
              </w:r>
            </w:ins>
          </w:p>
        </w:tc>
        <w:tc>
          <w:tcPr>
            <w:tcW w:w="689" w:type="pct"/>
            <w:shd w:val="clear" w:color="auto" w:fill="C0C0C0"/>
          </w:tcPr>
          <w:p w14:paraId="1F624475" w14:textId="77777777" w:rsidR="008207F5" w:rsidRPr="00145011" w:rsidRDefault="008207F5" w:rsidP="00532669">
            <w:pPr>
              <w:pStyle w:val="TAH"/>
              <w:rPr>
                <w:ins w:id="1315" w:author="Samsung" w:date="2025-08-17T19:08:00Z"/>
              </w:rPr>
            </w:pPr>
            <w:ins w:id="1316" w:author="Samsung" w:date="2025-08-17T19:08:00Z">
              <w:r w:rsidRPr="00145011">
                <w:t>Applicability</w:t>
              </w:r>
            </w:ins>
          </w:p>
        </w:tc>
      </w:tr>
      <w:tr w:rsidR="008207F5" w:rsidRPr="00145011" w14:paraId="5A615147" w14:textId="77777777" w:rsidTr="00532669">
        <w:trPr>
          <w:ins w:id="1317" w:author="Samsung" w:date="2025-08-17T19:08:00Z"/>
        </w:trPr>
        <w:tc>
          <w:tcPr>
            <w:tcW w:w="1484" w:type="pct"/>
            <w:tcMar>
              <w:top w:w="0" w:type="dxa"/>
              <w:left w:w="108" w:type="dxa"/>
              <w:bottom w:w="0" w:type="dxa"/>
              <w:right w:w="108" w:type="dxa"/>
            </w:tcMar>
          </w:tcPr>
          <w:p w14:paraId="61F73790" w14:textId="61FC55BB" w:rsidR="008207F5" w:rsidRPr="00145011" w:rsidRDefault="008207F5" w:rsidP="00532669">
            <w:pPr>
              <w:pStyle w:val="TAL"/>
              <w:rPr>
                <w:ins w:id="1318" w:author="Samsung" w:date="2025-08-17T19:08:00Z"/>
              </w:rPr>
            </w:pPr>
            <w:ins w:id="1319" w:author="Samsung" w:date="2025-08-17T19:11:00Z">
              <w:r>
                <w:t>UNDERFITTING</w:t>
              </w:r>
            </w:ins>
          </w:p>
        </w:tc>
        <w:tc>
          <w:tcPr>
            <w:tcW w:w="2827" w:type="pct"/>
            <w:tcMar>
              <w:top w:w="0" w:type="dxa"/>
              <w:left w:w="108" w:type="dxa"/>
              <w:bottom w:w="0" w:type="dxa"/>
              <w:right w:w="108" w:type="dxa"/>
            </w:tcMar>
          </w:tcPr>
          <w:p w14:paraId="641B8A31" w14:textId="6ECCE44C" w:rsidR="008207F5" w:rsidRPr="00145011" w:rsidRDefault="00532669" w:rsidP="00532669">
            <w:pPr>
              <w:pStyle w:val="TAL"/>
              <w:rPr>
                <w:ins w:id="1320" w:author="Samsung" w:date="2025-08-17T19:08:00Z"/>
              </w:rPr>
            </w:pPr>
            <w:ins w:id="1321" w:author="Samsung" w:date="2025-08-18T12:20:00Z">
              <w:r>
                <w:t xml:space="preserve">Indicates </w:t>
              </w:r>
            </w:ins>
            <w:ins w:id="1322" w:author="Samsung" w:date="2025-08-18T12:25:00Z">
              <w:r>
                <w:t xml:space="preserve">that the trained model is </w:t>
              </w:r>
              <w:proofErr w:type="spellStart"/>
              <w:r>
                <w:t>underfitting</w:t>
              </w:r>
              <w:proofErr w:type="spellEnd"/>
              <w:r>
                <w:t xml:space="preserve"> the training data.</w:t>
              </w:r>
            </w:ins>
          </w:p>
        </w:tc>
        <w:tc>
          <w:tcPr>
            <w:tcW w:w="689" w:type="pct"/>
          </w:tcPr>
          <w:p w14:paraId="0F9175CF" w14:textId="77777777" w:rsidR="008207F5" w:rsidRPr="00145011" w:rsidRDefault="008207F5" w:rsidP="00532669">
            <w:pPr>
              <w:pStyle w:val="TAL"/>
              <w:rPr>
                <w:ins w:id="1323" w:author="Samsung" w:date="2025-08-17T19:08:00Z"/>
              </w:rPr>
            </w:pPr>
          </w:p>
        </w:tc>
      </w:tr>
      <w:tr w:rsidR="008207F5" w:rsidRPr="00145011" w14:paraId="73F2012B" w14:textId="77777777" w:rsidTr="00532669">
        <w:trPr>
          <w:ins w:id="1324" w:author="Samsung" w:date="2025-08-17T19:08:00Z"/>
        </w:trPr>
        <w:tc>
          <w:tcPr>
            <w:tcW w:w="1484" w:type="pct"/>
            <w:tcMar>
              <w:top w:w="0" w:type="dxa"/>
              <w:left w:w="108" w:type="dxa"/>
              <w:bottom w:w="0" w:type="dxa"/>
              <w:right w:w="108" w:type="dxa"/>
            </w:tcMar>
          </w:tcPr>
          <w:p w14:paraId="6277EAC8" w14:textId="776733EB" w:rsidR="008207F5" w:rsidRPr="00145011" w:rsidRDefault="008207F5" w:rsidP="00532669">
            <w:pPr>
              <w:pStyle w:val="TAL"/>
              <w:rPr>
                <w:ins w:id="1325" w:author="Samsung" w:date="2025-08-17T19:08:00Z"/>
              </w:rPr>
            </w:pPr>
            <w:ins w:id="1326" w:author="Samsung" w:date="2025-08-17T19:11:00Z">
              <w:r>
                <w:t>OVERFITTING</w:t>
              </w:r>
            </w:ins>
          </w:p>
        </w:tc>
        <w:tc>
          <w:tcPr>
            <w:tcW w:w="2827" w:type="pct"/>
            <w:tcMar>
              <w:top w:w="0" w:type="dxa"/>
              <w:left w:w="108" w:type="dxa"/>
              <w:bottom w:w="0" w:type="dxa"/>
              <w:right w:w="108" w:type="dxa"/>
            </w:tcMar>
          </w:tcPr>
          <w:p w14:paraId="2D76DA44" w14:textId="05620D8C" w:rsidR="008207F5" w:rsidRPr="00145011" w:rsidRDefault="00532669" w:rsidP="00532669">
            <w:pPr>
              <w:pStyle w:val="TAL"/>
              <w:rPr>
                <w:ins w:id="1327" w:author="Samsung" w:date="2025-08-17T19:08:00Z"/>
              </w:rPr>
            </w:pPr>
            <w:ins w:id="1328" w:author="Samsung" w:date="2025-08-18T12:25:00Z">
              <w:r>
                <w:t>Indicates that the trained mode is overfitting the training data</w:t>
              </w:r>
            </w:ins>
            <w:ins w:id="1329" w:author="Samsung" w:date="2025-08-18T12:26:00Z">
              <w:r>
                <w:t>.</w:t>
              </w:r>
            </w:ins>
          </w:p>
        </w:tc>
        <w:tc>
          <w:tcPr>
            <w:tcW w:w="689" w:type="pct"/>
          </w:tcPr>
          <w:p w14:paraId="43A033DA" w14:textId="77777777" w:rsidR="008207F5" w:rsidRPr="00145011" w:rsidRDefault="008207F5" w:rsidP="00532669">
            <w:pPr>
              <w:pStyle w:val="TAL"/>
              <w:rPr>
                <w:ins w:id="1330" w:author="Samsung" w:date="2025-08-17T19:08:00Z"/>
              </w:rPr>
            </w:pPr>
          </w:p>
        </w:tc>
      </w:tr>
      <w:tr w:rsidR="008207F5" w:rsidRPr="00145011" w14:paraId="36942E6F" w14:textId="77777777" w:rsidTr="00532669">
        <w:trPr>
          <w:ins w:id="1331" w:author="Samsung" w:date="2025-08-17T19:08:00Z"/>
        </w:trPr>
        <w:tc>
          <w:tcPr>
            <w:tcW w:w="1484" w:type="pct"/>
            <w:tcMar>
              <w:top w:w="0" w:type="dxa"/>
              <w:left w:w="108" w:type="dxa"/>
              <w:bottom w:w="0" w:type="dxa"/>
              <w:right w:w="108" w:type="dxa"/>
            </w:tcMar>
          </w:tcPr>
          <w:p w14:paraId="2623B9B2" w14:textId="0C5A37CB" w:rsidR="008207F5" w:rsidRPr="00145011" w:rsidRDefault="008207F5" w:rsidP="00532669">
            <w:pPr>
              <w:pStyle w:val="TAL"/>
              <w:rPr>
                <w:ins w:id="1332" w:author="Samsung" w:date="2025-08-17T19:08:00Z"/>
              </w:rPr>
            </w:pPr>
            <w:ins w:id="1333" w:author="Samsung" w:date="2025-08-17T19:11:00Z">
              <w:r>
                <w:t>PERFORMANCE_ERRORS</w:t>
              </w:r>
            </w:ins>
          </w:p>
        </w:tc>
        <w:tc>
          <w:tcPr>
            <w:tcW w:w="2827" w:type="pct"/>
            <w:tcMar>
              <w:top w:w="0" w:type="dxa"/>
              <w:left w:w="108" w:type="dxa"/>
              <w:bottom w:w="0" w:type="dxa"/>
              <w:right w:w="108" w:type="dxa"/>
            </w:tcMar>
          </w:tcPr>
          <w:p w14:paraId="4397AADE" w14:textId="5D6965C1" w:rsidR="008207F5" w:rsidRPr="00145011" w:rsidRDefault="00532669" w:rsidP="00532669">
            <w:pPr>
              <w:pStyle w:val="TAL"/>
              <w:rPr>
                <w:ins w:id="1334" w:author="Samsung" w:date="2025-08-17T19:08:00Z"/>
              </w:rPr>
            </w:pPr>
            <w:ins w:id="1335" w:author="Samsung" w:date="2025-08-18T12:26:00Z">
              <w:r>
                <w:t>Indicates that the t</w:t>
              </w:r>
            </w:ins>
            <w:ins w:id="1336" w:author="Samsung" w:date="2025-08-18T12:27:00Z">
              <w:r>
                <w:t>rained model is unable to meet the desired performance.</w:t>
              </w:r>
            </w:ins>
          </w:p>
        </w:tc>
        <w:tc>
          <w:tcPr>
            <w:tcW w:w="689" w:type="pct"/>
          </w:tcPr>
          <w:p w14:paraId="2C82F23F" w14:textId="77777777" w:rsidR="008207F5" w:rsidRPr="00145011" w:rsidRDefault="008207F5" w:rsidP="00532669">
            <w:pPr>
              <w:pStyle w:val="TAL"/>
              <w:rPr>
                <w:ins w:id="1337" w:author="Samsung" w:date="2025-08-17T19:08:00Z"/>
              </w:rPr>
            </w:pPr>
          </w:p>
        </w:tc>
      </w:tr>
      <w:tr w:rsidR="008207F5" w:rsidRPr="00145011" w14:paraId="0806656E" w14:textId="77777777" w:rsidTr="00532669">
        <w:trPr>
          <w:ins w:id="1338" w:author="Samsung" w:date="2025-08-17T19:08:00Z"/>
        </w:trPr>
        <w:tc>
          <w:tcPr>
            <w:tcW w:w="1484" w:type="pct"/>
            <w:tcMar>
              <w:top w:w="0" w:type="dxa"/>
              <w:left w:w="108" w:type="dxa"/>
              <w:bottom w:w="0" w:type="dxa"/>
              <w:right w:w="108" w:type="dxa"/>
            </w:tcMar>
          </w:tcPr>
          <w:p w14:paraId="6DC6201A" w14:textId="3604253F" w:rsidR="008207F5" w:rsidRPr="00145011" w:rsidRDefault="008207F5" w:rsidP="00532669">
            <w:pPr>
              <w:pStyle w:val="TAL"/>
              <w:rPr>
                <w:ins w:id="1339" w:author="Samsung" w:date="2025-08-17T19:08:00Z"/>
              </w:rPr>
            </w:pPr>
            <w:ins w:id="1340" w:author="Samsung" w:date="2025-08-17T19:12:00Z">
              <w:r>
                <w:t>DATA_LEAKAGE</w:t>
              </w:r>
            </w:ins>
          </w:p>
        </w:tc>
        <w:tc>
          <w:tcPr>
            <w:tcW w:w="2827" w:type="pct"/>
            <w:tcMar>
              <w:top w:w="0" w:type="dxa"/>
              <w:left w:w="108" w:type="dxa"/>
              <w:bottom w:w="0" w:type="dxa"/>
              <w:right w:w="108" w:type="dxa"/>
            </w:tcMar>
          </w:tcPr>
          <w:p w14:paraId="64CA8618" w14:textId="54966483" w:rsidR="008207F5" w:rsidRPr="00145011" w:rsidRDefault="00532669" w:rsidP="00532669">
            <w:pPr>
              <w:pStyle w:val="TAL"/>
              <w:rPr>
                <w:ins w:id="1341" w:author="Samsung" w:date="2025-08-17T19:08:00Z"/>
              </w:rPr>
            </w:pPr>
            <w:ins w:id="1342" w:author="Samsung" w:date="2025-08-18T12:27:00Z">
              <w:r>
                <w:t>Indicates that there is data leakage from evaluation data set to the training data.</w:t>
              </w:r>
            </w:ins>
          </w:p>
        </w:tc>
        <w:tc>
          <w:tcPr>
            <w:tcW w:w="689" w:type="pct"/>
          </w:tcPr>
          <w:p w14:paraId="48874246" w14:textId="77777777" w:rsidR="008207F5" w:rsidRPr="00145011" w:rsidRDefault="008207F5" w:rsidP="00532669">
            <w:pPr>
              <w:pStyle w:val="TAL"/>
              <w:rPr>
                <w:ins w:id="1343" w:author="Samsung" w:date="2025-08-17T19:08:00Z"/>
              </w:rPr>
            </w:pPr>
          </w:p>
        </w:tc>
      </w:tr>
    </w:tbl>
    <w:p w14:paraId="1352A597" w14:textId="680D0FD7" w:rsidR="008207F5" w:rsidRDefault="008207F5" w:rsidP="00E545EE">
      <w:pPr>
        <w:rPr>
          <w:ins w:id="1344" w:author="Samsung" w:date="2025-08-17T19:29:00Z"/>
        </w:rPr>
      </w:pPr>
    </w:p>
    <w:p w14:paraId="4583EBA5" w14:textId="0F25AFB2" w:rsidR="001A4C76" w:rsidRPr="00BC662F" w:rsidRDefault="001A4C76" w:rsidP="001A4C76">
      <w:pPr>
        <w:pStyle w:val="Heading6"/>
        <w:rPr>
          <w:ins w:id="1345" w:author="Samsung" w:date="2025-08-17T19:29:00Z"/>
        </w:rPr>
      </w:pPr>
      <w:ins w:id="1346" w:author="Samsung" w:date="2025-08-17T19:29:00Z">
        <w:r>
          <w:t>6.1.8.6.3.6</w:t>
        </w:r>
        <w:r w:rsidRPr="00BC662F">
          <w:tab/>
          <w:t xml:space="preserve">Enumeration: </w:t>
        </w:r>
        <w:proofErr w:type="spellStart"/>
        <w:r>
          <w:t>ModelDomain</w:t>
        </w:r>
        <w:proofErr w:type="spellEnd"/>
      </w:ins>
    </w:p>
    <w:p w14:paraId="5A25CF48" w14:textId="326A2623" w:rsidR="001A4C76" w:rsidRDefault="001A4C76" w:rsidP="001A4C76">
      <w:pPr>
        <w:rPr>
          <w:ins w:id="1347" w:author="Samsung" w:date="2025-08-17T19:29:00Z"/>
          <w:lang w:val="en-US"/>
        </w:rPr>
      </w:pPr>
      <w:ins w:id="1348" w:author="Samsung" w:date="2025-08-17T19:29:00Z">
        <w:r w:rsidRPr="00384E92">
          <w:t xml:space="preserve">The enumeration </w:t>
        </w:r>
        <w:proofErr w:type="spellStart"/>
        <w:r>
          <w:t>ModelDomain</w:t>
        </w:r>
        <w:proofErr w:type="spellEnd"/>
        <w:r w:rsidRPr="00384E92">
          <w:t xml:space="preserve"> represents</w:t>
        </w:r>
        <w:r>
          <w:t xml:space="preserve"> the domain for which the model can be used.</w:t>
        </w:r>
        <w:r w:rsidRPr="00384E92">
          <w:t xml:space="preserve"> It shall comply with the provisions defined in table</w:t>
        </w:r>
        <w:r>
          <w:t> 6.1.8.6.3.6</w:t>
        </w:r>
        <w:r w:rsidRPr="00384E92">
          <w:t>-1.</w:t>
        </w:r>
      </w:ins>
    </w:p>
    <w:p w14:paraId="778DF5B6" w14:textId="1D6E4B07" w:rsidR="001A4C76" w:rsidRPr="00145011" w:rsidRDefault="001A4C76" w:rsidP="001A4C76">
      <w:pPr>
        <w:pStyle w:val="TH"/>
        <w:rPr>
          <w:ins w:id="1349" w:author="Samsung" w:date="2025-08-17T19:29:00Z"/>
        </w:rPr>
      </w:pPr>
      <w:ins w:id="1350" w:author="Samsung" w:date="2025-08-17T19:29:00Z">
        <w:r w:rsidRPr="00145011">
          <w:t>Table </w:t>
        </w:r>
        <w:r>
          <w:t>6.1.8.6.3.</w:t>
        </w:r>
      </w:ins>
      <w:ins w:id="1351" w:author="Samsung" w:date="2025-08-17T21:35:00Z">
        <w:r w:rsidR="00DB1CA8">
          <w:t>6</w:t>
        </w:r>
      </w:ins>
      <w:ins w:id="1352" w:author="Samsung" w:date="2025-08-17T19:29:00Z">
        <w:r w:rsidRPr="00384E92">
          <w:t>-1</w:t>
        </w:r>
        <w:r w:rsidRPr="00145011">
          <w:t xml:space="preserve">: Enumeration </w:t>
        </w:r>
      </w:ins>
      <w:proofErr w:type="spellStart"/>
      <w:ins w:id="1353" w:author="Samsung" w:date="2025-08-17T19:30:00Z">
        <w:r>
          <w:t>ModelDomain</w:t>
        </w:r>
      </w:ins>
      <w:proofErr w:type="spellEnd"/>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827"/>
        <w:gridCol w:w="5387"/>
        <w:gridCol w:w="1313"/>
      </w:tblGrid>
      <w:tr w:rsidR="001A4C76" w:rsidRPr="00145011" w14:paraId="319A5B52" w14:textId="77777777" w:rsidTr="00532669">
        <w:trPr>
          <w:ins w:id="1354" w:author="Samsung" w:date="2025-08-17T19:29:00Z"/>
        </w:trPr>
        <w:tc>
          <w:tcPr>
            <w:tcW w:w="1484" w:type="pct"/>
            <w:shd w:val="clear" w:color="auto" w:fill="C0C0C0"/>
            <w:tcMar>
              <w:top w:w="0" w:type="dxa"/>
              <w:left w:w="108" w:type="dxa"/>
              <w:bottom w:w="0" w:type="dxa"/>
              <w:right w:w="108" w:type="dxa"/>
            </w:tcMar>
            <w:hideMark/>
          </w:tcPr>
          <w:p w14:paraId="1C18514A" w14:textId="77777777" w:rsidR="001A4C76" w:rsidRPr="00145011" w:rsidRDefault="001A4C76" w:rsidP="00532669">
            <w:pPr>
              <w:pStyle w:val="TAH"/>
              <w:rPr>
                <w:ins w:id="1355" w:author="Samsung" w:date="2025-08-17T19:29:00Z"/>
              </w:rPr>
            </w:pPr>
            <w:ins w:id="1356" w:author="Samsung" w:date="2025-08-17T19:29:00Z">
              <w:r w:rsidRPr="00145011">
                <w:t>Enumeration value</w:t>
              </w:r>
            </w:ins>
          </w:p>
        </w:tc>
        <w:tc>
          <w:tcPr>
            <w:tcW w:w="2827" w:type="pct"/>
            <w:shd w:val="clear" w:color="auto" w:fill="C0C0C0"/>
            <w:tcMar>
              <w:top w:w="0" w:type="dxa"/>
              <w:left w:w="108" w:type="dxa"/>
              <w:bottom w:w="0" w:type="dxa"/>
              <w:right w:w="108" w:type="dxa"/>
            </w:tcMar>
            <w:hideMark/>
          </w:tcPr>
          <w:p w14:paraId="6BF33542" w14:textId="77777777" w:rsidR="001A4C76" w:rsidRPr="00145011" w:rsidRDefault="001A4C76" w:rsidP="00532669">
            <w:pPr>
              <w:pStyle w:val="TAH"/>
              <w:rPr>
                <w:ins w:id="1357" w:author="Samsung" w:date="2025-08-17T19:29:00Z"/>
              </w:rPr>
            </w:pPr>
            <w:ins w:id="1358" w:author="Samsung" w:date="2025-08-17T19:29:00Z">
              <w:r w:rsidRPr="00145011">
                <w:t>Description</w:t>
              </w:r>
            </w:ins>
          </w:p>
        </w:tc>
        <w:tc>
          <w:tcPr>
            <w:tcW w:w="689" w:type="pct"/>
            <w:shd w:val="clear" w:color="auto" w:fill="C0C0C0"/>
          </w:tcPr>
          <w:p w14:paraId="6C4F19B6" w14:textId="77777777" w:rsidR="001A4C76" w:rsidRPr="00145011" w:rsidRDefault="001A4C76" w:rsidP="00532669">
            <w:pPr>
              <w:pStyle w:val="TAH"/>
              <w:rPr>
                <w:ins w:id="1359" w:author="Samsung" w:date="2025-08-17T19:29:00Z"/>
              </w:rPr>
            </w:pPr>
            <w:ins w:id="1360" w:author="Samsung" w:date="2025-08-17T19:29:00Z">
              <w:r w:rsidRPr="00145011">
                <w:t>Applicability</w:t>
              </w:r>
            </w:ins>
          </w:p>
        </w:tc>
      </w:tr>
      <w:tr w:rsidR="001A4C76" w:rsidRPr="00145011" w14:paraId="00A32AED" w14:textId="77777777" w:rsidTr="00532669">
        <w:trPr>
          <w:ins w:id="1361" w:author="Samsung" w:date="2025-08-17T19:29:00Z"/>
        </w:trPr>
        <w:tc>
          <w:tcPr>
            <w:tcW w:w="1484" w:type="pct"/>
            <w:tcMar>
              <w:top w:w="0" w:type="dxa"/>
              <w:left w:w="108" w:type="dxa"/>
              <w:bottom w:w="0" w:type="dxa"/>
              <w:right w:w="108" w:type="dxa"/>
            </w:tcMar>
          </w:tcPr>
          <w:p w14:paraId="09AE2A8A" w14:textId="3A18A0F1" w:rsidR="001A4C76" w:rsidRPr="00145011" w:rsidRDefault="001A4C76" w:rsidP="00532669">
            <w:pPr>
              <w:pStyle w:val="TAL"/>
              <w:rPr>
                <w:ins w:id="1362" w:author="Samsung" w:date="2025-08-17T19:29:00Z"/>
              </w:rPr>
            </w:pPr>
            <w:ins w:id="1363" w:author="Samsung" w:date="2025-08-17T19:30:00Z">
              <w:r>
                <w:t>SPEECH_RECOGNITION</w:t>
              </w:r>
            </w:ins>
          </w:p>
        </w:tc>
        <w:tc>
          <w:tcPr>
            <w:tcW w:w="2827" w:type="pct"/>
            <w:tcMar>
              <w:top w:w="0" w:type="dxa"/>
              <w:left w:w="108" w:type="dxa"/>
              <w:bottom w:w="0" w:type="dxa"/>
              <w:right w:w="108" w:type="dxa"/>
            </w:tcMar>
          </w:tcPr>
          <w:p w14:paraId="79A2AA20" w14:textId="14014F99" w:rsidR="001A4C76" w:rsidRPr="00145011" w:rsidRDefault="001A4C76" w:rsidP="00532669">
            <w:pPr>
              <w:pStyle w:val="TAL"/>
              <w:rPr>
                <w:ins w:id="1364" w:author="Samsung" w:date="2025-08-17T19:29:00Z"/>
              </w:rPr>
            </w:pPr>
            <w:ins w:id="1365" w:author="Samsung" w:date="2025-08-17T19:31:00Z">
              <w:r>
                <w:t>Indicates that the model can be used for speech recognition related applications.</w:t>
              </w:r>
            </w:ins>
          </w:p>
        </w:tc>
        <w:tc>
          <w:tcPr>
            <w:tcW w:w="689" w:type="pct"/>
          </w:tcPr>
          <w:p w14:paraId="70657E17" w14:textId="77777777" w:rsidR="001A4C76" w:rsidRPr="00145011" w:rsidRDefault="001A4C76" w:rsidP="00532669">
            <w:pPr>
              <w:pStyle w:val="TAL"/>
              <w:rPr>
                <w:ins w:id="1366" w:author="Samsung" w:date="2025-08-17T19:29:00Z"/>
              </w:rPr>
            </w:pPr>
          </w:p>
        </w:tc>
      </w:tr>
      <w:tr w:rsidR="001A4C76" w:rsidRPr="00145011" w14:paraId="616373C0" w14:textId="77777777" w:rsidTr="00532669">
        <w:trPr>
          <w:ins w:id="1367" w:author="Samsung" w:date="2025-08-17T19:29:00Z"/>
        </w:trPr>
        <w:tc>
          <w:tcPr>
            <w:tcW w:w="1484" w:type="pct"/>
            <w:tcMar>
              <w:top w:w="0" w:type="dxa"/>
              <w:left w:w="108" w:type="dxa"/>
              <w:bottom w:w="0" w:type="dxa"/>
              <w:right w:w="108" w:type="dxa"/>
            </w:tcMar>
          </w:tcPr>
          <w:p w14:paraId="0EB26F3D" w14:textId="6408FA99" w:rsidR="001A4C76" w:rsidRPr="00145011" w:rsidRDefault="001A4C76" w:rsidP="00532669">
            <w:pPr>
              <w:pStyle w:val="TAL"/>
              <w:rPr>
                <w:ins w:id="1368" w:author="Samsung" w:date="2025-08-17T19:29:00Z"/>
              </w:rPr>
            </w:pPr>
            <w:ins w:id="1369" w:author="Samsung" w:date="2025-08-17T19:30:00Z">
              <w:r>
                <w:t>IMAGE_RECOGNITION</w:t>
              </w:r>
            </w:ins>
          </w:p>
        </w:tc>
        <w:tc>
          <w:tcPr>
            <w:tcW w:w="2827" w:type="pct"/>
            <w:tcMar>
              <w:top w:w="0" w:type="dxa"/>
              <w:left w:w="108" w:type="dxa"/>
              <w:bottom w:w="0" w:type="dxa"/>
              <w:right w:w="108" w:type="dxa"/>
            </w:tcMar>
          </w:tcPr>
          <w:p w14:paraId="6E621FEB" w14:textId="47A150D9" w:rsidR="001A4C76" w:rsidRPr="00145011" w:rsidRDefault="001A4C76" w:rsidP="001A4C76">
            <w:pPr>
              <w:pStyle w:val="TAL"/>
              <w:rPr>
                <w:ins w:id="1370" w:author="Samsung" w:date="2025-08-17T19:29:00Z"/>
              </w:rPr>
            </w:pPr>
            <w:ins w:id="1371" w:author="Samsung" w:date="2025-08-17T19:31:00Z">
              <w:r>
                <w:t xml:space="preserve">Indicates that the model can be used for </w:t>
              </w:r>
            </w:ins>
            <w:ins w:id="1372" w:author="Samsung" w:date="2025-08-17T19:32:00Z">
              <w:r>
                <w:t>image</w:t>
              </w:r>
            </w:ins>
            <w:ins w:id="1373" w:author="Samsung" w:date="2025-08-17T19:31:00Z">
              <w:r>
                <w:t xml:space="preserve"> recognition related applications.</w:t>
              </w:r>
            </w:ins>
          </w:p>
        </w:tc>
        <w:tc>
          <w:tcPr>
            <w:tcW w:w="689" w:type="pct"/>
          </w:tcPr>
          <w:p w14:paraId="456F7EE2" w14:textId="77777777" w:rsidR="001A4C76" w:rsidRPr="00145011" w:rsidRDefault="001A4C76" w:rsidP="00532669">
            <w:pPr>
              <w:pStyle w:val="TAL"/>
              <w:rPr>
                <w:ins w:id="1374" w:author="Samsung" w:date="2025-08-17T19:29:00Z"/>
              </w:rPr>
            </w:pPr>
          </w:p>
        </w:tc>
      </w:tr>
      <w:tr w:rsidR="001A4C76" w:rsidRPr="00145011" w14:paraId="7367AD44" w14:textId="77777777" w:rsidTr="00532669">
        <w:trPr>
          <w:ins w:id="1375" w:author="Samsung" w:date="2025-08-17T19:29:00Z"/>
        </w:trPr>
        <w:tc>
          <w:tcPr>
            <w:tcW w:w="1484" w:type="pct"/>
            <w:tcMar>
              <w:top w:w="0" w:type="dxa"/>
              <w:left w:w="108" w:type="dxa"/>
              <w:bottom w:w="0" w:type="dxa"/>
              <w:right w:w="108" w:type="dxa"/>
            </w:tcMar>
          </w:tcPr>
          <w:p w14:paraId="3F5C69D0" w14:textId="35BB8E7E" w:rsidR="001A4C76" w:rsidRPr="00145011" w:rsidRDefault="001A4C76" w:rsidP="00532669">
            <w:pPr>
              <w:pStyle w:val="TAL"/>
              <w:rPr>
                <w:ins w:id="1376" w:author="Samsung" w:date="2025-08-17T19:29:00Z"/>
              </w:rPr>
            </w:pPr>
            <w:ins w:id="1377" w:author="Samsung" w:date="2025-08-17T19:31:00Z">
              <w:r>
                <w:t>VIDEO_PROCESSING</w:t>
              </w:r>
            </w:ins>
          </w:p>
        </w:tc>
        <w:tc>
          <w:tcPr>
            <w:tcW w:w="2827" w:type="pct"/>
            <w:tcMar>
              <w:top w:w="0" w:type="dxa"/>
              <w:left w:w="108" w:type="dxa"/>
              <w:bottom w:w="0" w:type="dxa"/>
              <w:right w:w="108" w:type="dxa"/>
            </w:tcMar>
          </w:tcPr>
          <w:p w14:paraId="57541AF7" w14:textId="373C78BC" w:rsidR="001A4C76" w:rsidRPr="00145011" w:rsidRDefault="001A4C76" w:rsidP="001A4C76">
            <w:pPr>
              <w:pStyle w:val="TAL"/>
              <w:rPr>
                <w:ins w:id="1378" w:author="Samsung" w:date="2025-08-17T19:29:00Z"/>
              </w:rPr>
            </w:pPr>
            <w:ins w:id="1379" w:author="Samsung" w:date="2025-08-17T19:31:00Z">
              <w:r>
                <w:t xml:space="preserve">Indicates that the model can be used for </w:t>
              </w:r>
            </w:ins>
            <w:ins w:id="1380" w:author="Samsung" w:date="2025-08-17T19:32:00Z">
              <w:r>
                <w:t>video processing.</w:t>
              </w:r>
            </w:ins>
          </w:p>
        </w:tc>
        <w:tc>
          <w:tcPr>
            <w:tcW w:w="689" w:type="pct"/>
          </w:tcPr>
          <w:p w14:paraId="509B5DBB" w14:textId="77777777" w:rsidR="001A4C76" w:rsidRPr="00145011" w:rsidRDefault="001A4C76" w:rsidP="00532669">
            <w:pPr>
              <w:pStyle w:val="TAL"/>
              <w:rPr>
                <w:ins w:id="1381" w:author="Samsung" w:date="2025-08-17T19:29:00Z"/>
              </w:rPr>
            </w:pPr>
          </w:p>
        </w:tc>
      </w:tr>
      <w:tr w:rsidR="001A4C76" w:rsidRPr="00145011" w14:paraId="02DEF024" w14:textId="77777777" w:rsidTr="00532669">
        <w:trPr>
          <w:ins w:id="1382" w:author="Samsung" w:date="2025-08-17T19:29:00Z"/>
        </w:trPr>
        <w:tc>
          <w:tcPr>
            <w:tcW w:w="1484" w:type="pct"/>
            <w:tcMar>
              <w:top w:w="0" w:type="dxa"/>
              <w:left w:w="108" w:type="dxa"/>
              <w:bottom w:w="0" w:type="dxa"/>
              <w:right w:w="108" w:type="dxa"/>
            </w:tcMar>
          </w:tcPr>
          <w:p w14:paraId="6B6EFDD7" w14:textId="2DE5448C" w:rsidR="001A4C76" w:rsidRPr="00145011" w:rsidRDefault="001A4C76" w:rsidP="00532669">
            <w:pPr>
              <w:pStyle w:val="TAL"/>
              <w:rPr>
                <w:ins w:id="1383" w:author="Samsung" w:date="2025-08-17T19:29:00Z"/>
              </w:rPr>
            </w:pPr>
            <w:ins w:id="1384" w:author="Samsung" w:date="2025-08-17T19:31:00Z">
              <w:r>
                <w:t>LOCATION_PREDICTION</w:t>
              </w:r>
            </w:ins>
          </w:p>
        </w:tc>
        <w:tc>
          <w:tcPr>
            <w:tcW w:w="2827" w:type="pct"/>
            <w:tcMar>
              <w:top w:w="0" w:type="dxa"/>
              <w:left w:w="108" w:type="dxa"/>
              <w:bottom w:w="0" w:type="dxa"/>
              <w:right w:w="108" w:type="dxa"/>
            </w:tcMar>
          </w:tcPr>
          <w:p w14:paraId="1C0D0FED" w14:textId="36A0AD2E" w:rsidR="001A4C76" w:rsidRPr="00145011" w:rsidRDefault="001A4C76" w:rsidP="00532669">
            <w:pPr>
              <w:pStyle w:val="TAL"/>
              <w:rPr>
                <w:ins w:id="1385" w:author="Samsung" w:date="2025-08-17T19:29:00Z"/>
              </w:rPr>
            </w:pPr>
            <w:ins w:id="1386" w:author="Samsung" w:date="2025-08-17T19:31:00Z">
              <w:r>
                <w:t>Indicates that the model can be used for location prediction.</w:t>
              </w:r>
            </w:ins>
          </w:p>
        </w:tc>
        <w:tc>
          <w:tcPr>
            <w:tcW w:w="689" w:type="pct"/>
          </w:tcPr>
          <w:p w14:paraId="3C28C373" w14:textId="77777777" w:rsidR="001A4C76" w:rsidRPr="00145011" w:rsidRDefault="001A4C76" w:rsidP="00532669">
            <w:pPr>
              <w:pStyle w:val="TAL"/>
              <w:rPr>
                <w:ins w:id="1387" w:author="Samsung" w:date="2025-08-17T19:29:00Z"/>
              </w:rPr>
            </w:pPr>
          </w:p>
        </w:tc>
      </w:tr>
    </w:tbl>
    <w:p w14:paraId="58258D8F" w14:textId="4B397A95" w:rsidR="001A4C76" w:rsidRDefault="001A4C76" w:rsidP="00E545EE">
      <w:pPr>
        <w:rPr>
          <w:ins w:id="1388" w:author="Samsung" w:date="2025-08-17T21:29:00Z"/>
        </w:rPr>
      </w:pPr>
    </w:p>
    <w:p w14:paraId="354759DA" w14:textId="40DFA754" w:rsidR="00E510BB" w:rsidRPr="00BC662F" w:rsidRDefault="00E510BB" w:rsidP="00E510BB">
      <w:pPr>
        <w:pStyle w:val="Heading6"/>
        <w:rPr>
          <w:ins w:id="1389" w:author="Samsung" w:date="2025-08-17T21:29:00Z"/>
        </w:rPr>
      </w:pPr>
      <w:ins w:id="1390" w:author="Samsung" w:date="2025-08-17T21:29:00Z">
        <w:r>
          <w:t>6.1.8.6.3.7</w:t>
        </w:r>
        <w:r w:rsidRPr="00BC662F">
          <w:tab/>
          <w:t xml:space="preserve">Enumeration: </w:t>
        </w:r>
        <w:proofErr w:type="spellStart"/>
        <w:r w:rsidR="00252F66">
          <w:t>AccessType</w:t>
        </w:r>
        <w:proofErr w:type="spellEnd"/>
      </w:ins>
    </w:p>
    <w:p w14:paraId="0D4ED671" w14:textId="44290A7B" w:rsidR="00E510BB" w:rsidRDefault="00E510BB" w:rsidP="00E510BB">
      <w:pPr>
        <w:rPr>
          <w:ins w:id="1391" w:author="Samsung" w:date="2025-08-17T21:29:00Z"/>
          <w:lang w:val="en-US"/>
        </w:rPr>
      </w:pPr>
      <w:ins w:id="1392" w:author="Samsung" w:date="2025-08-17T21:29:00Z">
        <w:r w:rsidRPr="00384E92">
          <w:t xml:space="preserve">The enumeration </w:t>
        </w:r>
        <w:proofErr w:type="spellStart"/>
        <w:r>
          <w:t>A</w:t>
        </w:r>
      </w:ins>
      <w:ins w:id="1393" w:author="Samsung" w:date="2025-08-17T21:30:00Z">
        <w:r w:rsidR="00252F66">
          <w:t>ccessType</w:t>
        </w:r>
      </w:ins>
      <w:proofErr w:type="spellEnd"/>
      <w:ins w:id="1394" w:author="Samsung" w:date="2025-08-17T21:29:00Z">
        <w:r w:rsidRPr="00384E92">
          <w:t xml:space="preserve"> represents</w:t>
        </w:r>
        <w:r>
          <w:t xml:space="preserve"> the domain for which the model can be used.</w:t>
        </w:r>
        <w:r w:rsidRPr="00384E92">
          <w:t xml:space="preserve"> It shall comply with the provisions defined in table</w:t>
        </w:r>
        <w:r>
          <w:t> 6.1.8.6.3.</w:t>
        </w:r>
        <w:r w:rsidR="00DB1CA8">
          <w:t>7</w:t>
        </w:r>
        <w:r w:rsidRPr="00384E92">
          <w:t>-1.</w:t>
        </w:r>
      </w:ins>
    </w:p>
    <w:p w14:paraId="24856327" w14:textId="1E165E6A" w:rsidR="00E510BB" w:rsidRPr="00145011" w:rsidRDefault="00E510BB" w:rsidP="00E510BB">
      <w:pPr>
        <w:pStyle w:val="TH"/>
        <w:rPr>
          <w:ins w:id="1395" w:author="Samsung" w:date="2025-08-17T21:29:00Z"/>
        </w:rPr>
      </w:pPr>
      <w:ins w:id="1396" w:author="Samsung" w:date="2025-08-17T21:29:00Z">
        <w:r w:rsidRPr="00145011">
          <w:t>Table </w:t>
        </w:r>
        <w:r>
          <w:t>6.1.8.6.3.</w:t>
        </w:r>
      </w:ins>
      <w:ins w:id="1397" w:author="Samsung" w:date="2025-08-17T21:35:00Z">
        <w:r w:rsidR="00DB1CA8">
          <w:t>7</w:t>
        </w:r>
      </w:ins>
      <w:ins w:id="1398" w:author="Samsung" w:date="2025-08-17T21:29:00Z">
        <w:r w:rsidRPr="00384E92">
          <w:t>-1</w:t>
        </w:r>
        <w:r w:rsidRPr="00145011">
          <w:t xml:space="preserve">: Enumeration </w:t>
        </w:r>
      </w:ins>
      <w:proofErr w:type="spellStart"/>
      <w:ins w:id="1399" w:author="Samsung" w:date="2025-08-17T21:30:00Z">
        <w:r w:rsidR="00252F66">
          <w:t>AccessType</w:t>
        </w:r>
      </w:ins>
      <w:proofErr w:type="spellEnd"/>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827"/>
        <w:gridCol w:w="5387"/>
        <w:gridCol w:w="1313"/>
      </w:tblGrid>
      <w:tr w:rsidR="00E510BB" w:rsidRPr="00145011" w14:paraId="7F6BDFD3" w14:textId="77777777" w:rsidTr="00532669">
        <w:trPr>
          <w:ins w:id="1400" w:author="Samsung" w:date="2025-08-17T21:29:00Z"/>
        </w:trPr>
        <w:tc>
          <w:tcPr>
            <w:tcW w:w="1484" w:type="pct"/>
            <w:shd w:val="clear" w:color="auto" w:fill="C0C0C0"/>
            <w:tcMar>
              <w:top w:w="0" w:type="dxa"/>
              <w:left w:w="108" w:type="dxa"/>
              <w:bottom w:w="0" w:type="dxa"/>
              <w:right w:w="108" w:type="dxa"/>
            </w:tcMar>
            <w:hideMark/>
          </w:tcPr>
          <w:p w14:paraId="2C398831" w14:textId="77777777" w:rsidR="00E510BB" w:rsidRPr="00145011" w:rsidRDefault="00E510BB" w:rsidP="00532669">
            <w:pPr>
              <w:pStyle w:val="TAH"/>
              <w:rPr>
                <w:ins w:id="1401" w:author="Samsung" w:date="2025-08-17T21:29:00Z"/>
              </w:rPr>
            </w:pPr>
            <w:ins w:id="1402" w:author="Samsung" w:date="2025-08-17T21:29:00Z">
              <w:r w:rsidRPr="00145011">
                <w:t>Enumeration value</w:t>
              </w:r>
            </w:ins>
          </w:p>
        </w:tc>
        <w:tc>
          <w:tcPr>
            <w:tcW w:w="2827" w:type="pct"/>
            <w:shd w:val="clear" w:color="auto" w:fill="C0C0C0"/>
            <w:tcMar>
              <w:top w:w="0" w:type="dxa"/>
              <w:left w:w="108" w:type="dxa"/>
              <w:bottom w:w="0" w:type="dxa"/>
              <w:right w:w="108" w:type="dxa"/>
            </w:tcMar>
            <w:hideMark/>
          </w:tcPr>
          <w:p w14:paraId="362A7C0B" w14:textId="77777777" w:rsidR="00E510BB" w:rsidRPr="00145011" w:rsidRDefault="00E510BB" w:rsidP="00532669">
            <w:pPr>
              <w:pStyle w:val="TAH"/>
              <w:rPr>
                <w:ins w:id="1403" w:author="Samsung" w:date="2025-08-17T21:29:00Z"/>
              </w:rPr>
            </w:pPr>
            <w:ins w:id="1404" w:author="Samsung" w:date="2025-08-17T21:29:00Z">
              <w:r w:rsidRPr="00145011">
                <w:t>Description</w:t>
              </w:r>
            </w:ins>
          </w:p>
        </w:tc>
        <w:tc>
          <w:tcPr>
            <w:tcW w:w="689" w:type="pct"/>
            <w:shd w:val="clear" w:color="auto" w:fill="C0C0C0"/>
          </w:tcPr>
          <w:p w14:paraId="16E58D56" w14:textId="77777777" w:rsidR="00E510BB" w:rsidRPr="00145011" w:rsidRDefault="00E510BB" w:rsidP="00532669">
            <w:pPr>
              <w:pStyle w:val="TAH"/>
              <w:rPr>
                <w:ins w:id="1405" w:author="Samsung" w:date="2025-08-17T21:29:00Z"/>
              </w:rPr>
            </w:pPr>
            <w:ins w:id="1406" w:author="Samsung" w:date="2025-08-17T21:29:00Z">
              <w:r w:rsidRPr="00145011">
                <w:t>Applicability</w:t>
              </w:r>
            </w:ins>
          </w:p>
        </w:tc>
      </w:tr>
      <w:tr w:rsidR="00E510BB" w:rsidRPr="00145011" w14:paraId="1A473625" w14:textId="77777777" w:rsidTr="00532669">
        <w:trPr>
          <w:ins w:id="1407" w:author="Samsung" w:date="2025-08-17T21:29:00Z"/>
        </w:trPr>
        <w:tc>
          <w:tcPr>
            <w:tcW w:w="1484" w:type="pct"/>
            <w:tcMar>
              <w:top w:w="0" w:type="dxa"/>
              <w:left w:w="108" w:type="dxa"/>
              <w:bottom w:w="0" w:type="dxa"/>
              <w:right w:w="108" w:type="dxa"/>
            </w:tcMar>
          </w:tcPr>
          <w:p w14:paraId="68769BB5" w14:textId="3AB88752" w:rsidR="00E510BB" w:rsidRPr="00145011" w:rsidRDefault="00E510BB" w:rsidP="00532669">
            <w:pPr>
              <w:pStyle w:val="TAL"/>
              <w:rPr>
                <w:ins w:id="1408" w:author="Samsung" w:date="2025-08-17T21:29:00Z"/>
              </w:rPr>
            </w:pPr>
            <w:ins w:id="1409" w:author="Samsung" w:date="2025-08-17T21:30:00Z">
              <w:r>
                <w:t>PUBLIC</w:t>
              </w:r>
            </w:ins>
          </w:p>
        </w:tc>
        <w:tc>
          <w:tcPr>
            <w:tcW w:w="2827" w:type="pct"/>
            <w:tcMar>
              <w:top w:w="0" w:type="dxa"/>
              <w:left w:w="108" w:type="dxa"/>
              <w:bottom w:w="0" w:type="dxa"/>
              <w:right w:w="108" w:type="dxa"/>
            </w:tcMar>
          </w:tcPr>
          <w:p w14:paraId="29406AE9" w14:textId="327BF6A5" w:rsidR="00E510BB" w:rsidRPr="00145011" w:rsidRDefault="00E510BB" w:rsidP="00532669">
            <w:pPr>
              <w:pStyle w:val="TAL"/>
              <w:rPr>
                <w:ins w:id="1410" w:author="Samsung" w:date="2025-08-17T21:29:00Z"/>
              </w:rPr>
            </w:pPr>
            <w:ins w:id="1411" w:author="Samsung" w:date="2025-08-17T21:33:00Z">
              <w:r>
                <w:t>Indicates that ML model is publicly available.</w:t>
              </w:r>
            </w:ins>
          </w:p>
        </w:tc>
        <w:tc>
          <w:tcPr>
            <w:tcW w:w="689" w:type="pct"/>
          </w:tcPr>
          <w:p w14:paraId="275245A9" w14:textId="77777777" w:rsidR="00E510BB" w:rsidRPr="00145011" w:rsidRDefault="00E510BB" w:rsidP="00532669">
            <w:pPr>
              <w:pStyle w:val="TAL"/>
              <w:rPr>
                <w:ins w:id="1412" w:author="Samsung" w:date="2025-08-17T21:29:00Z"/>
              </w:rPr>
            </w:pPr>
          </w:p>
        </w:tc>
      </w:tr>
      <w:tr w:rsidR="00E510BB" w:rsidRPr="00145011" w14:paraId="782D65D4" w14:textId="77777777" w:rsidTr="00532669">
        <w:trPr>
          <w:ins w:id="1413" w:author="Samsung" w:date="2025-08-17T21:29:00Z"/>
        </w:trPr>
        <w:tc>
          <w:tcPr>
            <w:tcW w:w="1484" w:type="pct"/>
            <w:tcMar>
              <w:top w:w="0" w:type="dxa"/>
              <w:left w:w="108" w:type="dxa"/>
              <w:bottom w:w="0" w:type="dxa"/>
              <w:right w:w="108" w:type="dxa"/>
            </w:tcMar>
          </w:tcPr>
          <w:p w14:paraId="38F4E370" w14:textId="4DFB9663" w:rsidR="00E510BB" w:rsidRPr="00145011" w:rsidRDefault="00E510BB" w:rsidP="00532669">
            <w:pPr>
              <w:pStyle w:val="TAL"/>
              <w:rPr>
                <w:ins w:id="1414" w:author="Samsung" w:date="2025-08-17T21:29:00Z"/>
              </w:rPr>
            </w:pPr>
            <w:ins w:id="1415" w:author="Samsung" w:date="2025-08-17T21:31:00Z">
              <w:r>
                <w:t>PRIVATE</w:t>
              </w:r>
            </w:ins>
          </w:p>
        </w:tc>
        <w:tc>
          <w:tcPr>
            <w:tcW w:w="2827" w:type="pct"/>
            <w:tcMar>
              <w:top w:w="0" w:type="dxa"/>
              <w:left w:w="108" w:type="dxa"/>
              <w:bottom w:w="0" w:type="dxa"/>
              <w:right w:w="108" w:type="dxa"/>
            </w:tcMar>
          </w:tcPr>
          <w:p w14:paraId="25C609CB" w14:textId="6674160F" w:rsidR="00E510BB" w:rsidRPr="00145011" w:rsidRDefault="00E510BB" w:rsidP="00532669">
            <w:pPr>
              <w:pStyle w:val="TAL"/>
              <w:rPr>
                <w:ins w:id="1416" w:author="Samsung" w:date="2025-08-17T21:29:00Z"/>
              </w:rPr>
            </w:pPr>
            <w:ins w:id="1417" w:author="Samsung" w:date="2025-08-17T21:33:00Z">
              <w:r>
                <w:t>Indicates that</w:t>
              </w:r>
            </w:ins>
            <w:ins w:id="1418" w:author="Samsung" w:date="2025-08-17T21:34:00Z">
              <w:r>
                <w:t xml:space="preserve"> ML model is private.</w:t>
              </w:r>
            </w:ins>
          </w:p>
        </w:tc>
        <w:tc>
          <w:tcPr>
            <w:tcW w:w="689" w:type="pct"/>
          </w:tcPr>
          <w:p w14:paraId="39727CE0" w14:textId="77777777" w:rsidR="00E510BB" w:rsidRPr="00145011" w:rsidRDefault="00E510BB" w:rsidP="00532669">
            <w:pPr>
              <w:pStyle w:val="TAL"/>
              <w:rPr>
                <w:ins w:id="1419" w:author="Samsung" w:date="2025-08-17T21:29:00Z"/>
              </w:rPr>
            </w:pPr>
          </w:p>
        </w:tc>
      </w:tr>
      <w:tr w:rsidR="00E510BB" w:rsidRPr="00145011" w14:paraId="0D93753E" w14:textId="77777777" w:rsidTr="00532669">
        <w:trPr>
          <w:ins w:id="1420" w:author="Samsung" w:date="2025-08-17T21:29:00Z"/>
        </w:trPr>
        <w:tc>
          <w:tcPr>
            <w:tcW w:w="1484" w:type="pct"/>
            <w:tcMar>
              <w:top w:w="0" w:type="dxa"/>
              <w:left w:w="108" w:type="dxa"/>
              <w:bottom w:w="0" w:type="dxa"/>
              <w:right w:w="108" w:type="dxa"/>
            </w:tcMar>
          </w:tcPr>
          <w:p w14:paraId="00A868A9" w14:textId="3D6BEBBD" w:rsidR="00E510BB" w:rsidRPr="00145011" w:rsidRDefault="00E510BB" w:rsidP="00532669">
            <w:pPr>
              <w:pStyle w:val="TAL"/>
              <w:rPr>
                <w:ins w:id="1421" w:author="Samsung" w:date="2025-08-17T21:29:00Z"/>
              </w:rPr>
            </w:pPr>
            <w:ins w:id="1422" w:author="Samsung" w:date="2025-08-17T21:32:00Z">
              <w:r>
                <w:t>CONDITIONAL</w:t>
              </w:r>
            </w:ins>
          </w:p>
        </w:tc>
        <w:tc>
          <w:tcPr>
            <w:tcW w:w="2827" w:type="pct"/>
            <w:tcMar>
              <w:top w:w="0" w:type="dxa"/>
              <w:left w:w="108" w:type="dxa"/>
              <w:bottom w:w="0" w:type="dxa"/>
              <w:right w:w="108" w:type="dxa"/>
            </w:tcMar>
          </w:tcPr>
          <w:p w14:paraId="57C3CB93" w14:textId="688E8883" w:rsidR="00E510BB" w:rsidRPr="00145011" w:rsidRDefault="00E510BB" w:rsidP="00532669">
            <w:pPr>
              <w:pStyle w:val="TAL"/>
              <w:rPr>
                <w:ins w:id="1423" w:author="Samsung" w:date="2025-08-17T21:29:00Z"/>
              </w:rPr>
            </w:pPr>
            <w:ins w:id="1424" w:author="Samsung" w:date="2025-08-17T21:34:00Z">
              <w:r>
                <w:t xml:space="preserve">Indicates that ML model is available for the list of VAL server or </w:t>
              </w:r>
            </w:ins>
            <w:ins w:id="1425" w:author="Samsung" w:date="2025-08-17T21:35:00Z">
              <w:r>
                <w:t>VAL client IDs.</w:t>
              </w:r>
            </w:ins>
          </w:p>
        </w:tc>
        <w:tc>
          <w:tcPr>
            <w:tcW w:w="689" w:type="pct"/>
          </w:tcPr>
          <w:p w14:paraId="0D659861" w14:textId="77777777" w:rsidR="00E510BB" w:rsidRPr="00145011" w:rsidRDefault="00E510BB" w:rsidP="00532669">
            <w:pPr>
              <w:pStyle w:val="TAL"/>
              <w:rPr>
                <w:ins w:id="1426" w:author="Samsung" w:date="2025-08-17T21:29:00Z"/>
              </w:rPr>
            </w:pPr>
          </w:p>
        </w:tc>
      </w:tr>
    </w:tbl>
    <w:p w14:paraId="18BE9CE4" w14:textId="45A0B470" w:rsidR="001A4C76" w:rsidRPr="00870FAF" w:rsidDel="001A4C76" w:rsidRDefault="001A4C76" w:rsidP="00E545EE">
      <w:pPr>
        <w:rPr>
          <w:del w:id="1427" w:author="Samsung" w:date="2025-08-17T19:30:00Z"/>
        </w:rPr>
      </w:pPr>
    </w:p>
    <w:p w14:paraId="46D8809C" w14:textId="23B85467" w:rsidR="00E545EE" w:rsidRDefault="00E545EE" w:rsidP="00E545EE">
      <w:pPr>
        <w:spacing w:after="0"/>
        <w:rPr>
          <w:noProof/>
          <w:lang w:eastAsia="zh-CN"/>
        </w:rPr>
      </w:pPr>
    </w:p>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1"/>
    <w:p w14:paraId="2D606404" w14:textId="77777777" w:rsidR="00C21836" w:rsidRPr="006B5418" w:rsidRDefault="00C21836" w:rsidP="00CD2478">
      <w:pPr>
        <w:rPr>
          <w:lang w:val="en-US"/>
        </w:rPr>
      </w:pPr>
    </w:p>
    <w:sectPr w:rsidR="00C21836" w:rsidRPr="006B5418" w:rsidSect="00F93E67">
      <w:headerReference w:type="default" r:id="rId8"/>
      <w:footnotePr>
        <w:numRestart w:val="eachSect"/>
      </w:footnotePr>
      <w:pgSz w:w="11907" w:h="16840" w:code="9"/>
      <w:pgMar w:top="851"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DFC5BB" w14:textId="77777777" w:rsidR="005C428F" w:rsidRDefault="005C428F">
      <w:r>
        <w:separator/>
      </w:r>
    </w:p>
  </w:endnote>
  <w:endnote w:type="continuationSeparator" w:id="0">
    <w:p w14:paraId="3BB2FCEB" w14:textId="77777777" w:rsidR="005C428F" w:rsidRDefault="005C4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125954" w14:textId="77777777" w:rsidR="005C428F" w:rsidRDefault="005C428F">
      <w:r>
        <w:separator/>
      </w:r>
    </w:p>
  </w:footnote>
  <w:footnote w:type="continuationSeparator" w:id="0">
    <w:p w14:paraId="4366B2AE" w14:textId="77777777" w:rsidR="005C428F" w:rsidRDefault="005C4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88F78" w14:textId="592AA50B" w:rsidR="004A4F60" w:rsidRDefault="004A4F60">
    <w:pPr>
      <w:pStyle w:val="Header"/>
      <w:tabs>
        <w:tab w:val="right" w:pos="9639"/>
      </w:tabs>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_r1">
    <w15:presenceInfo w15:providerId="None" w15:userId="Samsung_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2A4"/>
    <w:rsid w:val="00022E4A"/>
    <w:rsid w:val="00023463"/>
    <w:rsid w:val="00032D56"/>
    <w:rsid w:val="0003711D"/>
    <w:rsid w:val="00043E25"/>
    <w:rsid w:val="00044945"/>
    <w:rsid w:val="0004575F"/>
    <w:rsid w:val="000459CE"/>
    <w:rsid w:val="00047AB3"/>
    <w:rsid w:val="00060CBC"/>
    <w:rsid w:val="00062124"/>
    <w:rsid w:val="00066856"/>
    <w:rsid w:val="00070F86"/>
    <w:rsid w:val="00072AAF"/>
    <w:rsid w:val="00072DD2"/>
    <w:rsid w:val="000745FC"/>
    <w:rsid w:val="00086B94"/>
    <w:rsid w:val="000B1216"/>
    <w:rsid w:val="000B14A6"/>
    <w:rsid w:val="000C6598"/>
    <w:rsid w:val="000D21C2"/>
    <w:rsid w:val="000D759A"/>
    <w:rsid w:val="000E04EC"/>
    <w:rsid w:val="000E2225"/>
    <w:rsid w:val="000F2C43"/>
    <w:rsid w:val="001042F7"/>
    <w:rsid w:val="00116BDF"/>
    <w:rsid w:val="00130B95"/>
    <w:rsid w:val="00130F69"/>
    <w:rsid w:val="0013241F"/>
    <w:rsid w:val="0013646F"/>
    <w:rsid w:val="00142F65"/>
    <w:rsid w:val="00143552"/>
    <w:rsid w:val="001548A4"/>
    <w:rsid w:val="00182401"/>
    <w:rsid w:val="00183134"/>
    <w:rsid w:val="00185637"/>
    <w:rsid w:val="00191E6B"/>
    <w:rsid w:val="001A4C76"/>
    <w:rsid w:val="001B5C2B"/>
    <w:rsid w:val="001B77E2"/>
    <w:rsid w:val="001D25E6"/>
    <w:rsid w:val="001D4C82"/>
    <w:rsid w:val="001D7A0F"/>
    <w:rsid w:val="001E2EB5"/>
    <w:rsid w:val="001E41F3"/>
    <w:rsid w:val="001F151F"/>
    <w:rsid w:val="001F3B42"/>
    <w:rsid w:val="00212096"/>
    <w:rsid w:val="002153AE"/>
    <w:rsid w:val="00216490"/>
    <w:rsid w:val="00231417"/>
    <w:rsid w:val="00231568"/>
    <w:rsid w:val="00232FD1"/>
    <w:rsid w:val="00241597"/>
    <w:rsid w:val="0024668B"/>
    <w:rsid w:val="00251EDC"/>
    <w:rsid w:val="00252F66"/>
    <w:rsid w:val="00275D12"/>
    <w:rsid w:val="0027780F"/>
    <w:rsid w:val="00280D86"/>
    <w:rsid w:val="002A6BBA"/>
    <w:rsid w:val="002B1A87"/>
    <w:rsid w:val="002B2E47"/>
    <w:rsid w:val="002B3C88"/>
    <w:rsid w:val="002C7B13"/>
    <w:rsid w:val="002E48BE"/>
    <w:rsid w:val="002E6115"/>
    <w:rsid w:val="002F22F7"/>
    <w:rsid w:val="002F4FF2"/>
    <w:rsid w:val="002F6340"/>
    <w:rsid w:val="00305963"/>
    <w:rsid w:val="00305C60"/>
    <w:rsid w:val="0031576A"/>
    <w:rsid w:val="00315BD4"/>
    <w:rsid w:val="00324E79"/>
    <w:rsid w:val="00330643"/>
    <w:rsid w:val="00350012"/>
    <w:rsid w:val="003509FF"/>
    <w:rsid w:val="003554E8"/>
    <w:rsid w:val="003617F4"/>
    <w:rsid w:val="003658C8"/>
    <w:rsid w:val="00366483"/>
    <w:rsid w:val="00370766"/>
    <w:rsid w:val="00371954"/>
    <w:rsid w:val="00382B4A"/>
    <w:rsid w:val="00383C1A"/>
    <w:rsid w:val="00383C7B"/>
    <w:rsid w:val="003851F6"/>
    <w:rsid w:val="0039050F"/>
    <w:rsid w:val="00394E81"/>
    <w:rsid w:val="003A59CB"/>
    <w:rsid w:val="003B0BAF"/>
    <w:rsid w:val="003B2CE5"/>
    <w:rsid w:val="003B79F5"/>
    <w:rsid w:val="003E0714"/>
    <w:rsid w:val="003E29EF"/>
    <w:rsid w:val="003F6AF5"/>
    <w:rsid w:val="00401225"/>
    <w:rsid w:val="00402702"/>
    <w:rsid w:val="00403F80"/>
    <w:rsid w:val="00411094"/>
    <w:rsid w:val="00413493"/>
    <w:rsid w:val="004135AD"/>
    <w:rsid w:val="00413A82"/>
    <w:rsid w:val="0042461A"/>
    <w:rsid w:val="00424962"/>
    <w:rsid w:val="00435765"/>
    <w:rsid w:val="00435799"/>
    <w:rsid w:val="00436232"/>
    <w:rsid w:val="00436BAB"/>
    <w:rsid w:val="00440825"/>
    <w:rsid w:val="00443403"/>
    <w:rsid w:val="004807B9"/>
    <w:rsid w:val="00497F14"/>
    <w:rsid w:val="004A4BEC"/>
    <w:rsid w:val="004A4F60"/>
    <w:rsid w:val="004B45A4"/>
    <w:rsid w:val="004C1E90"/>
    <w:rsid w:val="004D077E"/>
    <w:rsid w:val="004F5D57"/>
    <w:rsid w:val="00502193"/>
    <w:rsid w:val="0050780D"/>
    <w:rsid w:val="00511527"/>
    <w:rsid w:val="0051277C"/>
    <w:rsid w:val="005275CB"/>
    <w:rsid w:val="00532669"/>
    <w:rsid w:val="00541D81"/>
    <w:rsid w:val="0054453D"/>
    <w:rsid w:val="00552EDA"/>
    <w:rsid w:val="005552A9"/>
    <w:rsid w:val="005651FD"/>
    <w:rsid w:val="00580E04"/>
    <w:rsid w:val="005900B8"/>
    <w:rsid w:val="00590E0C"/>
    <w:rsid w:val="00592829"/>
    <w:rsid w:val="0059653F"/>
    <w:rsid w:val="00597BF4"/>
    <w:rsid w:val="005A6150"/>
    <w:rsid w:val="005A634D"/>
    <w:rsid w:val="005B25F0"/>
    <w:rsid w:val="005C11F0"/>
    <w:rsid w:val="005C428F"/>
    <w:rsid w:val="005C6876"/>
    <w:rsid w:val="005D7121"/>
    <w:rsid w:val="005E02D9"/>
    <w:rsid w:val="005E2C44"/>
    <w:rsid w:val="005E55C3"/>
    <w:rsid w:val="005F163F"/>
    <w:rsid w:val="0060287A"/>
    <w:rsid w:val="00606094"/>
    <w:rsid w:val="0061048B"/>
    <w:rsid w:val="00631EA0"/>
    <w:rsid w:val="00643317"/>
    <w:rsid w:val="006556AC"/>
    <w:rsid w:val="00661116"/>
    <w:rsid w:val="00674314"/>
    <w:rsid w:val="006843FE"/>
    <w:rsid w:val="0068622D"/>
    <w:rsid w:val="006B5418"/>
    <w:rsid w:val="006B6B64"/>
    <w:rsid w:val="006C5B37"/>
    <w:rsid w:val="006E10BA"/>
    <w:rsid w:val="006E21FB"/>
    <w:rsid w:val="006E292A"/>
    <w:rsid w:val="00710497"/>
    <w:rsid w:val="00712563"/>
    <w:rsid w:val="00714B2E"/>
    <w:rsid w:val="007252B2"/>
    <w:rsid w:val="00727AC1"/>
    <w:rsid w:val="00731694"/>
    <w:rsid w:val="0074184E"/>
    <w:rsid w:val="007439B9"/>
    <w:rsid w:val="007760E6"/>
    <w:rsid w:val="007911B7"/>
    <w:rsid w:val="007938F2"/>
    <w:rsid w:val="007B4183"/>
    <w:rsid w:val="007B512A"/>
    <w:rsid w:val="007C1FD7"/>
    <w:rsid w:val="007C2097"/>
    <w:rsid w:val="007C2F14"/>
    <w:rsid w:val="007C7597"/>
    <w:rsid w:val="007E6510"/>
    <w:rsid w:val="007F0625"/>
    <w:rsid w:val="00814EEC"/>
    <w:rsid w:val="008207F5"/>
    <w:rsid w:val="008275AA"/>
    <w:rsid w:val="008302F3"/>
    <w:rsid w:val="0084239E"/>
    <w:rsid w:val="00852011"/>
    <w:rsid w:val="00856A30"/>
    <w:rsid w:val="008672D3"/>
    <w:rsid w:val="00870EE7"/>
    <w:rsid w:val="00870FAF"/>
    <w:rsid w:val="00875CCA"/>
    <w:rsid w:val="00883B6F"/>
    <w:rsid w:val="008902BC"/>
    <w:rsid w:val="008A0451"/>
    <w:rsid w:val="008A3B86"/>
    <w:rsid w:val="008A5E86"/>
    <w:rsid w:val="008A5F08"/>
    <w:rsid w:val="008B72B0"/>
    <w:rsid w:val="008D1A65"/>
    <w:rsid w:val="008D357F"/>
    <w:rsid w:val="008E4502"/>
    <w:rsid w:val="008E4659"/>
    <w:rsid w:val="008E7FB6"/>
    <w:rsid w:val="008F686C"/>
    <w:rsid w:val="009156D1"/>
    <w:rsid w:val="00915A10"/>
    <w:rsid w:val="00917C15"/>
    <w:rsid w:val="00920903"/>
    <w:rsid w:val="0093364E"/>
    <w:rsid w:val="0093578B"/>
    <w:rsid w:val="00935A70"/>
    <w:rsid w:val="00942229"/>
    <w:rsid w:val="00943DC1"/>
    <w:rsid w:val="00945CB4"/>
    <w:rsid w:val="009629FD"/>
    <w:rsid w:val="00963D50"/>
    <w:rsid w:val="00967BFF"/>
    <w:rsid w:val="00986D55"/>
    <w:rsid w:val="0098701D"/>
    <w:rsid w:val="009B3291"/>
    <w:rsid w:val="009B51D2"/>
    <w:rsid w:val="009C61B9"/>
    <w:rsid w:val="009D77F0"/>
    <w:rsid w:val="009E2BF5"/>
    <w:rsid w:val="009E3297"/>
    <w:rsid w:val="009E617D"/>
    <w:rsid w:val="009F7C5D"/>
    <w:rsid w:val="009F7E9E"/>
    <w:rsid w:val="00A055C2"/>
    <w:rsid w:val="00A07584"/>
    <w:rsid w:val="00A122CA"/>
    <w:rsid w:val="00A139D9"/>
    <w:rsid w:val="00A140DD"/>
    <w:rsid w:val="00A2600A"/>
    <w:rsid w:val="00A2613B"/>
    <w:rsid w:val="00A3111C"/>
    <w:rsid w:val="00A32441"/>
    <w:rsid w:val="00A3669C"/>
    <w:rsid w:val="00A4360C"/>
    <w:rsid w:val="00A44971"/>
    <w:rsid w:val="00A46E59"/>
    <w:rsid w:val="00A47E70"/>
    <w:rsid w:val="00A553CF"/>
    <w:rsid w:val="00A67124"/>
    <w:rsid w:val="00A72DCE"/>
    <w:rsid w:val="00A73664"/>
    <w:rsid w:val="00A752C5"/>
    <w:rsid w:val="00A83ECE"/>
    <w:rsid w:val="00A84816"/>
    <w:rsid w:val="00A9104D"/>
    <w:rsid w:val="00AA37D2"/>
    <w:rsid w:val="00AD26CD"/>
    <w:rsid w:val="00AD7C25"/>
    <w:rsid w:val="00AE4D95"/>
    <w:rsid w:val="00AF16FA"/>
    <w:rsid w:val="00AF6B24"/>
    <w:rsid w:val="00B03597"/>
    <w:rsid w:val="00B076C6"/>
    <w:rsid w:val="00B07772"/>
    <w:rsid w:val="00B163DA"/>
    <w:rsid w:val="00B258BB"/>
    <w:rsid w:val="00B357DE"/>
    <w:rsid w:val="00B43444"/>
    <w:rsid w:val="00B47938"/>
    <w:rsid w:val="00B50B44"/>
    <w:rsid w:val="00B53D3B"/>
    <w:rsid w:val="00B57359"/>
    <w:rsid w:val="00B63EB8"/>
    <w:rsid w:val="00B66361"/>
    <w:rsid w:val="00B66D06"/>
    <w:rsid w:val="00B708C5"/>
    <w:rsid w:val="00B70D58"/>
    <w:rsid w:val="00B72AC8"/>
    <w:rsid w:val="00B82B94"/>
    <w:rsid w:val="00B91267"/>
    <w:rsid w:val="00B917AC"/>
    <w:rsid w:val="00B9268B"/>
    <w:rsid w:val="00B92835"/>
    <w:rsid w:val="00B95895"/>
    <w:rsid w:val="00BA3ACC"/>
    <w:rsid w:val="00BB5DFC"/>
    <w:rsid w:val="00BC0575"/>
    <w:rsid w:val="00BC4BFF"/>
    <w:rsid w:val="00BC7C3B"/>
    <w:rsid w:val="00BD0266"/>
    <w:rsid w:val="00BD279D"/>
    <w:rsid w:val="00BD3B6F"/>
    <w:rsid w:val="00BE09B4"/>
    <w:rsid w:val="00BE4AE1"/>
    <w:rsid w:val="00BE4DF7"/>
    <w:rsid w:val="00BE54A4"/>
    <w:rsid w:val="00BF3228"/>
    <w:rsid w:val="00BF70C4"/>
    <w:rsid w:val="00C05C05"/>
    <w:rsid w:val="00C0610D"/>
    <w:rsid w:val="00C112FD"/>
    <w:rsid w:val="00C21836"/>
    <w:rsid w:val="00C31593"/>
    <w:rsid w:val="00C37922"/>
    <w:rsid w:val="00C415C3"/>
    <w:rsid w:val="00C713E0"/>
    <w:rsid w:val="00C83E4E"/>
    <w:rsid w:val="00C84595"/>
    <w:rsid w:val="00C85AD4"/>
    <w:rsid w:val="00C95985"/>
    <w:rsid w:val="00C95ED9"/>
    <w:rsid w:val="00C96EAE"/>
    <w:rsid w:val="00C9780B"/>
    <w:rsid w:val="00CA2EA4"/>
    <w:rsid w:val="00CA7D10"/>
    <w:rsid w:val="00CB1493"/>
    <w:rsid w:val="00CC30BB"/>
    <w:rsid w:val="00CC5026"/>
    <w:rsid w:val="00CD2478"/>
    <w:rsid w:val="00CD541D"/>
    <w:rsid w:val="00CE22D1"/>
    <w:rsid w:val="00CE4346"/>
    <w:rsid w:val="00CF0EE8"/>
    <w:rsid w:val="00CF39F5"/>
    <w:rsid w:val="00D11584"/>
    <w:rsid w:val="00D12FF1"/>
    <w:rsid w:val="00D17C95"/>
    <w:rsid w:val="00D4078B"/>
    <w:rsid w:val="00D51C49"/>
    <w:rsid w:val="00D53BE5"/>
    <w:rsid w:val="00D641A9"/>
    <w:rsid w:val="00D74C2D"/>
    <w:rsid w:val="00D8032B"/>
    <w:rsid w:val="00D86E85"/>
    <w:rsid w:val="00D908E8"/>
    <w:rsid w:val="00D9781E"/>
    <w:rsid w:val="00DB1CA8"/>
    <w:rsid w:val="00DB5248"/>
    <w:rsid w:val="00DB72BB"/>
    <w:rsid w:val="00DC2EEA"/>
    <w:rsid w:val="00DD7C38"/>
    <w:rsid w:val="00DE1AFA"/>
    <w:rsid w:val="00DF0FE2"/>
    <w:rsid w:val="00DF2B04"/>
    <w:rsid w:val="00E015DE"/>
    <w:rsid w:val="00E01CF1"/>
    <w:rsid w:val="00E1211C"/>
    <w:rsid w:val="00E159F8"/>
    <w:rsid w:val="00E23A56"/>
    <w:rsid w:val="00E24619"/>
    <w:rsid w:val="00E4306D"/>
    <w:rsid w:val="00E510BB"/>
    <w:rsid w:val="00E545EE"/>
    <w:rsid w:val="00E65E8A"/>
    <w:rsid w:val="00E90A16"/>
    <w:rsid w:val="00E924C6"/>
    <w:rsid w:val="00E9497F"/>
    <w:rsid w:val="00EA15FE"/>
    <w:rsid w:val="00EA4140"/>
    <w:rsid w:val="00EA5FCF"/>
    <w:rsid w:val="00EA76BB"/>
    <w:rsid w:val="00EB3FE7"/>
    <w:rsid w:val="00EC11EB"/>
    <w:rsid w:val="00EC5431"/>
    <w:rsid w:val="00ED3D47"/>
    <w:rsid w:val="00EE6A83"/>
    <w:rsid w:val="00EE7D7C"/>
    <w:rsid w:val="00EE7FCF"/>
    <w:rsid w:val="00EF44FB"/>
    <w:rsid w:val="00EF70E2"/>
    <w:rsid w:val="00F022B3"/>
    <w:rsid w:val="00F02E5B"/>
    <w:rsid w:val="00F10425"/>
    <w:rsid w:val="00F1278B"/>
    <w:rsid w:val="00F21CC1"/>
    <w:rsid w:val="00F25D98"/>
    <w:rsid w:val="00F26950"/>
    <w:rsid w:val="00F300FB"/>
    <w:rsid w:val="00F34816"/>
    <w:rsid w:val="00F40921"/>
    <w:rsid w:val="00F432E2"/>
    <w:rsid w:val="00F71A8C"/>
    <w:rsid w:val="00F7680F"/>
    <w:rsid w:val="00F831EE"/>
    <w:rsid w:val="00F86788"/>
    <w:rsid w:val="00F93E67"/>
    <w:rsid w:val="00FB0A18"/>
    <w:rsid w:val="00FB6386"/>
    <w:rsid w:val="00FB641F"/>
    <w:rsid w:val="00FC4B4B"/>
    <w:rsid w:val="00FC6BF7"/>
    <w:rsid w:val="00FD0113"/>
    <w:rsid w:val="00FD0C4D"/>
    <w:rsid w:val="00FD0CB5"/>
    <w:rsid w:val="00FD7944"/>
    <w:rsid w:val="00FE1C07"/>
    <w:rsid w:val="00FE6C48"/>
    <w:rsid w:val="00FF64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154DFE"/>
  <w15:chartTrackingRefBased/>
  <w15:docId w15:val="{A5A83AFF-2B45-4A14-8EEA-8AD4DFD89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DengXian" w:hAnsi="CG Times (W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C1A"/>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qFormat/>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H6">
    <w:name w:val="H6"/>
    <w:basedOn w:val="Heading5"/>
    <w:next w:val="Normal"/>
    <w:link w:val="H60"/>
    <w:qFormat/>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qFormat/>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qFormat/>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NOZchn">
    <w:name w:val="NO Zchn"/>
    <w:link w:val="NO"/>
    <w:qFormat/>
    <w:rsid w:val="00E545EE"/>
    <w:rPr>
      <w:rFonts w:ascii="Times New Roman" w:hAnsi="Times New Roman"/>
      <w:lang w:eastAsia="en-US"/>
    </w:rPr>
  </w:style>
  <w:style w:type="character" w:customStyle="1" w:styleId="B1Char">
    <w:name w:val="B1 Char"/>
    <w:link w:val="B1"/>
    <w:qFormat/>
    <w:rsid w:val="00E545EE"/>
    <w:rPr>
      <w:rFonts w:ascii="Times New Roman" w:hAnsi="Times New Roman"/>
      <w:lang w:eastAsia="en-US"/>
    </w:rPr>
  </w:style>
  <w:style w:type="character" w:customStyle="1" w:styleId="TANChar">
    <w:name w:val="TAN Char"/>
    <w:link w:val="TAN"/>
    <w:qFormat/>
    <w:rsid w:val="00E545EE"/>
    <w:rPr>
      <w:rFonts w:ascii="Arial" w:hAnsi="Arial"/>
      <w:sz w:val="18"/>
      <w:lang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E545EE"/>
    <w:rPr>
      <w:rFonts w:ascii="Arial" w:hAnsi="Arial"/>
      <w:b/>
      <w:lang w:eastAsia="en-US"/>
    </w:rPr>
  </w:style>
  <w:style w:type="character" w:customStyle="1" w:styleId="H60">
    <w:name w:val="H6 (文字)"/>
    <w:link w:val="H6"/>
    <w:rsid w:val="00E545EE"/>
    <w:rPr>
      <w:rFonts w:ascii="Arial" w:hAnsi="Arial"/>
      <w:lang w:eastAsia="en-US"/>
    </w:rPr>
  </w:style>
  <w:style w:type="character" w:customStyle="1" w:styleId="EditorsNoteChar">
    <w:name w:val="Editor's Note Char"/>
    <w:aliases w:val="EN Char,Editor's Note Char1"/>
    <w:link w:val="EditorsNote"/>
    <w:qFormat/>
    <w:locked/>
    <w:rsid w:val="00E545EE"/>
    <w:rPr>
      <w:rFonts w:ascii="Times New Roman" w:hAnsi="Times New Roman"/>
      <w:color w:val="FF0000"/>
      <w:lang w:eastAsia="en-US"/>
    </w:rPr>
  </w:style>
  <w:style w:type="character" w:customStyle="1" w:styleId="EditorsNoteCharChar">
    <w:name w:val="Editor's Note Char Char"/>
    <w:qFormat/>
    <w:locked/>
    <w:rsid w:val="00E545EE"/>
    <w:rPr>
      <w:color w:val="FF0000"/>
      <w:lang w:val="en-GB" w:eastAsia="en-US"/>
    </w:rPr>
  </w:style>
  <w:style w:type="character" w:customStyle="1" w:styleId="EXCar">
    <w:name w:val="EX Car"/>
    <w:link w:val="EX"/>
    <w:qFormat/>
    <w:rsid w:val="0084239E"/>
    <w:rPr>
      <w:rFonts w:ascii="Times New Roman" w:hAnsi="Times New Roman"/>
      <w:lang w:eastAsia="en-US"/>
    </w:rPr>
  </w:style>
  <w:style w:type="paragraph" w:styleId="Revision">
    <w:name w:val="Revision"/>
    <w:hidden/>
    <w:uiPriority w:val="99"/>
    <w:semiHidden/>
    <w:rsid w:val="00532669"/>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82103543">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46113531">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11515952">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81133126">
      <w:bodyDiv w:val="1"/>
      <w:marLeft w:val="0"/>
      <w:marRight w:val="0"/>
      <w:marTop w:val="0"/>
      <w:marBottom w:val="0"/>
      <w:divBdr>
        <w:top w:val="none" w:sz="0" w:space="0" w:color="auto"/>
        <w:left w:val="none" w:sz="0" w:space="0" w:color="auto"/>
        <w:bottom w:val="none" w:sz="0" w:space="0" w:color="auto"/>
        <w:right w:val="none" w:sz="0" w:space="0" w:color="auto"/>
      </w:divBdr>
    </w:div>
    <w:div w:id="139423226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pec.openapis.org/oas/v3.0.0" TargetMode="Externa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217</TotalTime>
  <Pages>10</Pages>
  <Words>2743</Words>
  <Characters>15638</Characters>
  <Application>Microsoft Office Word</Application>
  <DocSecurity>0</DocSecurity>
  <Lines>130</Lines>
  <Paragraphs>36</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3GPP Change Request</vt:lpstr>
      <vt:lpstr>Gothenburg, SE, 25 - 29 August 2025</vt:lpstr>
      <vt:lpstr/>
      <vt:lpstr>2	References</vt:lpstr>
    </vt:vector>
  </TitlesOfParts>
  <Company>3GPP Support Team</Company>
  <LinksUpToDate>false</LinksUpToDate>
  <CharactersWithSpaces>18345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Samsung_r1</cp:lastModifiedBy>
  <cp:revision>3</cp:revision>
  <cp:lastPrinted>1900-01-01T00:00:00Z</cp:lastPrinted>
  <dcterms:created xsi:type="dcterms:W3CDTF">2025-08-26T10:07:00Z</dcterms:created>
  <dcterms:modified xsi:type="dcterms:W3CDTF">2025-08-26T15:21:00Z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