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138D81C8"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6C53FE">
        <w:rPr>
          <w:b/>
          <w:i/>
          <w:noProof/>
          <w:sz w:val="28"/>
        </w:rPr>
        <w:t>519</w:t>
      </w:r>
    </w:p>
    <w:p w14:paraId="34CBDDD2" w14:textId="21BA9344"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6C53FE">
        <w:rPr>
          <w:b/>
          <w:noProof/>
          <w:sz w:val="24"/>
        </w:rPr>
        <w:t xml:space="preserve">                                                </w:t>
      </w:r>
      <w:r w:rsidR="006C53FE" w:rsidRPr="006C53FE">
        <w:rPr>
          <w:bCs/>
          <w:i/>
          <w:iCs/>
          <w:noProof/>
          <w:szCs w:val="16"/>
        </w:rPr>
        <w:t>(revision of C3-253386)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C034476" w:rsidR="00D400D6" w:rsidRPr="00410371" w:rsidRDefault="001B63DE"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B40C86">
              <w:rPr>
                <w:b/>
                <w:noProof/>
                <w:sz w:val="28"/>
              </w:rPr>
              <w:t>49</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41811462" w:rsidR="00D400D6" w:rsidRPr="00410371" w:rsidRDefault="004C4F4E" w:rsidP="00C3404E">
            <w:pPr>
              <w:pStyle w:val="CRCoverPage"/>
              <w:spacing w:after="0"/>
              <w:rPr>
                <w:noProof/>
              </w:rPr>
            </w:pPr>
            <w:r w:rsidRPr="004C4F4E">
              <w:rPr>
                <w:b/>
                <w:noProof/>
                <w:sz w:val="28"/>
              </w:rPr>
              <w:t>0448</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61826004" w:rsidR="00D400D6" w:rsidRPr="00410371" w:rsidRDefault="005E4610"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8393BEA" w:rsidR="00D400D6" w:rsidRPr="00410371" w:rsidRDefault="001B63DE"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A85669">
              <w:rPr>
                <w:b/>
                <w:noProof/>
                <w:sz w:val="28"/>
              </w:rPr>
              <w:t>9</w:t>
            </w:r>
            <w:r w:rsidR="00D400D6" w:rsidRPr="00410371">
              <w:rPr>
                <w:b/>
                <w:noProof/>
                <w:sz w:val="28"/>
              </w:rPr>
              <w:t>.</w:t>
            </w:r>
            <w:r w:rsidR="00A85669">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60984B12" w:rsidR="00D400D6" w:rsidRDefault="008F6947" w:rsidP="008618CF">
            <w:pPr>
              <w:pStyle w:val="CRCoverPage"/>
              <w:spacing w:after="0"/>
              <w:ind w:left="100"/>
              <w:rPr>
                <w:noProof/>
              </w:rPr>
            </w:pPr>
            <w:r>
              <w:t xml:space="preserve">Miscellaneous updates to </w:t>
            </w:r>
            <w:del w:id="1" w:author="Samsung [Naren]" w:date="2025-08-27T18:32:00Z">
              <w:r w:rsidR="00C8336B" w:rsidRPr="00C8336B" w:rsidDel="006C53FE">
                <w:delText>SS_ADAE_UeRatConnectivityAnalytics API</w:delText>
              </w:r>
            </w:del>
            <w:ins w:id="2" w:author="Samsung [Naren]" w:date="2025-08-27T18:32:00Z">
              <w:r w:rsidR="006C53FE">
                <w:t>UE RAT connectivity analytics</w:t>
              </w:r>
            </w:ins>
            <w:ins w:id="3" w:author="Samsung [Naren]" w:date="2025-08-27T18:43:00Z">
              <w:r w:rsidR="005745FD">
                <w:t xml:space="preserve">, </w:t>
              </w:r>
              <w:r w:rsidR="00F93485">
                <w:t>S&amp;F</w:t>
              </w:r>
              <w:r w:rsidR="005745FD">
                <w:t xml:space="preserve"> events.</w:t>
              </w:r>
            </w:ins>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2958272" w:rsidR="00D400D6" w:rsidRDefault="008F6947" w:rsidP="008618CF">
            <w:pPr>
              <w:pStyle w:val="CRCoverPage"/>
              <w:spacing w:after="0"/>
              <w:ind w:left="100"/>
              <w:rPr>
                <w:noProof/>
              </w:rPr>
            </w:pPr>
            <w:r>
              <w:t>Samsung</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F4F964B" w:rsidR="00D400D6" w:rsidRDefault="00C8336B" w:rsidP="008618CF">
            <w:pPr>
              <w:pStyle w:val="CRCoverPage"/>
              <w:spacing w:after="0"/>
              <w:ind w:left="100"/>
              <w:rPr>
                <w:noProof/>
              </w:rPr>
            </w:pPr>
            <w:r w:rsidRPr="00C8336B">
              <w:t>5GSAT_Ph3_App</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0D85F877" w:rsidR="00D400D6" w:rsidRPr="00116815" w:rsidRDefault="00D374D7"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461F0AB3" w:rsidR="00D400D6" w:rsidRDefault="001B63DE"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30122F">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2A918A8" w14:textId="156FD4BF" w:rsidR="00C65DE8" w:rsidRDefault="00A17A3C" w:rsidP="0072052E">
            <w:pPr>
              <w:pStyle w:val="CRCoverPage"/>
              <w:spacing w:after="0"/>
              <w:ind w:left="100"/>
            </w:pPr>
            <w:r>
              <w:rPr>
                <w:lang w:val="en-US"/>
              </w:rPr>
              <w:t xml:space="preserve">The </w:t>
            </w:r>
            <w:r w:rsidR="008435B5">
              <w:rPr>
                <w:lang w:val="en-US"/>
              </w:rPr>
              <w:t xml:space="preserve">following </w:t>
            </w:r>
            <w:r w:rsidR="002F0ED9">
              <w:rPr>
                <w:lang w:val="en-US"/>
              </w:rPr>
              <w:t xml:space="preserve">essential </w:t>
            </w:r>
            <w:r w:rsidR="008435B5">
              <w:rPr>
                <w:lang w:val="en-US"/>
              </w:rPr>
              <w:t>updates are needed to S</w:t>
            </w:r>
            <w:proofErr w:type="spellStart"/>
            <w:r w:rsidR="00971AAD" w:rsidRPr="00C8336B">
              <w:t>S_ADAE_UeRatConnectivityAnalytics</w:t>
            </w:r>
            <w:proofErr w:type="spellEnd"/>
            <w:r w:rsidR="00971AAD" w:rsidRPr="00C8336B">
              <w:t xml:space="preserve"> API</w:t>
            </w:r>
            <w:r w:rsidR="008435B5">
              <w:t>:</w:t>
            </w:r>
          </w:p>
          <w:p w14:paraId="2F3D1216" w14:textId="5FEDE690" w:rsidR="008435B5" w:rsidRDefault="008435B5" w:rsidP="008435B5">
            <w:pPr>
              <w:pStyle w:val="CRCoverPage"/>
              <w:spacing w:after="0"/>
              <w:ind w:left="100"/>
            </w:pPr>
            <w:r>
              <w:t>- Update clause 7.5.1.4.1 with 7.5.1.4.3.6</w:t>
            </w:r>
            <w:r>
              <w:tab/>
              <w:t xml:space="preserve">Enumeration: </w:t>
            </w:r>
            <w:proofErr w:type="spellStart"/>
            <w:r>
              <w:t>SatSfTrigger</w:t>
            </w:r>
            <w:proofErr w:type="spellEnd"/>
            <w:r>
              <w:t xml:space="preserve"> in </w:t>
            </w:r>
          </w:p>
          <w:p w14:paraId="54EBACD5" w14:textId="58A591DF" w:rsidR="008435B5" w:rsidRDefault="008435B5" w:rsidP="008435B5">
            <w:pPr>
              <w:pStyle w:val="CRCoverPage"/>
              <w:spacing w:after="0"/>
              <w:ind w:left="100"/>
            </w:pPr>
            <w:r>
              <w:t xml:space="preserve">- In Table 7.10.8.5.1-2, Include 5GSatApp_1 feature for </w:t>
            </w:r>
            <w:proofErr w:type="spellStart"/>
            <w:r>
              <w:t>TimeWIndow</w:t>
            </w:r>
            <w:proofErr w:type="spellEnd"/>
            <w:r>
              <w:t xml:space="preserve"> attribute.</w:t>
            </w:r>
          </w:p>
          <w:p w14:paraId="24ABD935" w14:textId="75351C31" w:rsidR="00E56C63" w:rsidRPr="003D1FF9" w:rsidRDefault="008435B5" w:rsidP="008435B5">
            <w:pPr>
              <w:pStyle w:val="CRCoverPage"/>
              <w:spacing w:after="0"/>
            </w:pPr>
            <w:r>
              <w:t xml:space="preserve"> - In 7.10.8.5.3.1, add 5GSatApp_1 feature for UE RAT Analytics</w:t>
            </w:r>
            <w:r w:rsidR="00E56C63">
              <w:t>.</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34D71B4" w14:textId="1D414842" w:rsidR="00A510C3" w:rsidRPr="00C264B2" w:rsidRDefault="00F50FAB" w:rsidP="00734753">
            <w:pPr>
              <w:pStyle w:val="CRCoverPage"/>
              <w:spacing w:after="0"/>
              <w:ind w:left="100"/>
              <w:rPr>
                <w:noProof/>
              </w:rPr>
            </w:pPr>
            <w:r w:rsidRPr="00C264B2">
              <w:rPr>
                <w:noProof/>
              </w:rPr>
              <w:t>This CR proposes to</w:t>
            </w:r>
            <w:r w:rsidR="00734753">
              <w:rPr>
                <w:noProof/>
              </w:rPr>
              <w:t xml:space="preserve"> a</w:t>
            </w:r>
            <w:r w:rsidR="004C284A">
              <w:rPr>
                <w:noProof/>
              </w:rPr>
              <w:t xml:space="preserve">ddress the </w:t>
            </w:r>
            <w:r w:rsidR="00734753">
              <w:rPr>
                <w:noProof/>
              </w:rPr>
              <w:t>essential updates</w:t>
            </w:r>
            <w:r w:rsidR="001F2787">
              <w:rPr>
                <w:noProof/>
              </w:rPr>
              <w:t xml:space="preserve"> and </w:t>
            </w:r>
            <w:r w:rsidR="008317C1">
              <w:rPr>
                <w:noProof/>
              </w:rPr>
              <w:t>corrections</w:t>
            </w:r>
            <w:r w:rsidR="00734753">
              <w:rPr>
                <w:noProof/>
              </w:rPr>
              <w:t xml:space="preserve"> as illustrated in reason for change.</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743A52D7" w:rsidR="00116EF4" w:rsidRPr="00C264B2" w:rsidRDefault="00734753" w:rsidP="00734753">
            <w:pPr>
              <w:pStyle w:val="CRCoverPage"/>
              <w:spacing w:after="0"/>
              <w:rPr>
                <w:noProof/>
              </w:rPr>
            </w:pPr>
            <w:r>
              <w:rPr>
                <w:noProof/>
              </w:rPr>
              <w:t xml:space="preserve">  </w:t>
            </w:r>
            <w:r w:rsidR="00E36CA3">
              <w:rPr>
                <w:noProof/>
              </w:rPr>
              <w:t>The</w:t>
            </w:r>
            <w:r w:rsidR="004038C2">
              <w:rPr>
                <w:noProof/>
              </w:rPr>
              <w:t xml:space="preserve"> </w:t>
            </w:r>
            <w:r w:rsidR="007F595A">
              <w:rPr>
                <w:noProof/>
              </w:rPr>
              <w:t xml:space="preserve">necessary </w:t>
            </w:r>
            <w:r w:rsidR="001F2787">
              <w:rPr>
                <w:noProof/>
              </w:rPr>
              <w:t xml:space="preserve">updates </w:t>
            </w:r>
            <w:r w:rsidR="007F595A">
              <w:rPr>
                <w:noProof/>
              </w:rPr>
              <w:t xml:space="preserve">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D55878B" w:rsidR="001E41F3" w:rsidRPr="005F4248" w:rsidRDefault="002F0ED9" w:rsidP="00342210">
            <w:pPr>
              <w:pStyle w:val="CRCoverPage"/>
              <w:spacing w:after="0"/>
              <w:ind w:left="100"/>
              <w:rPr>
                <w:noProof/>
              </w:rPr>
            </w:pPr>
            <w:r>
              <w:rPr>
                <w:noProof/>
              </w:rPr>
              <w:t>7.5.1.4.1, 7.10.8.5.1, 7.10.8.5.3.1</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3C643BC8" w:rsidR="00522362" w:rsidRDefault="001C5175" w:rsidP="008F6947">
            <w:pPr>
              <w:pStyle w:val="CRCoverPage"/>
              <w:spacing w:after="0"/>
              <w:ind w:left="100"/>
            </w:pPr>
            <w:r>
              <w:rPr>
                <w:noProof/>
              </w:rPr>
              <w:t xml:space="preserve">This CR </w:t>
            </w:r>
            <w:r w:rsidR="00522362">
              <w:rPr>
                <w:noProof/>
              </w:rPr>
              <w:t xml:space="preserve">introduces </w:t>
            </w:r>
            <w:r w:rsidR="008F6947">
              <w:rPr>
                <w:noProof/>
              </w:rPr>
              <w:t xml:space="preserve">does not impcat any </w:t>
            </w:r>
            <w:r>
              <w:rPr>
                <w:noProof/>
              </w:rPr>
              <w:t xml:space="preserve">OpenAPI </w:t>
            </w:r>
            <w:r w:rsidR="008F6947">
              <w:rPr>
                <w:noProof/>
              </w:rPr>
              <w:t>specification file</w:t>
            </w:r>
            <w:r w:rsidR="008F6947">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17E750B" w14:textId="77777777" w:rsidR="008435B5" w:rsidRPr="007C1AFD" w:rsidRDefault="008435B5" w:rsidP="008435B5">
      <w:pPr>
        <w:pStyle w:val="Heading5"/>
        <w:rPr>
          <w:lang w:eastAsia="zh-CN"/>
        </w:rPr>
      </w:pPr>
      <w:bookmarkStart w:id="4" w:name="_Toc34154162"/>
      <w:bookmarkStart w:id="5" w:name="_Toc36041106"/>
      <w:bookmarkStart w:id="6" w:name="_Toc36041419"/>
      <w:bookmarkStart w:id="7" w:name="_Toc43196677"/>
      <w:bookmarkStart w:id="8" w:name="_Toc43481447"/>
      <w:bookmarkStart w:id="9" w:name="_Toc45134724"/>
      <w:bookmarkStart w:id="10" w:name="_Toc51189256"/>
      <w:bookmarkStart w:id="11" w:name="_Toc51763932"/>
      <w:bookmarkStart w:id="12" w:name="_Toc57206164"/>
      <w:bookmarkStart w:id="13" w:name="_Toc59019505"/>
      <w:bookmarkStart w:id="14" w:name="_Toc68170178"/>
      <w:bookmarkStart w:id="15" w:name="_Toc83234219"/>
      <w:bookmarkStart w:id="16" w:name="_Toc90661617"/>
      <w:bookmarkStart w:id="17" w:name="_Toc138755293"/>
      <w:bookmarkStart w:id="18" w:name="_Toc151886063"/>
      <w:bookmarkStart w:id="19" w:name="_Toc152076128"/>
      <w:bookmarkStart w:id="20" w:name="_Toc153793844"/>
      <w:bookmarkStart w:id="21" w:name="_Toc162006543"/>
      <w:bookmarkStart w:id="22" w:name="_Toc168479768"/>
      <w:bookmarkStart w:id="23" w:name="_Toc170159399"/>
      <w:bookmarkStart w:id="24" w:name="_Toc185512854"/>
      <w:bookmarkStart w:id="25" w:name="_Toc197340439"/>
      <w:bookmarkStart w:id="26" w:name="_Toc200968291"/>
      <w:r w:rsidRPr="007C1AFD">
        <w:rPr>
          <w:lang w:eastAsia="zh-CN"/>
        </w:rPr>
        <w:t>7.5.1.4.1</w:t>
      </w:r>
      <w:r w:rsidRPr="007C1AFD">
        <w:rPr>
          <w:lang w:eastAsia="zh-CN"/>
        </w:rPr>
        <w:tab/>
        <w:t>General</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B5D0F85" w14:textId="77777777" w:rsidR="008435B5" w:rsidRPr="007C1AFD" w:rsidRDefault="008435B5" w:rsidP="008435B5">
      <w:pPr>
        <w:rPr>
          <w:lang w:eastAsia="zh-CN"/>
        </w:rPr>
      </w:pPr>
      <w:r w:rsidRPr="007C1AFD">
        <w:rPr>
          <w:lang w:eastAsia="zh-CN"/>
        </w:rPr>
        <w:t>This clause specifies the application data model supported by the API. Data types listed in clause 6.2 apply to this API.</w:t>
      </w:r>
    </w:p>
    <w:p w14:paraId="3C294A11" w14:textId="77777777" w:rsidR="008435B5" w:rsidRPr="007C1AFD" w:rsidRDefault="008435B5" w:rsidP="008435B5">
      <w:pPr>
        <w:rPr>
          <w:lang w:eastAsia="zh-CN"/>
        </w:rPr>
      </w:pPr>
      <w:r w:rsidRPr="007C1AFD">
        <w:rPr>
          <w:lang w:eastAsia="zh-CN"/>
        </w:rPr>
        <w:t xml:space="preserve">Table 7.5.1.4.1-1 specifies the data types defined specifically for the </w:t>
      </w:r>
      <w:proofErr w:type="spellStart"/>
      <w:r w:rsidRPr="007C1AFD">
        <w:rPr>
          <w:lang w:eastAsia="zh-CN"/>
        </w:rPr>
        <w:t>SS_Events</w:t>
      </w:r>
      <w:proofErr w:type="spellEnd"/>
      <w:r w:rsidRPr="007C1AFD">
        <w:rPr>
          <w:lang w:eastAsia="zh-CN"/>
        </w:rPr>
        <w:t xml:space="preserve"> API service.</w:t>
      </w:r>
    </w:p>
    <w:p w14:paraId="170B459F" w14:textId="77777777" w:rsidR="008435B5" w:rsidRPr="007C1AFD" w:rsidRDefault="008435B5" w:rsidP="008435B5">
      <w:pPr>
        <w:pStyle w:val="TH"/>
      </w:pPr>
      <w:r w:rsidRPr="007C1AFD">
        <w:lastRenderedPageBreak/>
        <w:t xml:space="preserve">Table 7.5.1.4.1-1: </w:t>
      </w:r>
      <w:proofErr w:type="spellStart"/>
      <w:r w:rsidRPr="007C1AFD">
        <w:t>SS_Events</w:t>
      </w:r>
      <w:proofErr w:type="spellEnd"/>
      <w:r w:rsidRPr="007C1AFD">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08"/>
        <w:gridCol w:w="1266"/>
        <w:gridCol w:w="3241"/>
        <w:gridCol w:w="2608"/>
      </w:tblGrid>
      <w:tr w:rsidR="008435B5" w:rsidRPr="007C1AFD" w14:paraId="65A033B3" w14:textId="77777777" w:rsidTr="00B9016E">
        <w:trPr>
          <w:jc w:val="center"/>
        </w:trPr>
        <w:tc>
          <w:tcPr>
            <w:tcW w:w="2508" w:type="dxa"/>
            <w:shd w:val="clear" w:color="auto" w:fill="C0C0C0"/>
            <w:hideMark/>
          </w:tcPr>
          <w:p w14:paraId="267A9744" w14:textId="77777777" w:rsidR="008435B5" w:rsidRPr="007C1AFD" w:rsidRDefault="008435B5" w:rsidP="00B9016E">
            <w:pPr>
              <w:pStyle w:val="TAH"/>
            </w:pPr>
            <w:r w:rsidRPr="007C1AFD">
              <w:lastRenderedPageBreak/>
              <w:t>Data type</w:t>
            </w:r>
          </w:p>
        </w:tc>
        <w:tc>
          <w:tcPr>
            <w:tcW w:w="1266" w:type="dxa"/>
            <w:shd w:val="clear" w:color="auto" w:fill="C0C0C0"/>
            <w:hideMark/>
          </w:tcPr>
          <w:p w14:paraId="4809CF83" w14:textId="77777777" w:rsidR="008435B5" w:rsidRPr="007C1AFD" w:rsidRDefault="008435B5" w:rsidP="00B9016E">
            <w:pPr>
              <w:pStyle w:val="TAH"/>
            </w:pPr>
            <w:r w:rsidRPr="007C1AFD">
              <w:t>Section defined</w:t>
            </w:r>
          </w:p>
        </w:tc>
        <w:tc>
          <w:tcPr>
            <w:tcW w:w="3243" w:type="dxa"/>
            <w:shd w:val="clear" w:color="auto" w:fill="C0C0C0"/>
            <w:hideMark/>
          </w:tcPr>
          <w:p w14:paraId="3B6ABD31" w14:textId="77777777" w:rsidR="008435B5" w:rsidRPr="007C1AFD" w:rsidRDefault="008435B5" w:rsidP="00B9016E">
            <w:pPr>
              <w:pStyle w:val="TAH"/>
            </w:pPr>
            <w:r w:rsidRPr="007C1AFD">
              <w:t>Description</w:t>
            </w:r>
          </w:p>
        </w:tc>
        <w:tc>
          <w:tcPr>
            <w:tcW w:w="2608" w:type="dxa"/>
            <w:shd w:val="clear" w:color="auto" w:fill="C0C0C0"/>
          </w:tcPr>
          <w:p w14:paraId="08E8CA29" w14:textId="77777777" w:rsidR="008435B5" w:rsidRPr="007C1AFD" w:rsidRDefault="008435B5" w:rsidP="00B9016E">
            <w:pPr>
              <w:pStyle w:val="TAH"/>
            </w:pPr>
            <w:r w:rsidRPr="007C1AFD">
              <w:t>Applicability</w:t>
            </w:r>
          </w:p>
        </w:tc>
      </w:tr>
      <w:tr w:rsidR="008435B5" w:rsidRPr="007C1AFD" w14:paraId="3D976027" w14:textId="77777777" w:rsidTr="00B9016E">
        <w:trPr>
          <w:jc w:val="center"/>
        </w:trPr>
        <w:tc>
          <w:tcPr>
            <w:tcW w:w="2508" w:type="dxa"/>
          </w:tcPr>
          <w:p w14:paraId="4DEC4BB1" w14:textId="77777777" w:rsidR="008435B5" w:rsidRPr="007C1AFD" w:rsidRDefault="008435B5" w:rsidP="00B9016E">
            <w:pPr>
              <w:pStyle w:val="TAL"/>
            </w:pPr>
            <w:proofErr w:type="spellStart"/>
            <w:r w:rsidRPr="007C1AFD">
              <w:t>EventSubscription</w:t>
            </w:r>
            <w:proofErr w:type="spellEnd"/>
          </w:p>
        </w:tc>
        <w:tc>
          <w:tcPr>
            <w:tcW w:w="1266" w:type="dxa"/>
          </w:tcPr>
          <w:p w14:paraId="7D20B431" w14:textId="77777777" w:rsidR="008435B5" w:rsidRPr="007C1AFD" w:rsidRDefault="008435B5" w:rsidP="00B9016E">
            <w:pPr>
              <w:pStyle w:val="TAL"/>
            </w:pPr>
            <w:r w:rsidRPr="007C1AFD">
              <w:t>7.5.1.4.2.4</w:t>
            </w:r>
          </w:p>
        </w:tc>
        <w:tc>
          <w:tcPr>
            <w:tcW w:w="3243" w:type="dxa"/>
          </w:tcPr>
          <w:p w14:paraId="6AADB568" w14:textId="77777777" w:rsidR="008435B5" w:rsidRPr="007C1AFD" w:rsidRDefault="008435B5" w:rsidP="00B9016E">
            <w:pPr>
              <w:pStyle w:val="TAL"/>
              <w:rPr>
                <w:rFonts w:cs="Arial"/>
                <w:szCs w:val="18"/>
              </w:rPr>
            </w:pPr>
            <w:r w:rsidRPr="007C1AFD">
              <w:rPr>
                <w:rFonts w:cs="Arial"/>
                <w:szCs w:val="18"/>
              </w:rPr>
              <w:t>Represents the subscription to a single SEAL event.</w:t>
            </w:r>
          </w:p>
        </w:tc>
        <w:tc>
          <w:tcPr>
            <w:tcW w:w="2608" w:type="dxa"/>
          </w:tcPr>
          <w:p w14:paraId="25154F7E" w14:textId="77777777" w:rsidR="008435B5" w:rsidRPr="007C1AFD" w:rsidRDefault="008435B5" w:rsidP="00B9016E">
            <w:pPr>
              <w:pStyle w:val="TAL"/>
              <w:rPr>
                <w:rFonts w:cs="Arial"/>
                <w:szCs w:val="18"/>
              </w:rPr>
            </w:pPr>
          </w:p>
        </w:tc>
      </w:tr>
      <w:tr w:rsidR="008435B5" w:rsidRPr="007C1AFD" w14:paraId="0E691749" w14:textId="77777777" w:rsidTr="00B9016E">
        <w:trPr>
          <w:jc w:val="center"/>
        </w:trPr>
        <w:tc>
          <w:tcPr>
            <w:tcW w:w="2508" w:type="dxa"/>
          </w:tcPr>
          <w:p w14:paraId="735087AA" w14:textId="77777777" w:rsidR="008435B5" w:rsidRPr="007C1AFD" w:rsidRDefault="008435B5" w:rsidP="00B9016E">
            <w:pPr>
              <w:pStyle w:val="TAL"/>
            </w:pPr>
            <w:proofErr w:type="spellStart"/>
            <w:r>
              <w:rPr>
                <w:lang w:eastAsia="zh-CN"/>
              </w:rPr>
              <w:t>GeofencingConditions</w:t>
            </w:r>
            <w:proofErr w:type="spellEnd"/>
          </w:p>
        </w:tc>
        <w:tc>
          <w:tcPr>
            <w:tcW w:w="1266" w:type="dxa"/>
          </w:tcPr>
          <w:p w14:paraId="73717A3E" w14:textId="77777777" w:rsidR="008435B5" w:rsidRPr="007C1AFD" w:rsidRDefault="008435B5" w:rsidP="00B9016E">
            <w:pPr>
              <w:pStyle w:val="TAL"/>
            </w:pPr>
            <w:r w:rsidRPr="007C1AFD">
              <w:rPr>
                <w:lang w:eastAsia="zh-CN"/>
              </w:rPr>
              <w:t>7.5.1.4.2.</w:t>
            </w:r>
            <w:r>
              <w:rPr>
                <w:lang w:eastAsia="zh-CN"/>
              </w:rPr>
              <w:t>26</w:t>
            </w:r>
          </w:p>
        </w:tc>
        <w:tc>
          <w:tcPr>
            <w:tcW w:w="3243" w:type="dxa"/>
          </w:tcPr>
          <w:p w14:paraId="636B9588" w14:textId="77777777" w:rsidR="008435B5" w:rsidRPr="007C1AFD" w:rsidRDefault="008435B5" w:rsidP="00B9016E">
            <w:pPr>
              <w:pStyle w:val="TAL"/>
              <w:rPr>
                <w:rFonts w:cs="Arial"/>
                <w:szCs w:val="18"/>
              </w:rPr>
            </w:pPr>
            <w:r>
              <w:rPr>
                <w:rFonts w:cs="Arial"/>
                <w:szCs w:val="18"/>
              </w:rPr>
              <w:t>Represents the geofencing conditions.</w:t>
            </w:r>
          </w:p>
        </w:tc>
        <w:tc>
          <w:tcPr>
            <w:tcW w:w="2608" w:type="dxa"/>
          </w:tcPr>
          <w:p w14:paraId="315469BC" w14:textId="77777777" w:rsidR="008435B5" w:rsidRPr="007C1AFD" w:rsidRDefault="008435B5" w:rsidP="00B9016E">
            <w:pPr>
              <w:pStyle w:val="TAL"/>
              <w:rPr>
                <w:rFonts w:cs="Arial"/>
                <w:szCs w:val="18"/>
              </w:rPr>
            </w:pPr>
            <w:r w:rsidRPr="007C1AFD">
              <w:t>LM_LocationDeviation</w:t>
            </w:r>
            <w:r>
              <w:t>_Ext1</w:t>
            </w:r>
          </w:p>
        </w:tc>
      </w:tr>
      <w:tr w:rsidR="008435B5" w:rsidRPr="007C1AFD" w14:paraId="33556D34" w14:textId="77777777" w:rsidTr="00B9016E">
        <w:trPr>
          <w:jc w:val="center"/>
        </w:trPr>
        <w:tc>
          <w:tcPr>
            <w:tcW w:w="2508" w:type="dxa"/>
          </w:tcPr>
          <w:p w14:paraId="70AEF1A8" w14:textId="77777777" w:rsidR="008435B5" w:rsidRPr="007C1AFD" w:rsidRDefault="008435B5" w:rsidP="00B9016E">
            <w:pPr>
              <w:pStyle w:val="TAL"/>
            </w:pPr>
            <w:proofErr w:type="spellStart"/>
            <w:r>
              <w:rPr>
                <w:lang w:eastAsia="zh-CN"/>
              </w:rPr>
              <w:t>Partial</w:t>
            </w:r>
            <w:r w:rsidRPr="007C1AFD">
              <w:rPr>
                <w:lang w:eastAsia="zh-CN"/>
              </w:rPr>
              <w:t>EventSubsc</w:t>
            </w:r>
            <w:r>
              <w:rPr>
                <w:lang w:eastAsia="zh-CN"/>
              </w:rPr>
              <w:t>FailRep</w:t>
            </w:r>
            <w:proofErr w:type="spellEnd"/>
          </w:p>
        </w:tc>
        <w:tc>
          <w:tcPr>
            <w:tcW w:w="1266" w:type="dxa"/>
          </w:tcPr>
          <w:p w14:paraId="0279A555" w14:textId="77777777" w:rsidR="008435B5" w:rsidRPr="007C1AFD" w:rsidRDefault="008435B5" w:rsidP="00B9016E">
            <w:pPr>
              <w:pStyle w:val="TAL"/>
            </w:pPr>
            <w:r w:rsidRPr="007C1AFD">
              <w:rPr>
                <w:lang w:eastAsia="zh-CN"/>
              </w:rPr>
              <w:t>7.5.1.4.2.2</w:t>
            </w:r>
            <w:r>
              <w:rPr>
                <w:lang w:eastAsia="zh-CN"/>
              </w:rPr>
              <w:t>3</w:t>
            </w:r>
          </w:p>
        </w:tc>
        <w:tc>
          <w:tcPr>
            <w:tcW w:w="3243" w:type="dxa"/>
          </w:tcPr>
          <w:p w14:paraId="0FC8658E" w14:textId="77777777" w:rsidR="008435B5" w:rsidRPr="007C1AFD" w:rsidRDefault="008435B5" w:rsidP="00B9016E">
            <w:pPr>
              <w:pStyle w:val="TAL"/>
              <w:rPr>
                <w:rFonts w:cs="Arial"/>
                <w:szCs w:val="18"/>
              </w:rPr>
            </w:pPr>
            <w:r>
              <w:rPr>
                <w:rFonts w:cs="Arial"/>
                <w:szCs w:val="18"/>
              </w:rPr>
              <w:t>Represents the partial failure report during the subscription creation.</w:t>
            </w:r>
          </w:p>
        </w:tc>
        <w:tc>
          <w:tcPr>
            <w:tcW w:w="2608" w:type="dxa"/>
          </w:tcPr>
          <w:p w14:paraId="15ECAA7E" w14:textId="77777777" w:rsidR="008435B5" w:rsidRPr="007C1AFD" w:rsidRDefault="008435B5" w:rsidP="00B9016E">
            <w:pPr>
              <w:pStyle w:val="TAL"/>
              <w:rPr>
                <w:rFonts w:cs="Arial"/>
                <w:szCs w:val="18"/>
              </w:rPr>
            </w:pPr>
            <w:proofErr w:type="spellStart"/>
            <w:r>
              <w:t>PartialFailureSupport</w:t>
            </w:r>
            <w:proofErr w:type="spellEnd"/>
          </w:p>
        </w:tc>
      </w:tr>
      <w:tr w:rsidR="008435B5" w:rsidRPr="007C1AFD" w14:paraId="5688229F" w14:textId="77777777" w:rsidTr="00B9016E">
        <w:trPr>
          <w:jc w:val="center"/>
        </w:trPr>
        <w:tc>
          <w:tcPr>
            <w:tcW w:w="2508" w:type="dxa"/>
          </w:tcPr>
          <w:p w14:paraId="6F4B3E07" w14:textId="77777777" w:rsidR="008435B5" w:rsidRPr="007C1AFD" w:rsidRDefault="008435B5" w:rsidP="00B9016E">
            <w:pPr>
              <w:pStyle w:val="TAL"/>
            </w:pPr>
            <w:proofErr w:type="spellStart"/>
            <w:r w:rsidRPr="007C1AFD">
              <w:t>IdentityFilter</w:t>
            </w:r>
            <w:proofErr w:type="spellEnd"/>
          </w:p>
        </w:tc>
        <w:tc>
          <w:tcPr>
            <w:tcW w:w="1266" w:type="dxa"/>
          </w:tcPr>
          <w:p w14:paraId="34978017" w14:textId="77777777" w:rsidR="008435B5" w:rsidRPr="007C1AFD" w:rsidRDefault="008435B5" w:rsidP="00B9016E">
            <w:pPr>
              <w:pStyle w:val="TAL"/>
            </w:pPr>
            <w:r w:rsidRPr="007C1AFD">
              <w:t>7.5.1.4.2.7</w:t>
            </w:r>
          </w:p>
        </w:tc>
        <w:tc>
          <w:tcPr>
            <w:tcW w:w="3243" w:type="dxa"/>
          </w:tcPr>
          <w:p w14:paraId="3319BB69" w14:textId="77777777" w:rsidR="008435B5" w:rsidRPr="007C1AFD" w:rsidRDefault="008435B5" w:rsidP="00B9016E">
            <w:pPr>
              <w:pStyle w:val="TAL"/>
              <w:rPr>
                <w:rFonts w:cs="Arial"/>
                <w:szCs w:val="18"/>
              </w:rPr>
            </w:pPr>
            <w:r w:rsidRPr="007C1AFD">
              <w:rPr>
                <w:rFonts w:cs="Arial"/>
                <w:szCs w:val="18"/>
              </w:rPr>
              <w:t>Represents a filter of VAL User / UE identities belonging to a VAL service.</w:t>
            </w:r>
          </w:p>
        </w:tc>
        <w:tc>
          <w:tcPr>
            <w:tcW w:w="2608" w:type="dxa"/>
          </w:tcPr>
          <w:p w14:paraId="7D3788CD" w14:textId="77777777" w:rsidR="008435B5" w:rsidRPr="007C1AFD" w:rsidRDefault="008435B5" w:rsidP="00B9016E">
            <w:pPr>
              <w:pStyle w:val="TAL"/>
              <w:rPr>
                <w:rFonts w:cs="Arial"/>
                <w:szCs w:val="18"/>
              </w:rPr>
            </w:pPr>
          </w:p>
        </w:tc>
      </w:tr>
      <w:tr w:rsidR="008435B5" w:rsidRPr="007C1AFD" w14:paraId="74FAE419" w14:textId="77777777" w:rsidTr="00B9016E">
        <w:trPr>
          <w:jc w:val="center"/>
        </w:trPr>
        <w:tc>
          <w:tcPr>
            <w:tcW w:w="2508" w:type="dxa"/>
          </w:tcPr>
          <w:p w14:paraId="3FA51B3B" w14:textId="77777777" w:rsidR="008435B5" w:rsidRPr="007C1AFD" w:rsidRDefault="008435B5" w:rsidP="00B9016E">
            <w:pPr>
              <w:pStyle w:val="TAL"/>
            </w:pPr>
            <w:proofErr w:type="spellStart"/>
            <w:r w:rsidRPr="007C1AFD">
              <w:rPr>
                <w:lang w:eastAsia="zh-CN"/>
              </w:rPr>
              <w:t>LMInformation</w:t>
            </w:r>
            <w:proofErr w:type="spellEnd"/>
          </w:p>
        </w:tc>
        <w:tc>
          <w:tcPr>
            <w:tcW w:w="1266" w:type="dxa"/>
          </w:tcPr>
          <w:p w14:paraId="3C128EBC" w14:textId="77777777" w:rsidR="008435B5" w:rsidRPr="007C1AFD" w:rsidRDefault="008435B5" w:rsidP="00B9016E">
            <w:pPr>
              <w:pStyle w:val="TAL"/>
            </w:pPr>
            <w:r w:rsidRPr="007C1AFD">
              <w:rPr>
                <w:rFonts w:hint="eastAsia"/>
                <w:lang w:eastAsia="zh-CN"/>
              </w:rPr>
              <w:t>7</w:t>
            </w:r>
            <w:r w:rsidRPr="007C1AFD">
              <w:rPr>
                <w:lang w:eastAsia="zh-CN"/>
              </w:rPr>
              <w:t>.5.1.4.2.8</w:t>
            </w:r>
          </w:p>
        </w:tc>
        <w:tc>
          <w:tcPr>
            <w:tcW w:w="3243" w:type="dxa"/>
          </w:tcPr>
          <w:p w14:paraId="2EFA9625" w14:textId="77777777" w:rsidR="008435B5" w:rsidRPr="007C1AFD" w:rsidRDefault="008435B5" w:rsidP="00B9016E">
            <w:pPr>
              <w:pStyle w:val="TAL"/>
              <w:rPr>
                <w:rFonts w:cs="Arial"/>
                <w:szCs w:val="18"/>
              </w:rPr>
            </w:pPr>
            <w:r w:rsidRPr="007C1AFD">
              <w:rPr>
                <w:rFonts w:cs="Arial" w:hint="eastAsia"/>
                <w:szCs w:val="18"/>
                <w:lang w:eastAsia="zh-CN"/>
              </w:rPr>
              <w:t>T</w:t>
            </w:r>
            <w:r w:rsidRPr="007C1AFD">
              <w:rPr>
                <w:rFonts w:cs="Arial"/>
                <w:szCs w:val="18"/>
                <w:lang w:eastAsia="zh-CN"/>
              </w:rPr>
              <w:t>he location information for a VAL User ID or a VAL UE ID.</w:t>
            </w:r>
          </w:p>
        </w:tc>
        <w:tc>
          <w:tcPr>
            <w:tcW w:w="2608" w:type="dxa"/>
          </w:tcPr>
          <w:p w14:paraId="5E5EC6BB" w14:textId="77777777" w:rsidR="008435B5" w:rsidRPr="007C1AFD" w:rsidRDefault="008435B5" w:rsidP="00B9016E">
            <w:pPr>
              <w:pStyle w:val="TAL"/>
              <w:rPr>
                <w:rFonts w:cs="Arial"/>
                <w:szCs w:val="18"/>
              </w:rPr>
            </w:pPr>
          </w:p>
        </w:tc>
      </w:tr>
      <w:tr w:rsidR="008435B5" w:rsidRPr="007C1AFD" w14:paraId="4247BF6E" w14:textId="77777777" w:rsidTr="00B9016E">
        <w:trPr>
          <w:jc w:val="center"/>
        </w:trPr>
        <w:tc>
          <w:tcPr>
            <w:tcW w:w="2508" w:type="dxa"/>
          </w:tcPr>
          <w:p w14:paraId="580D9010" w14:textId="77777777" w:rsidR="008435B5" w:rsidRPr="007C1AFD" w:rsidRDefault="008435B5" w:rsidP="00B9016E">
            <w:pPr>
              <w:pStyle w:val="TAL"/>
            </w:pPr>
            <w:proofErr w:type="spellStart"/>
            <w:r w:rsidRPr="007C1AFD">
              <w:rPr>
                <w:lang w:eastAsia="zh-CN"/>
              </w:rPr>
              <w:t>LocationAreaMonReport</w:t>
            </w:r>
            <w:proofErr w:type="spellEnd"/>
          </w:p>
        </w:tc>
        <w:tc>
          <w:tcPr>
            <w:tcW w:w="1266" w:type="dxa"/>
          </w:tcPr>
          <w:p w14:paraId="1B5C8EC1" w14:textId="77777777" w:rsidR="008435B5" w:rsidRPr="007C1AFD" w:rsidRDefault="008435B5" w:rsidP="00B9016E">
            <w:pPr>
              <w:pStyle w:val="TAL"/>
              <w:rPr>
                <w:lang w:eastAsia="zh-CN"/>
              </w:rPr>
            </w:pPr>
            <w:r w:rsidRPr="007C1AFD">
              <w:rPr>
                <w:lang w:eastAsia="zh-CN"/>
              </w:rPr>
              <w:t>7.5.1.4.2.20</w:t>
            </w:r>
          </w:p>
        </w:tc>
        <w:tc>
          <w:tcPr>
            <w:tcW w:w="3243" w:type="dxa"/>
          </w:tcPr>
          <w:p w14:paraId="48DD4CE4" w14:textId="77777777" w:rsidR="008435B5" w:rsidRPr="007C1AFD" w:rsidRDefault="008435B5" w:rsidP="00B9016E">
            <w:pPr>
              <w:pStyle w:val="TAL"/>
              <w:rPr>
                <w:rFonts w:cs="Arial"/>
                <w:szCs w:val="18"/>
              </w:rPr>
            </w:pPr>
            <w:r w:rsidRPr="007C1AFD">
              <w:rPr>
                <w:rFonts w:cs="Arial"/>
                <w:szCs w:val="18"/>
                <w:lang w:eastAsia="zh-CN"/>
              </w:rPr>
              <w:t>Represents the event report to notify the VAL UEs moving in or moving out from a given location.</w:t>
            </w:r>
          </w:p>
        </w:tc>
        <w:tc>
          <w:tcPr>
            <w:tcW w:w="2608" w:type="dxa"/>
          </w:tcPr>
          <w:p w14:paraId="6CDBAB4E" w14:textId="77777777" w:rsidR="008435B5" w:rsidRPr="007C1AFD" w:rsidRDefault="008435B5" w:rsidP="00B9016E">
            <w:pPr>
              <w:pStyle w:val="TAL"/>
            </w:pPr>
          </w:p>
        </w:tc>
      </w:tr>
      <w:tr w:rsidR="008435B5" w:rsidRPr="007C1AFD" w14:paraId="422A3EE1" w14:textId="77777777" w:rsidTr="00B9016E">
        <w:trPr>
          <w:jc w:val="center"/>
        </w:trPr>
        <w:tc>
          <w:tcPr>
            <w:tcW w:w="2508" w:type="dxa"/>
          </w:tcPr>
          <w:p w14:paraId="5587AE9C" w14:textId="77777777" w:rsidR="008435B5" w:rsidRPr="007C1AFD" w:rsidRDefault="008435B5" w:rsidP="00B9016E">
            <w:pPr>
              <w:pStyle w:val="TAL"/>
              <w:rPr>
                <w:lang w:eastAsia="zh-CN"/>
              </w:rPr>
            </w:pPr>
            <w:proofErr w:type="spellStart"/>
            <w:r w:rsidRPr="007C1AFD">
              <w:rPr>
                <w:lang w:eastAsia="zh-CN"/>
              </w:rPr>
              <w:t>LocationDevMonReport</w:t>
            </w:r>
            <w:proofErr w:type="spellEnd"/>
          </w:p>
        </w:tc>
        <w:tc>
          <w:tcPr>
            <w:tcW w:w="1266" w:type="dxa"/>
          </w:tcPr>
          <w:p w14:paraId="514273BB" w14:textId="77777777" w:rsidR="008435B5" w:rsidRPr="007C1AFD" w:rsidRDefault="008435B5" w:rsidP="00B9016E">
            <w:pPr>
              <w:pStyle w:val="TAL"/>
              <w:rPr>
                <w:lang w:eastAsia="zh-CN"/>
              </w:rPr>
            </w:pPr>
            <w:r w:rsidRPr="007C1AFD">
              <w:rPr>
                <w:lang w:eastAsia="zh-CN"/>
              </w:rPr>
              <w:t>7.5.1.4.2.15</w:t>
            </w:r>
          </w:p>
        </w:tc>
        <w:tc>
          <w:tcPr>
            <w:tcW w:w="3243" w:type="dxa"/>
          </w:tcPr>
          <w:p w14:paraId="7D5EBDB2" w14:textId="77777777" w:rsidR="008435B5" w:rsidRPr="007C1AFD" w:rsidRDefault="008435B5" w:rsidP="00B9016E">
            <w:pPr>
              <w:pStyle w:val="TAL"/>
              <w:rPr>
                <w:rFonts w:cs="Arial"/>
                <w:szCs w:val="18"/>
                <w:lang w:eastAsia="zh-CN"/>
              </w:rPr>
            </w:pPr>
            <w:r w:rsidRPr="007C1AFD">
              <w:rPr>
                <w:rFonts w:cs="Arial"/>
                <w:szCs w:val="18"/>
                <w:lang w:eastAsia="zh-CN"/>
              </w:rPr>
              <w:t>Represents the event report to notify the VAL UE/User's location deviation from a given location.</w:t>
            </w:r>
          </w:p>
        </w:tc>
        <w:tc>
          <w:tcPr>
            <w:tcW w:w="2608" w:type="dxa"/>
          </w:tcPr>
          <w:p w14:paraId="36A06407" w14:textId="77777777" w:rsidR="008435B5" w:rsidRPr="007C1AFD" w:rsidRDefault="008435B5" w:rsidP="00B9016E">
            <w:pPr>
              <w:pStyle w:val="TAL"/>
              <w:rPr>
                <w:rFonts w:cs="Arial"/>
                <w:szCs w:val="18"/>
              </w:rPr>
            </w:pPr>
          </w:p>
        </w:tc>
      </w:tr>
      <w:tr w:rsidR="008435B5" w:rsidRPr="007C1AFD" w14:paraId="37296516" w14:textId="77777777" w:rsidTr="00B9016E">
        <w:trPr>
          <w:jc w:val="center"/>
        </w:trPr>
        <w:tc>
          <w:tcPr>
            <w:tcW w:w="2508" w:type="dxa"/>
          </w:tcPr>
          <w:p w14:paraId="69BB0B83" w14:textId="77777777" w:rsidR="008435B5" w:rsidRPr="007C1AFD" w:rsidRDefault="008435B5" w:rsidP="00B9016E">
            <w:pPr>
              <w:pStyle w:val="TAL"/>
            </w:pPr>
            <w:proofErr w:type="spellStart"/>
            <w:r w:rsidRPr="007C1AFD">
              <w:rPr>
                <w:lang w:eastAsia="zh-CN"/>
              </w:rPr>
              <w:t>LocationInfoCriteria</w:t>
            </w:r>
            <w:proofErr w:type="spellEnd"/>
          </w:p>
        </w:tc>
        <w:tc>
          <w:tcPr>
            <w:tcW w:w="1266" w:type="dxa"/>
          </w:tcPr>
          <w:p w14:paraId="47B58F42" w14:textId="77777777" w:rsidR="008435B5" w:rsidRPr="007C1AFD" w:rsidRDefault="008435B5" w:rsidP="00B9016E">
            <w:pPr>
              <w:pStyle w:val="TAL"/>
              <w:rPr>
                <w:lang w:eastAsia="zh-CN"/>
              </w:rPr>
            </w:pPr>
            <w:r w:rsidRPr="007C1AFD">
              <w:rPr>
                <w:lang w:eastAsia="zh-CN"/>
              </w:rPr>
              <w:t>7.5.1.4.2.18</w:t>
            </w:r>
          </w:p>
        </w:tc>
        <w:tc>
          <w:tcPr>
            <w:tcW w:w="3243" w:type="dxa"/>
          </w:tcPr>
          <w:p w14:paraId="1B45BBAF" w14:textId="77777777" w:rsidR="008435B5" w:rsidRPr="007C1AFD" w:rsidRDefault="008435B5" w:rsidP="00B9016E">
            <w:pPr>
              <w:pStyle w:val="tablecontent"/>
              <w:rPr>
                <w:rFonts w:cs="Arial"/>
                <w:lang w:eastAsia="en-US"/>
              </w:rPr>
            </w:pPr>
            <w:r w:rsidRPr="007C1AFD">
              <w:rPr>
                <w:rFonts w:cs="Arial"/>
                <w:szCs w:val="18"/>
                <w:lang w:eastAsia="zh-CN"/>
              </w:rPr>
              <w:t xml:space="preserve">Represents the </w:t>
            </w:r>
            <w:r w:rsidRPr="007C1AFD">
              <w:rPr>
                <w:rFonts w:cs="Arial"/>
                <w:lang w:eastAsia="en-US"/>
              </w:rPr>
              <w:t>location information to be monitored.</w:t>
            </w:r>
          </w:p>
          <w:p w14:paraId="5D3DE0D8" w14:textId="77777777" w:rsidR="008435B5" w:rsidRPr="007C1AFD" w:rsidRDefault="008435B5" w:rsidP="00B9016E">
            <w:pPr>
              <w:pStyle w:val="TAL"/>
              <w:rPr>
                <w:rFonts w:cs="Arial"/>
                <w:szCs w:val="18"/>
              </w:rPr>
            </w:pPr>
            <w:r w:rsidRPr="007C1AFD">
              <w:rPr>
                <w:lang w:eastAsia="zh-CN"/>
              </w:rPr>
              <w:t>It includes the geographic location information or a reference UE along with the application defined proximity range from the reference UE.</w:t>
            </w:r>
          </w:p>
        </w:tc>
        <w:tc>
          <w:tcPr>
            <w:tcW w:w="2608" w:type="dxa"/>
          </w:tcPr>
          <w:p w14:paraId="29E7A81F" w14:textId="77777777" w:rsidR="008435B5" w:rsidRPr="007C1AFD" w:rsidRDefault="008435B5" w:rsidP="00B9016E">
            <w:pPr>
              <w:pStyle w:val="TAL"/>
            </w:pPr>
          </w:p>
        </w:tc>
      </w:tr>
      <w:tr w:rsidR="008435B5" w:rsidRPr="007C1AFD" w14:paraId="7656788C" w14:textId="77777777" w:rsidTr="00B9016E">
        <w:trPr>
          <w:jc w:val="center"/>
        </w:trPr>
        <w:tc>
          <w:tcPr>
            <w:tcW w:w="2508" w:type="dxa"/>
          </w:tcPr>
          <w:p w14:paraId="4A17BCD5" w14:textId="77777777" w:rsidR="008435B5" w:rsidRPr="007C1AFD" w:rsidRDefault="008435B5" w:rsidP="00B9016E">
            <w:pPr>
              <w:pStyle w:val="TAL"/>
              <w:rPr>
                <w:lang w:eastAsia="zh-CN"/>
              </w:rPr>
            </w:pPr>
            <w:proofErr w:type="spellStart"/>
            <w:r w:rsidRPr="007C1AFD">
              <w:rPr>
                <w:lang w:eastAsia="zh-CN"/>
              </w:rPr>
              <w:t>LocDevNotification</w:t>
            </w:r>
            <w:proofErr w:type="spellEnd"/>
          </w:p>
        </w:tc>
        <w:tc>
          <w:tcPr>
            <w:tcW w:w="1266" w:type="dxa"/>
          </w:tcPr>
          <w:p w14:paraId="0BB407EE" w14:textId="77777777" w:rsidR="008435B5" w:rsidRPr="007C1AFD" w:rsidRDefault="008435B5" w:rsidP="00B9016E">
            <w:pPr>
              <w:pStyle w:val="TAL"/>
              <w:rPr>
                <w:lang w:eastAsia="zh-CN"/>
              </w:rPr>
            </w:pPr>
            <w:r w:rsidRPr="007C1AFD">
              <w:rPr>
                <w:lang w:eastAsia="zh-CN"/>
              </w:rPr>
              <w:t>7.5.1.4.3.4</w:t>
            </w:r>
          </w:p>
        </w:tc>
        <w:tc>
          <w:tcPr>
            <w:tcW w:w="3243" w:type="dxa"/>
          </w:tcPr>
          <w:p w14:paraId="14A0F30E" w14:textId="77777777" w:rsidR="008435B5" w:rsidRPr="007C1AFD" w:rsidRDefault="008435B5" w:rsidP="00B9016E">
            <w:pPr>
              <w:pStyle w:val="TAL"/>
              <w:rPr>
                <w:rFonts w:cs="Arial"/>
                <w:szCs w:val="18"/>
                <w:lang w:eastAsia="zh-CN"/>
              </w:rPr>
            </w:pPr>
            <w:r w:rsidRPr="007C1AFD">
              <w:rPr>
                <w:rFonts w:cs="Arial"/>
                <w:szCs w:val="18"/>
                <w:lang w:eastAsia="zh-CN"/>
              </w:rPr>
              <w:t>Enumeration of location deviation notification reports.</w:t>
            </w:r>
          </w:p>
        </w:tc>
        <w:tc>
          <w:tcPr>
            <w:tcW w:w="2608" w:type="dxa"/>
          </w:tcPr>
          <w:p w14:paraId="7D991F66" w14:textId="77777777" w:rsidR="008435B5" w:rsidRPr="007C1AFD" w:rsidRDefault="008435B5" w:rsidP="00B9016E">
            <w:pPr>
              <w:pStyle w:val="TAL"/>
              <w:rPr>
                <w:rFonts w:cs="Arial"/>
                <w:szCs w:val="18"/>
              </w:rPr>
            </w:pPr>
          </w:p>
        </w:tc>
      </w:tr>
      <w:tr w:rsidR="008435B5" w:rsidRPr="007C1AFD" w14:paraId="21DC43CF" w14:textId="77777777" w:rsidTr="00B9016E">
        <w:trPr>
          <w:jc w:val="center"/>
        </w:trPr>
        <w:tc>
          <w:tcPr>
            <w:tcW w:w="2508" w:type="dxa"/>
          </w:tcPr>
          <w:p w14:paraId="6E5B93A9" w14:textId="77777777" w:rsidR="008435B5" w:rsidRPr="007C1AFD" w:rsidRDefault="008435B5" w:rsidP="00B9016E">
            <w:pPr>
              <w:pStyle w:val="TAL"/>
              <w:rPr>
                <w:lang w:eastAsia="zh-CN"/>
              </w:rPr>
            </w:pPr>
            <w:proofErr w:type="spellStart"/>
            <w:r w:rsidRPr="007C1AFD">
              <w:rPr>
                <w:lang w:eastAsia="zh-CN"/>
              </w:rPr>
              <w:t>MessageFilter</w:t>
            </w:r>
            <w:proofErr w:type="spellEnd"/>
          </w:p>
        </w:tc>
        <w:tc>
          <w:tcPr>
            <w:tcW w:w="1266" w:type="dxa"/>
          </w:tcPr>
          <w:p w14:paraId="4A3C9D86" w14:textId="77777777" w:rsidR="008435B5" w:rsidRPr="007C1AFD" w:rsidRDefault="008435B5" w:rsidP="00B9016E">
            <w:pPr>
              <w:pStyle w:val="TAL"/>
              <w:rPr>
                <w:lang w:eastAsia="zh-CN"/>
              </w:rPr>
            </w:pPr>
            <w:r w:rsidRPr="007C1AFD">
              <w:rPr>
                <w:lang w:eastAsia="zh-CN"/>
              </w:rPr>
              <w:t>7.5.1.4.2.9</w:t>
            </w:r>
          </w:p>
        </w:tc>
        <w:tc>
          <w:tcPr>
            <w:tcW w:w="3243" w:type="dxa"/>
          </w:tcPr>
          <w:p w14:paraId="12740383" w14:textId="77777777" w:rsidR="008435B5" w:rsidRPr="007C1AFD" w:rsidRDefault="008435B5" w:rsidP="00B9016E">
            <w:pPr>
              <w:pStyle w:val="TAL"/>
              <w:rPr>
                <w:rFonts w:cs="Arial"/>
                <w:szCs w:val="18"/>
                <w:lang w:eastAsia="zh-CN"/>
              </w:rPr>
            </w:pPr>
            <w:r w:rsidRPr="007C1AFD">
              <w:rPr>
                <w:rFonts w:cs="Arial"/>
                <w:szCs w:val="18"/>
                <w:lang w:eastAsia="zh-CN"/>
              </w:rPr>
              <w:t>The message filter information applicable to member VAL UEs or Users of the VAL group in the group change notification.</w:t>
            </w:r>
          </w:p>
        </w:tc>
        <w:tc>
          <w:tcPr>
            <w:tcW w:w="2608" w:type="dxa"/>
          </w:tcPr>
          <w:p w14:paraId="07B7664D" w14:textId="77777777" w:rsidR="008435B5" w:rsidRPr="007C1AFD" w:rsidRDefault="008435B5" w:rsidP="00B9016E">
            <w:pPr>
              <w:pStyle w:val="TAL"/>
              <w:rPr>
                <w:rFonts w:cs="Arial"/>
                <w:szCs w:val="18"/>
              </w:rPr>
            </w:pPr>
          </w:p>
        </w:tc>
      </w:tr>
      <w:tr w:rsidR="008435B5" w:rsidRPr="007C1AFD" w14:paraId="20219A04" w14:textId="77777777" w:rsidTr="00B9016E">
        <w:trPr>
          <w:jc w:val="center"/>
        </w:trPr>
        <w:tc>
          <w:tcPr>
            <w:tcW w:w="2508" w:type="dxa"/>
          </w:tcPr>
          <w:p w14:paraId="1A2219A5" w14:textId="77777777" w:rsidR="008435B5" w:rsidRPr="007C1AFD" w:rsidRDefault="008435B5" w:rsidP="00B9016E">
            <w:pPr>
              <w:pStyle w:val="TAL"/>
              <w:rPr>
                <w:lang w:eastAsia="zh-CN"/>
              </w:rPr>
            </w:pPr>
            <w:proofErr w:type="spellStart"/>
            <w:r w:rsidRPr="007C1AFD">
              <w:rPr>
                <w:lang w:eastAsia="zh-CN"/>
              </w:rPr>
              <w:t>MonitorEvents</w:t>
            </w:r>
            <w:proofErr w:type="spellEnd"/>
          </w:p>
        </w:tc>
        <w:tc>
          <w:tcPr>
            <w:tcW w:w="1266" w:type="dxa"/>
          </w:tcPr>
          <w:p w14:paraId="293E8052" w14:textId="77777777" w:rsidR="008435B5" w:rsidRPr="007C1AFD" w:rsidRDefault="008435B5" w:rsidP="00B9016E">
            <w:pPr>
              <w:pStyle w:val="TAL"/>
              <w:rPr>
                <w:lang w:eastAsia="zh-CN"/>
              </w:rPr>
            </w:pPr>
            <w:r w:rsidRPr="007C1AFD">
              <w:rPr>
                <w:lang w:eastAsia="zh-CN"/>
              </w:rPr>
              <w:t>7.5.1.4.2.11</w:t>
            </w:r>
          </w:p>
        </w:tc>
        <w:tc>
          <w:tcPr>
            <w:tcW w:w="3243" w:type="dxa"/>
          </w:tcPr>
          <w:p w14:paraId="5DCD982A" w14:textId="77777777" w:rsidR="008435B5" w:rsidRPr="007C1AFD" w:rsidRDefault="008435B5" w:rsidP="00B9016E">
            <w:pPr>
              <w:pStyle w:val="TAL"/>
              <w:rPr>
                <w:rFonts w:cs="Arial"/>
                <w:szCs w:val="18"/>
                <w:lang w:eastAsia="zh-CN"/>
              </w:rPr>
            </w:pPr>
            <w:r w:rsidRPr="007C1AFD">
              <w:rPr>
                <w:rFonts w:cs="Arial"/>
                <w:szCs w:val="18"/>
                <w:lang w:eastAsia="zh-CN"/>
              </w:rPr>
              <w:t>Represents the details of the monitoring and analytics events.</w:t>
            </w:r>
          </w:p>
        </w:tc>
        <w:tc>
          <w:tcPr>
            <w:tcW w:w="2608" w:type="dxa"/>
          </w:tcPr>
          <w:p w14:paraId="33535CF3"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3E6EEF61" w14:textId="77777777" w:rsidTr="00B9016E">
        <w:trPr>
          <w:jc w:val="center"/>
        </w:trPr>
        <w:tc>
          <w:tcPr>
            <w:tcW w:w="2508" w:type="dxa"/>
          </w:tcPr>
          <w:p w14:paraId="441E46B9" w14:textId="77777777" w:rsidR="008435B5" w:rsidRPr="007C1AFD" w:rsidRDefault="008435B5" w:rsidP="00B9016E">
            <w:pPr>
              <w:pStyle w:val="TAL"/>
              <w:rPr>
                <w:lang w:eastAsia="zh-CN"/>
              </w:rPr>
            </w:pPr>
            <w:proofErr w:type="spellStart"/>
            <w:r w:rsidRPr="007C1AFD">
              <w:rPr>
                <w:lang w:eastAsia="zh-CN"/>
              </w:rPr>
              <w:t>MonitorEventsReport</w:t>
            </w:r>
            <w:proofErr w:type="spellEnd"/>
          </w:p>
        </w:tc>
        <w:tc>
          <w:tcPr>
            <w:tcW w:w="1266" w:type="dxa"/>
          </w:tcPr>
          <w:p w14:paraId="588BF4AF" w14:textId="77777777" w:rsidR="008435B5" w:rsidRPr="007C1AFD" w:rsidRDefault="008435B5" w:rsidP="00B9016E">
            <w:pPr>
              <w:pStyle w:val="TAL"/>
              <w:rPr>
                <w:lang w:eastAsia="zh-CN"/>
              </w:rPr>
            </w:pPr>
            <w:r w:rsidRPr="007C1AFD">
              <w:rPr>
                <w:lang w:eastAsia="zh-CN"/>
              </w:rPr>
              <w:t>7.5.1.4.2.12</w:t>
            </w:r>
          </w:p>
        </w:tc>
        <w:tc>
          <w:tcPr>
            <w:tcW w:w="3243" w:type="dxa"/>
          </w:tcPr>
          <w:p w14:paraId="0C36B060" w14:textId="77777777" w:rsidR="008435B5" w:rsidRPr="007C1AFD" w:rsidRDefault="008435B5" w:rsidP="00B9016E">
            <w:pPr>
              <w:pStyle w:val="TAL"/>
              <w:rPr>
                <w:rFonts w:cs="Arial"/>
                <w:szCs w:val="18"/>
                <w:lang w:eastAsia="zh-CN"/>
              </w:rPr>
            </w:pPr>
            <w:r w:rsidRPr="007C1AFD">
              <w:rPr>
                <w:rFonts w:cs="Arial"/>
                <w:szCs w:val="18"/>
                <w:lang w:eastAsia="zh-CN"/>
              </w:rPr>
              <w:t>Represents the monitoring and analytics events information related to VAL UE or User.</w:t>
            </w:r>
          </w:p>
        </w:tc>
        <w:tc>
          <w:tcPr>
            <w:tcW w:w="2608" w:type="dxa"/>
          </w:tcPr>
          <w:p w14:paraId="2918FB57"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5C457054" w14:textId="77777777" w:rsidTr="00B9016E">
        <w:trPr>
          <w:jc w:val="center"/>
        </w:trPr>
        <w:tc>
          <w:tcPr>
            <w:tcW w:w="2508" w:type="dxa"/>
          </w:tcPr>
          <w:p w14:paraId="40E22D9C" w14:textId="77777777" w:rsidR="008435B5" w:rsidRPr="007C1AFD" w:rsidRDefault="008435B5" w:rsidP="00B9016E">
            <w:pPr>
              <w:pStyle w:val="TAL"/>
              <w:rPr>
                <w:lang w:eastAsia="zh-CN"/>
              </w:rPr>
            </w:pPr>
            <w:proofErr w:type="spellStart"/>
            <w:r w:rsidRPr="007C1AFD">
              <w:rPr>
                <w:lang w:eastAsia="zh-CN"/>
              </w:rPr>
              <w:t>MonitorFilter</w:t>
            </w:r>
            <w:proofErr w:type="spellEnd"/>
          </w:p>
        </w:tc>
        <w:tc>
          <w:tcPr>
            <w:tcW w:w="1266" w:type="dxa"/>
          </w:tcPr>
          <w:p w14:paraId="3FFC9D8D" w14:textId="77777777" w:rsidR="008435B5" w:rsidRPr="007C1AFD" w:rsidRDefault="008435B5" w:rsidP="00B9016E">
            <w:pPr>
              <w:pStyle w:val="TAL"/>
              <w:rPr>
                <w:lang w:eastAsia="zh-CN"/>
              </w:rPr>
            </w:pPr>
            <w:r w:rsidRPr="007C1AFD">
              <w:rPr>
                <w:lang w:eastAsia="zh-CN"/>
              </w:rPr>
              <w:t>7.5.1.4.2.10</w:t>
            </w:r>
          </w:p>
        </w:tc>
        <w:tc>
          <w:tcPr>
            <w:tcW w:w="3243" w:type="dxa"/>
          </w:tcPr>
          <w:p w14:paraId="593508EE" w14:textId="77777777" w:rsidR="008435B5" w:rsidRPr="007C1AFD" w:rsidRDefault="008435B5" w:rsidP="00B9016E">
            <w:pPr>
              <w:pStyle w:val="TAL"/>
              <w:rPr>
                <w:rFonts w:cs="Arial"/>
                <w:szCs w:val="18"/>
                <w:lang w:eastAsia="zh-CN"/>
              </w:rPr>
            </w:pPr>
            <w:r w:rsidRPr="007C1AFD">
              <w:rPr>
                <w:rFonts w:cs="Arial"/>
                <w:szCs w:val="18"/>
                <w:lang w:eastAsia="zh-CN"/>
              </w:rPr>
              <w:t>Represents the filter information VAL User or UEs and the related events to be monitored.</w:t>
            </w:r>
          </w:p>
        </w:tc>
        <w:tc>
          <w:tcPr>
            <w:tcW w:w="2608" w:type="dxa"/>
          </w:tcPr>
          <w:p w14:paraId="62A48314"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2E8571B9" w14:textId="77777777" w:rsidTr="00B9016E">
        <w:trPr>
          <w:jc w:val="center"/>
        </w:trPr>
        <w:tc>
          <w:tcPr>
            <w:tcW w:w="2508" w:type="dxa"/>
          </w:tcPr>
          <w:p w14:paraId="6EF32D17" w14:textId="77777777" w:rsidR="008435B5" w:rsidRPr="007C1AFD" w:rsidRDefault="008435B5" w:rsidP="00B9016E">
            <w:pPr>
              <w:pStyle w:val="TAL"/>
              <w:rPr>
                <w:lang w:eastAsia="zh-CN"/>
              </w:rPr>
            </w:pPr>
            <w:proofErr w:type="spellStart"/>
            <w:r w:rsidRPr="007C1AFD">
              <w:rPr>
                <w:lang w:eastAsia="zh-CN"/>
              </w:rPr>
              <w:t>MonitorLocationInterestFilter</w:t>
            </w:r>
            <w:proofErr w:type="spellEnd"/>
          </w:p>
        </w:tc>
        <w:tc>
          <w:tcPr>
            <w:tcW w:w="1266" w:type="dxa"/>
          </w:tcPr>
          <w:p w14:paraId="0215BEC0" w14:textId="77777777" w:rsidR="008435B5" w:rsidRPr="007C1AFD" w:rsidRDefault="008435B5" w:rsidP="00B9016E">
            <w:pPr>
              <w:pStyle w:val="TAL"/>
              <w:rPr>
                <w:lang w:eastAsia="zh-CN"/>
              </w:rPr>
            </w:pPr>
            <w:r w:rsidRPr="007C1AFD">
              <w:rPr>
                <w:lang w:eastAsia="zh-CN"/>
              </w:rPr>
              <w:t>7.5.1.4.2.14</w:t>
            </w:r>
          </w:p>
        </w:tc>
        <w:tc>
          <w:tcPr>
            <w:tcW w:w="3243" w:type="dxa"/>
          </w:tcPr>
          <w:p w14:paraId="174374BD" w14:textId="77777777" w:rsidR="008435B5" w:rsidRPr="007C1AFD" w:rsidRDefault="008435B5" w:rsidP="00B9016E">
            <w:pPr>
              <w:pStyle w:val="TAL"/>
              <w:rPr>
                <w:rFonts w:cs="Arial"/>
                <w:szCs w:val="18"/>
                <w:lang w:eastAsia="zh-CN"/>
              </w:rPr>
            </w:pPr>
            <w:r w:rsidRPr="007C1AFD">
              <w:rPr>
                <w:rFonts w:cs="Arial"/>
                <w:szCs w:val="18"/>
                <w:lang w:eastAsia="zh-CN"/>
              </w:rPr>
              <w:t>Filter information to subscribe for monitoring the VAL UE/User location in a given area of interest.</w:t>
            </w:r>
          </w:p>
        </w:tc>
        <w:tc>
          <w:tcPr>
            <w:tcW w:w="2608" w:type="dxa"/>
          </w:tcPr>
          <w:p w14:paraId="11E237DA" w14:textId="77777777" w:rsidR="008435B5" w:rsidRPr="007C1AFD" w:rsidRDefault="008435B5" w:rsidP="00B9016E">
            <w:pPr>
              <w:pStyle w:val="TAL"/>
              <w:rPr>
                <w:rFonts w:cs="Arial"/>
                <w:szCs w:val="18"/>
              </w:rPr>
            </w:pPr>
          </w:p>
        </w:tc>
      </w:tr>
      <w:tr w:rsidR="008435B5" w:rsidRPr="007C1AFD" w14:paraId="43CC2E35" w14:textId="77777777" w:rsidTr="00B9016E">
        <w:trPr>
          <w:jc w:val="center"/>
        </w:trPr>
        <w:tc>
          <w:tcPr>
            <w:tcW w:w="2508" w:type="dxa"/>
          </w:tcPr>
          <w:p w14:paraId="5068A3A4" w14:textId="77777777" w:rsidR="008435B5" w:rsidRPr="007C1AFD" w:rsidRDefault="008435B5" w:rsidP="00B9016E">
            <w:pPr>
              <w:pStyle w:val="TAL"/>
            </w:pPr>
            <w:proofErr w:type="spellStart"/>
            <w:r w:rsidRPr="007C1AFD">
              <w:rPr>
                <w:lang w:eastAsia="zh-CN"/>
              </w:rPr>
              <w:t>MonLocAreaInterestFltr</w:t>
            </w:r>
            <w:proofErr w:type="spellEnd"/>
          </w:p>
        </w:tc>
        <w:tc>
          <w:tcPr>
            <w:tcW w:w="1266" w:type="dxa"/>
          </w:tcPr>
          <w:p w14:paraId="595AB7D3" w14:textId="77777777" w:rsidR="008435B5" w:rsidRPr="007C1AFD" w:rsidRDefault="008435B5" w:rsidP="00B9016E">
            <w:pPr>
              <w:pStyle w:val="TAL"/>
              <w:rPr>
                <w:lang w:eastAsia="zh-CN"/>
              </w:rPr>
            </w:pPr>
            <w:r w:rsidRPr="007C1AFD">
              <w:rPr>
                <w:lang w:eastAsia="zh-CN"/>
              </w:rPr>
              <w:t>7.5.1.4.2.17</w:t>
            </w:r>
          </w:p>
        </w:tc>
        <w:tc>
          <w:tcPr>
            <w:tcW w:w="3243" w:type="dxa"/>
          </w:tcPr>
          <w:p w14:paraId="084AED0D" w14:textId="77777777" w:rsidR="008435B5" w:rsidRPr="007C1AFD" w:rsidRDefault="008435B5" w:rsidP="00B9016E">
            <w:pPr>
              <w:pStyle w:val="TAL"/>
              <w:rPr>
                <w:rFonts w:cs="Arial"/>
                <w:szCs w:val="18"/>
              </w:rPr>
            </w:pPr>
            <w:r w:rsidRPr="007C1AFD">
              <w:rPr>
                <w:rFonts w:cs="Arial"/>
                <w:szCs w:val="18"/>
                <w:lang w:eastAsia="zh-CN"/>
              </w:rPr>
              <w:t>Filter information to subscribe for location area monitoring information for a given area of interest.</w:t>
            </w:r>
          </w:p>
        </w:tc>
        <w:tc>
          <w:tcPr>
            <w:tcW w:w="2608" w:type="dxa"/>
          </w:tcPr>
          <w:p w14:paraId="3D74C591" w14:textId="77777777" w:rsidR="008435B5" w:rsidRPr="007C1AFD" w:rsidRDefault="008435B5" w:rsidP="00B9016E">
            <w:pPr>
              <w:pStyle w:val="TAL"/>
            </w:pPr>
          </w:p>
        </w:tc>
      </w:tr>
      <w:tr w:rsidR="008435B5" w:rsidRPr="007C1AFD" w14:paraId="5EF5F15A" w14:textId="77777777" w:rsidTr="00B9016E">
        <w:trPr>
          <w:jc w:val="center"/>
        </w:trPr>
        <w:tc>
          <w:tcPr>
            <w:tcW w:w="2508" w:type="dxa"/>
          </w:tcPr>
          <w:p w14:paraId="0B157BA0" w14:textId="77777777" w:rsidR="008435B5" w:rsidRPr="007C1AFD" w:rsidRDefault="008435B5" w:rsidP="00B9016E">
            <w:pPr>
              <w:pStyle w:val="TAL"/>
            </w:pPr>
            <w:proofErr w:type="spellStart"/>
            <w:r w:rsidRPr="007C1AFD">
              <w:rPr>
                <w:lang w:eastAsia="zh-CN"/>
              </w:rPr>
              <w:t>MonLocTriggerEvent</w:t>
            </w:r>
            <w:proofErr w:type="spellEnd"/>
          </w:p>
        </w:tc>
        <w:tc>
          <w:tcPr>
            <w:tcW w:w="1266" w:type="dxa"/>
          </w:tcPr>
          <w:p w14:paraId="523470D5" w14:textId="77777777" w:rsidR="008435B5" w:rsidRPr="007C1AFD" w:rsidRDefault="008435B5" w:rsidP="00B9016E">
            <w:pPr>
              <w:pStyle w:val="TAL"/>
              <w:rPr>
                <w:lang w:eastAsia="zh-CN"/>
              </w:rPr>
            </w:pPr>
            <w:r w:rsidRPr="007C1AFD">
              <w:rPr>
                <w:lang w:eastAsia="zh-CN"/>
              </w:rPr>
              <w:t>7.5.1.4.3.5</w:t>
            </w:r>
          </w:p>
        </w:tc>
        <w:tc>
          <w:tcPr>
            <w:tcW w:w="3243" w:type="dxa"/>
          </w:tcPr>
          <w:p w14:paraId="40D96EB3" w14:textId="77777777" w:rsidR="008435B5" w:rsidRPr="007C1AFD" w:rsidRDefault="008435B5" w:rsidP="00B9016E">
            <w:pPr>
              <w:pStyle w:val="TAL"/>
              <w:rPr>
                <w:rFonts w:cs="Arial"/>
                <w:szCs w:val="18"/>
              </w:rPr>
            </w:pPr>
            <w:r w:rsidRPr="007C1AFD">
              <w:rPr>
                <w:rFonts w:cs="Arial"/>
                <w:szCs w:val="18"/>
                <w:lang w:eastAsia="zh-CN"/>
              </w:rPr>
              <w:t>Identifies the triggering event in the location area monitor filtering.</w:t>
            </w:r>
          </w:p>
        </w:tc>
        <w:tc>
          <w:tcPr>
            <w:tcW w:w="2608" w:type="dxa"/>
          </w:tcPr>
          <w:p w14:paraId="7078A244" w14:textId="77777777" w:rsidR="008435B5" w:rsidRPr="007C1AFD" w:rsidRDefault="008435B5" w:rsidP="00B9016E">
            <w:pPr>
              <w:pStyle w:val="TAL"/>
            </w:pPr>
          </w:p>
        </w:tc>
      </w:tr>
      <w:tr w:rsidR="008435B5" w:rsidRPr="007C1AFD" w14:paraId="65E0FD6D" w14:textId="77777777" w:rsidTr="00B9016E">
        <w:trPr>
          <w:jc w:val="center"/>
        </w:trPr>
        <w:tc>
          <w:tcPr>
            <w:tcW w:w="2508" w:type="dxa"/>
          </w:tcPr>
          <w:p w14:paraId="1C390435" w14:textId="77777777" w:rsidR="008435B5" w:rsidRPr="007C1AFD" w:rsidRDefault="008435B5" w:rsidP="00B9016E">
            <w:pPr>
              <w:pStyle w:val="TAL"/>
            </w:pPr>
            <w:proofErr w:type="spellStart"/>
            <w:r w:rsidRPr="007C1AFD">
              <w:rPr>
                <w:lang w:eastAsia="zh-CN"/>
              </w:rPr>
              <w:t>MoveInOutUEDetails</w:t>
            </w:r>
            <w:proofErr w:type="spellEnd"/>
          </w:p>
        </w:tc>
        <w:tc>
          <w:tcPr>
            <w:tcW w:w="1266" w:type="dxa"/>
          </w:tcPr>
          <w:p w14:paraId="5263180E" w14:textId="77777777" w:rsidR="008435B5" w:rsidRPr="007C1AFD" w:rsidRDefault="008435B5" w:rsidP="00B9016E">
            <w:pPr>
              <w:pStyle w:val="TAL"/>
              <w:rPr>
                <w:lang w:eastAsia="zh-CN"/>
              </w:rPr>
            </w:pPr>
            <w:r w:rsidRPr="007C1AFD">
              <w:rPr>
                <w:lang w:eastAsia="zh-CN"/>
              </w:rPr>
              <w:t>7.5.1.4.2.21</w:t>
            </w:r>
          </w:p>
        </w:tc>
        <w:tc>
          <w:tcPr>
            <w:tcW w:w="3243" w:type="dxa"/>
          </w:tcPr>
          <w:p w14:paraId="3E9EB0C5" w14:textId="77777777" w:rsidR="008435B5" w:rsidRPr="007C1AFD" w:rsidRDefault="008435B5" w:rsidP="00B9016E">
            <w:pPr>
              <w:pStyle w:val="TAL"/>
              <w:rPr>
                <w:rFonts w:cs="Arial"/>
                <w:szCs w:val="18"/>
              </w:rPr>
            </w:pPr>
            <w:r w:rsidRPr="007C1AFD">
              <w:rPr>
                <w:rFonts w:cs="Arial"/>
                <w:szCs w:val="18"/>
                <w:lang w:eastAsia="zh-CN"/>
              </w:rPr>
              <w:t>Represents the l</w:t>
            </w:r>
            <w:r w:rsidRPr="007C1AFD">
              <w:rPr>
                <w:rFonts w:cs="Arial"/>
              </w:rPr>
              <w:t>ist of UEs either moved into the location area or moved out of the location area</w:t>
            </w:r>
            <w:r>
              <w:rPr>
                <w:rFonts w:cs="Arial"/>
              </w:rPr>
              <w:t>.</w:t>
            </w:r>
          </w:p>
        </w:tc>
        <w:tc>
          <w:tcPr>
            <w:tcW w:w="2608" w:type="dxa"/>
          </w:tcPr>
          <w:p w14:paraId="68F04DAE" w14:textId="77777777" w:rsidR="008435B5" w:rsidRPr="007C1AFD" w:rsidRDefault="008435B5" w:rsidP="00B9016E">
            <w:pPr>
              <w:pStyle w:val="TAL"/>
            </w:pPr>
          </w:p>
        </w:tc>
      </w:tr>
      <w:tr w:rsidR="008435B5" w:rsidRPr="007C1AFD" w14:paraId="3DFA05DA" w14:textId="77777777" w:rsidTr="00B9016E">
        <w:trPr>
          <w:jc w:val="center"/>
        </w:trPr>
        <w:tc>
          <w:tcPr>
            <w:tcW w:w="2508" w:type="dxa"/>
          </w:tcPr>
          <w:p w14:paraId="03672A0D" w14:textId="77777777" w:rsidR="008435B5" w:rsidRPr="007C1AFD" w:rsidRDefault="008435B5" w:rsidP="00B9016E">
            <w:pPr>
              <w:pStyle w:val="TAL"/>
              <w:rPr>
                <w:lang w:eastAsia="zh-CN"/>
              </w:rPr>
            </w:pPr>
            <w:proofErr w:type="spellStart"/>
            <w:r>
              <w:t>MovTimingInfo</w:t>
            </w:r>
            <w:proofErr w:type="spellEnd"/>
          </w:p>
        </w:tc>
        <w:tc>
          <w:tcPr>
            <w:tcW w:w="1266" w:type="dxa"/>
          </w:tcPr>
          <w:p w14:paraId="27C4D3F8" w14:textId="77777777" w:rsidR="008435B5" w:rsidRPr="007C1AFD" w:rsidRDefault="008435B5" w:rsidP="00B9016E">
            <w:pPr>
              <w:pStyle w:val="TAL"/>
              <w:rPr>
                <w:lang w:eastAsia="zh-CN"/>
              </w:rPr>
            </w:pPr>
            <w:r w:rsidRPr="007C1AFD">
              <w:rPr>
                <w:lang w:eastAsia="zh-CN"/>
              </w:rPr>
              <w:t>7.5.1.4.2.2</w:t>
            </w:r>
            <w:r>
              <w:rPr>
                <w:lang w:eastAsia="zh-CN"/>
              </w:rPr>
              <w:t>7</w:t>
            </w:r>
          </w:p>
        </w:tc>
        <w:tc>
          <w:tcPr>
            <w:tcW w:w="3243" w:type="dxa"/>
          </w:tcPr>
          <w:p w14:paraId="4504A11E" w14:textId="77777777" w:rsidR="008435B5" w:rsidRPr="007C1AFD" w:rsidRDefault="008435B5" w:rsidP="00B9016E">
            <w:pPr>
              <w:pStyle w:val="TAL"/>
              <w:rPr>
                <w:rFonts w:cs="Arial"/>
                <w:szCs w:val="18"/>
                <w:lang w:eastAsia="zh-CN"/>
              </w:rPr>
            </w:pPr>
            <w:r>
              <w:rPr>
                <w:rFonts w:cs="Arial"/>
                <w:szCs w:val="18"/>
                <w:lang w:eastAsia="zh-CN"/>
              </w:rPr>
              <w:t>Represents the timing information of a VAL UE's movements.</w:t>
            </w:r>
          </w:p>
        </w:tc>
        <w:tc>
          <w:tcPr>
            <w:tcW w:w="2608" w:type="dxa"/>
          </w:tcPr>
          <w:p w14:paraId="5DA5D570" w14:textId="77777777" w:rsidR="008435B5" w:rsidRPr="007C1AFD" w:rsidRDefault="008435B5" w:rsidP="00B9016E">
            <w:pPr>
              <w:pStyle w:val="TAL"/>
            </w:pPr>
            <w:r w:rsidRPr="007C1AFD">
              <w:rPr>
                <w:rFonts w:cs="Arial"/>
                <w:szCs w:val="18"/>
              </w:rPr>
              <w:t>LM_LocationAreaMonitor</w:t>
            </w:r>
            <w:r>
              <w:rPr>
                <w:rFonts w:cs="Arial"/>
                <w:szCs w:val="18"/>
              </w:rPr>
              <w:t>_Ext1</w:t>
            </w:r>
          </w:p>
        </w:tc>
      </w:tr>
      <w:tr w:rsidR="008435B5" w:rsidRPr="007C1AFD" w14:paraId="498C7716" w14:textId="77777777" w:rsidTr="00B9016E">
        <w:trPr>
          <w:jc w:val="center"/>
        </w:trPr>
        <w:tc>
          <w:tcPr>
            <w:tcW w:w="2508" w:type="dxa"/>
          </w:tcPr>
          <w:p w14:paraId="3BBF3FB5" w14:textId="77777777" w:rsidR="008435B5" w:rsidRPr="007C1AFD" w:rsidRDefault="008435B5" w:rsidP="00B9016E">
            <w:pPr>
              <w:pStyle w:val="TAL"/>
            </w:pPr>
            <w:proofErr w:type="spellStart"/>
            <w:r w:rsidRPr="007C1AFD">
              <w:rPr>
                <w:lang w:eastAsia="zh-CN"/>
              </w:rPr>
              <w:t>ReferenceUEDetail</w:t>
            </w:r>
            <w:proofErr w:type="spellEnd"/>
          </w:p>
        </w:tc>
        <w:tc>
          <w:tcPr>
            <w:tcW w:w="1266" w:type="dxa"/>
          </w:tcPr>
          <w:p w14:paraId="32FBCF7B" w14:textId="77777777" w:rsidR="008435B5" w:rsidRPr="007C1AFD" w:rsidRDefault="008435B5" w:rsidP="00B9016E">
            <w:pPr>
              <w:pStyle w:val="TAL"/>
              <w:rPr>
                <w:lang w:eastAsia="zh-CN"/>
              </w:rPr>
            </w:pPr>
            <w:r w:rsidRPr="007C1AFD">
              <w:rPr>
                <w:lang w:eastAsia="zh-CN"/>
              </w:rPr>
              <w:t>7.5.1.4.2.19</w:t>
            </w:r>
          </w:p>
        </w:tc>
        <w:tc>
          <w:tcPr>
            <w:tcW w:w="3243" w:type="dxa"/>
          </w:tcPr>
          <w:p w14:paraId="01537B87" w14:textId="77777777" w:rsidR="008435B5" w:rsidRPr="007C1AFD" w:rsidRDefault="008435B5" w:rsidP="00B9016E">
            <w:pPr>
              <w:pStyle w:val="TAL"/>
              <w:rPr>
                <w:rFonts w:cs="Arial"/>
                <w:szCs w:val="18"/>
              </w:rPr>
            </w:pPr>
            <w:r w:rsidRPr="007C1AFD">
              <w:rPr>
                <w:rFonts w:cs="Arial"/>
                <w:szCs w:val="18"/>
                <w:lang w:eastAsia="zh-CN"/>
              </w:rPr>
              <w:t>Represents the reference UE details</w:t>
            </w:r>
          </w:p>
        </w:tc>
        <w:tc>
          <w:tcPr>
            <w:tcW w:w="2608" w:type="dxa"/>
          </w:tcPr>
          <w:p w14:paraId="7AB69559" w14:textId="77777777" w:rsidR="008435B5" w:rsidRPr="007C1AFD" w:rsidRDefault="008435B5" w:rsidP="00B9016E">
            <w:pPr>
              <w:pStyle w:val="TAL"/>
            </w:pPr>
          </w:p>
        </w:tc>
      </w:tr>
      <w:tr w:rsidR="008435B5" w:rsidRPr="007C1AFD" w14:paraId="754A0F97" w14:textId="77777777" w:rsidTr="00B9016E">
        <w:trPr>
          <w:jc w:val="center"/>
        </w:trPr>
        <w:tc>
          <w:tcPr>
            <w:tcW w:w="2508" w:type="dxa"/>
          </w:tcPr>
          <w:p w14:paraId="2CC160D5" w14:textId="77777777" w:rsidR="008435B5" w:rsidRPr="007C1AFD" w:rsidRDefault="008435B5" w:rsidP="00B9016E">
            <w:pPr>
              <w:pStyle w:val="TAL"/>
              <w:rPr>
                <w:lang w:eastAsia="zh-CN"/>
              </w:rPr>
            </w:pPr>
            <w:proofErr w:type="spellStart"/>
            <w:r>
              <w:rPr>
                <w:rFonts w:hint="eastAsia"/>
                <w:lang w:eastAsia="zh-CN"/>
              </w:rPr>
              <w:t>Ref</w:t>
            </w:r>
            <w:r>
              <w:rPr>
                <w:lang w:eastAsia="zh-CN"/>
              </w:rPr>
              <w:t>UeCap</w:t>
            </w:r>
            <w:proofErr w:type="spellEnd"/>
          </w:p>
        </w:tc>
        <w:tc>
          <w:tcPr>
            <w:tcW w:w="1266" w:type="dxa"/>
          </w:tcPr>
          <w:p w14:paraId="11AC9D0E" w14:textId="77777777" w:rsidR="008435B5" w:rsidRPr="007C1AFD" w:rsidRDefault="008435B5" w:rsidP="00B9016E">
            <w:pPr>
              <w:pStyle w:val="TAL"/>
              <w:rPr>
                <w:lang w:eastAsia="zh-CN"/>
              </w:rPr>
            </w:pPr>
            <w:r w:rsidRPr="007C1AFD">
              <w:rPr>
                <w:lang w:eastAsia="zh-CN"/>
              </w:rPr>
              <w:t>7.5.1.4.2.</w:t>
            </w:r>
            <w:r w:rsidRPr="00C10B06">
              <w:rPr>
                <w:lang w:eastAsia="zh-CN"/>
              </w:rPr>
              <w:t>29</w:t>
            </w:r>
          </w:p>
        </w:tc>
        <w:tc>
          <w:tcPr>
            <w:tcW w:w="3243" w:type="dxa"/>
          </w:tcPr>
          <w:p w14:paraId="2611D51D" w14:textId="77777777" w:rsidR="008435B5" w:rsidRPr="007C1AFD" w:rsidRDefault="008435B5" w:rsidP="00B9016E">
            <w:pPr>
              <w:pStyle w:val="TAL"/>
              <w:rPr>
                <w:rFonts w:cs="Arial"/>
                <w:szCs w:val="18"/>
                <w:lang w:eastAsia="zh-CN"/>
              </w:rPr>
            </w:pPr>
            <w:r w:rsidRPr="007C1AFD">
              <w:rPr>
                <w:rFonts w:cs="Arial"/>
                <w:szCs w:val="18"/>
                <w:lang w:eastAsia="zh-CN"/>
              </w:rPr>
              <w:t xml:space="preserve">Represents </w:t>
            </w:r>
            <w:r>
              <w:t>the capabilities of the reference UE.</w:t>
            </w:r>
          </w:p>
        </w:tc>
        <w:tc>
          <w:tcPr>
            <w:tcW w:w="2608" w:type="dxa"/>
          </w:tcPr>
          <w:p w14:paraId="152987C3" w14:textId="77777777" w:rsidR="008435B5" w:rsidRPr="007C1AFD" w:rsidRDefault="008435B5" w:rsidP="00B9016E">
            <w:pPr>
              <w:pStyle w:val="TAL"/>
            </w:pPr>
          </w:p>
        </w:tc>
      </w:tr>
      <w:tr w:rsidR="008435B5" w:rsidRPr="007C1AFD" w14:paraId="1688B517" w14:textId="77777777" w:rsidTr="00B9016E">
        <w:trPr>
          <w:jc w:val="center"/>
        </w:trPr>
        <w:tc>
          <w:tcPr>
            <w:tcW w:w="2508" w:type="dxa"/>
          </w:tcPr>
          <w:p w14:paraId="35450632" w14:textId="77777777" w:rsidR="008435B5" w:rsidRPr="007C1AFD" w:rsidRDefault="008435B5" w:rsidP="00B9016E">
            <w:pPr>
              <w:pStyle w:val="TAL"/>
              <w:rPr>
                <w:lang w:eastAsia="zh-CN"/>
              </w:rPr>
            </w:pPr>
            <w:proofErr w:type="spellStart"/>
            <w:r>
              <w:rPr>
                <w:lang w:eastAsia="zh-CN"/>
              </w:rPr>
              <w:t>DataStatisticsReq</w:t>
            </w:r>
            <w:proofErr w:type="spellEnd"/>
          </w:p>
        </w:tc>
        <w:tc>
          <w:tcPr>
            <w:tcW w:w="1266" w:type="dxa"/>
          </w:tcPr>
          <w:p w14:paraId="340B8D32" w14:textId="77777777" w:rsidR="008435B5" w:rsidRPr="007C1AFD" w:rsidRDefault="008435B5" w:rsidP="00B9016E">
            <w:pPr>
              <w:pStyle w:val="TAL"/>
              <w:rPr>
                <w:lang w:eastAsia="zh-CN"/>
              </w:rPr>
            </w:pPr>
            <w:r w:rsidRPr="007C1AFD">
              <w:rPr>
                <w:lang w:eastAsia="zh-CN"/>
              </w:rPr>
              <w:t>7.5.1.4.2.</w:t>
            </w:r>
            <w:r w:rsidRPr="00450C15">
              <w:rPr>
                <w:lang w:eastAsia="zh-CN"/>
              </w:rPr>
              <w:t>24</w:t>
            </w:r>
          </w:p>
        </w:tc>
        <w:tc>
          <w:tcPr>
            <w:tcW w:w="3243" w:type="dxa"/>
          </w:tcPr>
          <w:p w14:paraId="3A34999F" w14:textId="77777777" w:rsidR="008435B5" w:rsidRPr="007C1AFD" w:rsidRDefault="008435B5" w:rsidP="00B9016E">
            <w:pPr>
              <w:pStyle w:val="TAL"/>
              <w:rPr>
                <w:rFonts w:cs="Arial"/>
                <w:szCs w:val="18"/>
                <w:lang w:eastAsia="zh-CN"/>
              </w:rPr>
            </w:pPr>
            <w:r>
              <w:rPr>
                <w:rFonts w:cs="Arial" w:hint="eastAsia"/>
                <w:szCs w:val="18"/>
                <w:lang w:eastAsia="zh-CN"/>
              </w:rPr>
              <w:t>Re</w:t>
            </w:r>
            <w:r>
              <w:rPr>
                <w:rFonts w:cs="Arial"/>
                <w:szCs w:val="18"/>
                <w:lang w:eastAsia="zh-CN"/>
              </w:rPr>
              <w:t>presents the required information to calculate the target</w:t>
            </w:r>
            <w:r>
              <w:rPr>
                <w:rFonts w:cs="Arial"/>
                <w:szCs w:val="18"/>
                <w:lang w:val="en-US" w:eastAsia="zh-CN"/>
              </w:rPr>
              <w:t xml:space="preserve"> UE's location.</w:t>
            </w:r>
          </w:p>
        </w:tc>
        <w:tc>
          <w:tcPr>
            <w:tcW w:w="2608" w:type="dxa"/>
          </w:tcPr>
          <w:p w14:paraId="0EF6362A" w14:textId="77777777" w:rsidR="008435B5" w:rsidRPr="007C1AFD" w:rsidRDefault="008435B5" w:rsidP="00B9016E">
            <w:pPr>
              <w:pStyle w:val="TAL"/>
            </w:pPr>
          </w:p>
        </w:tc>
      </w:tr>
      <w:tr w:rsidR="008435B5" w:rsidRPr="007C1AFD" w14:paraId="3A8CEF84" w14:textId="77777777" w:rsidTr="00B9016E">
        <w:trPr>
          <w:jc w:val="center"/>
        </w:trPr>
        <w:tc>
          <w:tcPr>
            <w:tcW w:w="2508" w:type="dxa"/>
          </w:tcPr>
          <w:p w14:paraId="1597DFF1" w14:textId="77777777" w:rsidR="008435B5" w:rsidRDefault="008435B5" w:rsidP="00B9016E">
            <w:pPr>
              <w:pStyle w:val="TAL"/>
              <w:rPr>
                <w:lang w:eastAsia="zh-CN"/>
              </w:rPr>
            </w:pPr>
            <w:proofErr w:type="spellStart"/>
            <w:r>
              <w:t>SatSfInfo</w:t>
            </w:r>
            <w:proofErr w:type="spellEnd"/>
          </w:p>
        </w:tc>
        <w:tc>
          <w:tcPr>
            <w:tcW w:w="1266" w:type="dxa"/>
          </w:tcPr>
          <w:p w14:paraId="7E76D6F2" w14:textId="77777777" w:rsidR="008435B5" w:rsidRPr="007C1AFD" w:rsidRDefault="008435B5" w:rsidP="00B9016E">
            <w:pPr>
              <w:pStyle w:val="TAL"/>
              <w:rPr>
                <w:lang w:eastAsia="zh-CN"/>
              </w:rPr>
            </w:pPr>
            <w:r w:rsidRPr="007C1AFD">
              <w:rPr>
                <w:lang w:eastAsia="zh-CN"/>
              </w:rPr>
              <w:t>7.5.1.4.2.</w:t>
            </w:r>
            <w:r w:rsidRPr="003620C0">
              <w:rPr>
                <w:lang w:eastAsia="zh-CN"/>
              </w:rPr>
              <w:t>28</w:t>
            </w:r>
          </w:p>
        </w:tc>
        <w:tc>
          <w:tcPr>
            <w:tcW w:w="3243" w:type="dxa"/>
          </w:tcPr>
          <w:p w14:paraId="3020FD2C" w14:textId="77777777" w:rsidR="008435B5" w:rsidRDefault="008435B5" w:rsidP="00B9016E">
            <w:pPr>
              <w:pStyle w:val="TAL"/>
              <w:rPr>
                <w:rFonts w:cs="Arial"/>
                <w:szCs w:val="18"/>
                <w:lang w:eastAsia="zh-CN"/>
              </w:rPr>
            </w:pPr>
            <w:r w:rsidRPr="007C1AFD">
              <w:rPr>
                <w:rFonts w:cs="Arial"/>
                <w:szCs w:val="18"/>
                <w:lang w:eastAsia="zh-CN"/>
              </w:rPr>
              <w:t xml:space="preserve">Represents the </w:t>
            </w:r>
            <w:r>
              <w:rPr>
                <w:rFonts w:cs="Arial"/>
                <w:szCs w:val="18"/>
                <w:lang w:eastAsia="zh-CN"/>
              </w:rPr>
              <w:t xml:space="preserve">event reporting of </w:t>
            </w:r>
            <w:r>
              <w:rPr>
                <w:rFonts w:cs="Arial" w:hint="eastAsia"/>
                <w:szCs w:val="18"/>
                <w:lang w:eastAsia="zh-CN"/>
              </w:rPr>
              <w:t>sa</w:t>
            </w:r>
            <w:r>
              <w:rPr>
                <w:rFonts w:cs="Arial"/>
                <w:szCs w:val="18"/>
                <w:lang w:eastAsia="zh-CN"/>
              </w:rPr>
              <w:t>tellite SF information.</w:t>
            </w:r>
          </w:p>
        </w:tc>
        <w:tc>
          <w:tcPr>
            <w:tcW w:w="2608" w:type="dxa"/>
          </w:tcPr>
          <w:p w14:paraId="7C9D532D" w14:textId="77777777" w:rsidR="008435B5" w:rsidRPr="007C1AFD" w:rsidRDefault="008435B5" w:rsidP="00B9016E">
            <w:pPr>
              <w:pStyle w:val="TAL"/>
            </w:pPr>
            <w:proofErr w:type="spellStart"/>
            <w:r w:rsidRPr="007C1AFD">
              <w:rPr>
                <w:rFonts w:cs="Arial"/>
                <w:szCs w:val="18"/>
              </w:rPr>
              <w:t>NRM_</w:t>
            </w:r>
            <w:r>
              <w:rPr>
                <w:rFonts w:cs="Arial" w:hint="eastAsia"/>
                <w:szCs w:val="18"/>
                <w:lang w:eastAsia="zh-CN"/>
              </w:rPr>
              <w:t>S</w:t>
            </w:r>
            <w:r>
              <w:rPr>
                <w:rFonts w:cs="Arial"/>
                <w:szCs w:val="18"/>
                <w:lang w:eastAsia="zh-CN"/>
              </w:rPr>
              <w:t>atSfInfo</w:t>
            </w:r>
            <w:proofErr w:type="spellEnd"/>
          </w:p>
        </w:tc>
      </w:tr>
      <w:tr w:rsidR="008435B5" w:rsidRPr="007C1AFD" w14:paraId="7A56C718" w14:textId="77777777" w:rsidTr="00B9016E">
        <w:trPr>
          <w:jc w:val="center"/>
        </w:trPr>
        <w:tc>
          <w:tcPr>
            <w:tcW w:w="2508" w:type="dxa"/>
          </w:tcPr>
          <w:p w14:paraId="4BCD72B2" w14:textId="77777777" w:rsidR="008435B5" w:rsidRPr="007C1AFD" w:rsidRDefault="008435B5" w:rsidP="00B9016E">
            <w:pPr>
              <w:pStyle w:val="TAL"/>
            </w:pPr>
            <w:proofErr w:type="spellStart"/>
            <w:r w:rsidRPr="007C1AFD">
              <w:t>SEALEvent</w:t>
            </w:r>
            <w:proofErr w:type="spellEnd"/>
          </w:p>
        </w:tc>
        <w:tc>
          <w:tcPr>
            <w:tcW w:w="1266" w:type="dxa"/>
          </w:tcPr>
          <w:p w14:paraId="23B5E50B" w14:textId="77777777" w:rsidR="008435B5" w:rsidRPr="007C1AFD" w:rsidRDefault="008435B5" w:rsidP="00B9016E">
            <w:pPr>
              <w:pStyle w:val="TAL"/>
            </w:pPr>
            <w:r w:rsidRPr="007C1AFD">
              <w:t>7.5.1.4.3.3</w:t>
            </w:r>
          </w:p>
        </w:tc>
        <w:tc>
          <w:tcPr>
            <w:tcW w:w="3243" w:type="dxa"/>
          </w:tcPr>
          <w:p w14:paraId="14208A53" w14:textId="77777777" w:rsidR="008435B5" w:rsidRPr="007C1AFD" w:rsidRDefault="008435B5" w:rsidP="00B9016E">
            <w:pPr>
              <w:pStyle w:val="TAL"/>
              <w:rPr>
                <w:rFonts w:cs="Arial"/>
                <w:szCs w:val="18"/>
              </w:rPr>
            </w:pPr>
            <w:r w:rsidRPr="007C1AFD">
              <w:rPr>
                <w:rFonts w:cs="Arial"/>
                <w:szCs w:val="18"/>
              </w:rPr>
              <w:t>Represents the type of SEAL events that can be subscribed.</w:t>
            </w:r>
          </w:p>
        </w:tc>
        <w:tc>
          <w:tcPr>
            <w:tcW w:w="2608" w:type="dxa"/>
          </w:tcPr>
          <w:p w14:paraId="3F6755E3" w14:textId="77777777" w:rsidR="008435B5" w:rsidRPr="007C1AFD" w:rsidRDefault="008435B5" w:rsidP="00B9016E">
            <w:pPr>
              <w:pStyle w:val="TAL"/>
              <w:rPr>
                <w:rFonts w:cs="Arial"/>
                <w:szCs w:val="18"/>
              </w:rPr>
            </w:pPr>
          </w:p>
        </w:tc>
      </w:tr>
      <w:tr w:rsidR="008435B5" w:rsidRPr="007C1AFD" w14:paraId="079970A8" w14:textId="77777777" w:rsidTr="00B9016E">
        <w:trPr>
          <w:jc w:val="center"/>
        </w:trPr>
        <w:tc>
          <w:tcPr>
            <w:tcW w:w="2508" w:type="dxa"/>
          </w:tcPr>
          <w:p w14:paraId="6E20D78E" w14:textId="77777777" w:rsidR="008435B5" w:rsidRPr="007C1AFD" w:rsidRDefault="008435B5" w:rsidP="00B9016E">
            <w:pPr>
              <w:pStyle w:val="TAL"/>
            </w:pPr>
            <w:proofErr w:type="spellStart"/>
            <w:r w:rsidRPr="007C1AFD">
              <w:t>SEALEventDetail</w:t>
            </w:r>
            <w:proofErr w:type="spellEnd"/>
          </w:p>
        </w:tc>
        <w:tc>
          <w:tcPr>
            <w:tcW w:w="1266" w:type="dxa"/>
          </w:tcPr>
          <w:p w14:paraId="7CFA5BE4" w14:textId="77777777" w:rsidR="008435B5" w:rsidRPr="007C1AFD" w:rsidRDefault="008435B5" w:rsidP="00B9016E">
            <w:pPr>
              <w:pStyle w:val="TAL"/>
            </w:pPr>
            <w:r w:rsidRPr="007C1AFD">
              <w:t>7.5.1.4.2.5</w:t>
            </w:r>
          </w:p>
        </w:tc>
        <w:tc>
          <w:tcPr>
            <w:tcW w:w="3243" w:type="dxa"/>
          </w:tcPr>
          <w:p w14:paraId="2BA43D07" w14:textId="77777777" w:rsidR="008435B5" w:rsidRPr="007C1AFD" w:rsidRDefault="008435B5" w:rsidP="00B9016E">
            <w:pPr>
              <w:pStyle w:val="TAL"/>
              <w:rPr>
                <w:rFonts w:cs="Arial"/>
                <w:szCs w:val="18"/>
              </w:rPr>
            </w:pPr>
            <w:r w:rsidRPr="007C1AFD">
              <w:rPr>
                <w:rFonts w:cs="Arial"/>
                <w:szCs w:val="18"/>
              </w:rPr>
              <w:t>Represents the SEAL event detail</w:t>
            </w:r>
            <w:r>
              <w:rPr>
                <w:rFonts w:cs="Arial"/>
                <w:szCs w:val="18"/>
              </w:rPr>
              <w:t>.</w:t>
            </w:r>
          </w:p>
        </w:tc>
        <w:tc>
          <w:tcPr>
            <w:tcW w:w="2608" w:type="dxa"/>
          </w:tcPr>
          <w:p w14:paraId="56C6117B" w14:textId="77777777" w:rsidR="008435B5" w:rsidRPr="007C1AFD" w:rsidRDefault="008435B5" w:rsidP="00B9016E">
            <w:pPr>
              <w:pStyle w:val="TAL"/>
              <w:rPr>
                <w:rFonts w:cs="Arial"/>
                <w:szCs w:val="18"/>
              </w:rPr>
            </w:pPr>
          </w:p>
        </w:tc>
      </w:tr>
      <w:tr w:rsidR="008435B5" w:rsidRPr="007C1AFD" w14:paraId="1DD92D25" w14:textId="77777777" w:rsidTr="00B9016E">
        <w:trPr>
          <w:jc w:val="center"/>
        </w:trPr>
        <w:tc>
          <w:tcPr>
            <w:tcW w:w="2508" w:type="dxa"/>
          </w:tcPr>
          <w:p w14:paraId="24838FC2" w14:textId="77777777" w:rsidR="008435B5" w:rsidRPr="007C1AFD" w:rsidRDefault="008435B5" w:rsidP="00B9016E">
            <w:pPr>
              <w:pStyle w:val="TAL"/>
            </w:pPr>
            <w:proofErr w:type="spellStart"/>
            <w:r w:rsidRPr="007C1AFD">
              <w:t>SEALEventNotification</w:t>
            </w:r>
            <w:proofErr w:type="spellEnd"/>
          </w:p>
        </w:tc>
        <w:tc>
          <w:tcPr>
            <w:tcW w:w="1266" w:type="dxa"/>
          </w:tcPr>
          <w:p w14:paraId="662EDE31" w14:textId="77777777" w:rsidR="008435B5" w:rsidRPr="007C1AFD" w:rsidRDefault="008435B5" w:rsidP="00B9016E">
            <w:pPr>
              <w:pStyle w:val="TAL"/>
            </w:pPr>
            <w:r w:rsidRPr="007C1AFD">
              <w:t>7.5.1.4.2.3</w:t>
            </w:r>
          </w:p>
        </w:tc>
        <w:tc>
          <w:tcPr>
            <w:tcW w:w="3243" w:type="dxa"/>
          </w:tcPr>
          <w:p w14:paraId="2F0EDA0A" w14:textId="77777777" w:rsidR="008435B5" w:rsidRPr="007C1AFD" w:rsidRDefault="008435B5" w:rsidP="00B9016E">
            <w:pPr>
              <w:pStyle w:val="TAL"/>
              <w:rPr>
                <w:rFonts w:cs="Arial"/>
                <w:szCs w:val="18"/>
              </w:rPr>
            </w:pPr>
            <w:r w:rsidRPr="007C1AFD">
              <w:rPr>
                <w:rFonts w:cs="Arial"/>
                <w:szCs w:val="18"/>
              </w:rPr>
              <w:t>Represents an individual SEAL Event Subscription Notification</w:t>
            </w:r>
            <w:r>
              <w:rPr>
                <w:rFonts w:cs="Arial"/>
                <w:szCs w:val="18"/>
              </w:rPr>
              <w:t>.</w:t>
            </w:r>
          </w:p>
        </w:tc>
        <w:tc>
          <w:tcPr>
            <w:tcW w:w="2608" w:type="dxa"/>
          </w:tcPr>
          <w:p w14:paraId="67CF7C1C" w14:textId="77777777" w:rsidR="008435B5" w:rsidRPr="007C1AFD" w:rsidRDefault="008435B5" w:rsidP="00B9016E">
            <w:pPr>
              <w:pStyle w:val="TAL"/>
              <w:rPr>
                <w:rFonts w:cs="Arial"/>
                <w:szCs w:val="18"/>
              </w:rPr>
            </w:pPr>
          </w:p>
        </w:tc>
      </w:tr>
      <w:tr w:rsidR="008435B5" w:rsidRPr="007C1AFD" w14:paraId="42AED724" w14:textId="77777777" w:rsidTr="00B9016E">
        <w:trPr>
          <w:jc w:val="center"/>
        </w:trPr>
        <w:tc>
          <w:tcPr>
            <w:tcW w:w="2508" w:type="dxa"/>
          </w:tcPr>
          <w:p w14:paraId="2FA5984B" w14:textId="77777777" w:rsidR="008435B5" w:rsidRPr="007C1AFD" w:rsidRDefault="008435B5" w:rsidP="00B9016E">
            <w:pPr>
              <w:pStyle w:val="TAL"/>
            </w:pPr>
            <w:proofErr w:type="spellStart"/>
            <w:r w:rsidRPr="007C1AFD">
              <w:t>SEALEventSubscription</w:t>
            </w:r>
            <w:proofErr w:type="spellEnd"/>
          </w:p>
        </w:tc>
        <w:tc>
          <w:tcPr>
            <w:tcW w:w="1266" w:type="dxa"/>
          </w:tcPr>
          <w:p w14:paraId="7ED04365" w14:textId="77777777" w:rsidR="008435B5" w:rsidRPr="007C1AFD" w:rsidRDefault="008435B5" w:rsidP="00B9016E">
            <w:pPr>
              <w:pStyle w:val="TAL"/>
            </w:pPr>
            <w:r w:rsidRPr="007C1AFD">
              <w:t>7.5.1.4.2.2</w:t>
            </w:r>
          </w:p>
        </w:tc>
        <w:tc>
          <w:tcPr>
            <w:tcW w:w="3243" w:type="dxa"/>
          </w:tcPr>
          <w:p w14:paraId="16B664D7" w14:textId="77777777" w:rsidR="008435B5" w:rsidRPr="007C1AFD" w:rsidRDefault="008435B5" w:rsidP="00B9016E">
            <w:pPr>
              <w:pStyle w:val="TAL"/>
              <w:rPr>
                <w:rFonts w:cs="Arial"/>
                <w:szCs w:val="18"/>
              </w:rPr>
            </w:pPr>
            <w:r w:rsidRPr="007C1AFD">
              <w:rPr>
                <w:rFonts w:cs="Arial"/>
                <w:szCs w:val="18"/>
              </w:rPr>
              <w:t>Represents an individual SEAL Event Subscription resource</w:t>
            </w:r>
            <w:r>
              <w:rPr>
                <w:rFonts w:cs="Arial"/>
                <w:szCs w:val="18"/>
              </w:rPr>
              <w:t>.</w:t>
            </w:r>
          </w:p>
        </w:tc>
        <w:tc>
          <w:tcPr>
            <w:tcW w:w="2608" w:type="dxa"/>
          </w:tcPr>
          <w:p w14:paraId="6E475C5A" w14:textId="77777777" w:rsidR="008435B5" w:rsidRPr="007C1AFD" w:rsidRDefault="008435B5" w:rsidP="00B9016E">
            <w:pPr>
              <w:pStyle w:val="TAL"/>
              <w:rPr>
                <w:rFonts w:cs="Arial"/>
                <w:szCs w:val="18"/>
              </w:rPr>
            </w:pPr>
          </w:p>
        </w:tc>
      </w:tr>
      <w:tr w:rsidR="008435B5" w:rsidRPr="007C1AFD" w14:paraId="453F17B7" w14:textId="77777777" w:rsidTr="00B9016E">
        <w:trPr>
          <w:jc w:val="center"/>
        </w:trPr>
        <w:tc>
          <w:tcPr>
            <w:tcW w:w="2508" w:type="dxa"/>
          </w:tcPr>
          <w:p w14:paraId="48805007" w14:textId="77777777" w:rsidR="008435B5" w:rsidRPr="007C1AFD" w:rsidRDefault="008435B5" w:rsidP="00B9016E">
            <w:pPr>
              <w:pStyle w:val="TAL"/>
            </w:pPr>
            <w:proofErr w:type="spellStart"/>
            <w:r w:rsidRPr="007C1AFD">
              <w:lastRenderedPageBreak/>
              <w:t>SEALEventSubscriptionPatch</w:t>
            </w:r>
            <w:proofErr w:type="spellEnd"/>
          </w:p>
        </w:tc>
        <w:tc>
          <w:tcPr>
            <w:tcW w:w="1266" w:type="dxa"/>
          </w:tcPr>
          <w:p w14:paraId="7D8AEF1C" w14:textId="77777777" w:rsidR="008435B5" w:rsidRPr="007C1AFD" w:rsidRDefault="008435B5" w:rsidP="00B9016E">
            <w:pPr>
              <w:pStyle w:val="TAL"/>
            </w:pPr>
            <w:r w:rsidRPr="007C1AFD">
              <w:t>7.5.1.4.2.22</w:t>
            </w:r>
          </w:p>
        </w:tc>
        <w:tc>
          <w:tcPr>
            <w:tcW w:w="3243" w:type="dxa"/>
          </w:tcPr>
          <w:p w14:paraId="56040BD1" w14:textId="77777777" w:rsidR="008435B5" w:rsidRPr="007C1AFD" w:rsidRDefault="008435B5" w:rsidP="00B9016E">
            <w:pPr>
              <w:pStyle w:val="TAL"/>
              <w:rPr>
                <w:rFonts w:cs="Arial"/>
                <w:szCs w:val="18"/>
              </w:rPr>
            </w:pPr>
            <w:r w:rsidRPr="007C1AFD">
              <w:t>Represents the parameters to request the modification of a SEAL Event subscription resource</w:t>
            </w:r>
            <w:r w:rsidRPr="007C1AFD">
              <w:rPr>
                <w:rFonts w:cs="Arial"/>
                <w:szCs w:val="18"/>
              </w:rPr>
              <w:t>.</w:t>
            </w:r>
          </w:p>
        </w:tc>
        <w:tc>
          <w:tcPr>
            <w:tcW w:w="2608" w:type="dxa"/>
          </w:tcPr>
          <w:p w14:paraId="74463A7F" w14:textId="77777777" w:rsidR="008435B5" w:rsidRPr="007C1AFD" w:rsidRDefault="008435B5" w:rsidP="00B9016E">
            <w:pPr>
              <w:pStyle w:val="TAL"/>
              <w:rPr>
                <w:rFonts w:cs="Arial"/>
                <w:szCs w:val="18"/>
              </w:rPr>
            </w:pPr>
            <w:proofErr w:type="spellStart"/>
            <w:r w:rsidRPr="007C1AFD">
              <w:t>SubscUpdate</w:t>
            </w:r>
            <w:proofErr w:type="spellEnd"/>
          </w:p>
        </w:tc>
      </w:tr>
      <w:tr w:rsidR="002F0ED9" w:rsidRPr="007C1AFD" w14:paraId="524ADDCF" w14:textId="77777777" w:rsidTr="00B9016E">
        <w:trPr>
          <w:jc w:val="center"/>
          <w:ins w:id="27" w:author="Samsung [Naren]" w:date="2025-08-16T21:26:00Z"/>
        </w:trPr>
        <w:tc>
          <w:tcPr>
            <w:tcW w:w="2508" w:type="dxa"/>
          </w:tcPr>
          <w:p w14:paraId="6597D7CA" w14:textId="2110968F" w:rsidR="002F0ED9" w:rsidRPr="007C1AFD" w:rsidRDefault="002F0ED9" w:rsidP="00B9016E">
            <w:pPr>
              <w:pStyle w:val="TAL"/>
              <w:rPr>
                <w:ins w:id="28" w:author="Samsung [Naren]" w:date="2025-08-16T21:26:00Z"/>
              </w:rPr>
            </w:pPr>
            <w:proofErr w:type="spellStart"/>
            <w:ins w:id="29" w:author="Samsung [Naren]" w:date="2025-08-16T21:27:00Z">
              <w:r>
                <w:t>SatSfTrigger</w:t>
              </w:r>
            </w:ins>
            <w:proofErr w:type="spellEnd"/>
          </w:p>
        </w:tc>
        <w:tc>
          <w:tcPr>
            <w:tcW w:w="1266" w:type="dxa"/>
          </w:tcPr>
          <w:p w14:paraId="0D3E3CD9" w14:textId="00E3B970" w:rsidR="002F0ED9" w:rsidRPr="007C1AFD" w:rsidRDefault="002F0ED9" w:rsidP="00B9016E">
            <w:pPr>
              <w:pStyle w:val="TAL"/>
              <w:rPr>
                <w:ins w:id="30" w:author="Samsung [Naren]" w:date="2025-08-16T21:26:00Z"/>
              </w:rPr>
            </w:pPr>
            <w:ins w:id="31" w:author="Samsung [Naren]" w:date="2025-08-16T21:27:00Z">
              <w:r>
                <w:t>7.5.1.4.3.6</w:t>
              </w:r>
            </w:ins>
          </w:p>
        </w:tc>
        <w:tc>
          <w:tcPr>
            <w:tcW w:w="3243" w:type="dxa"/>
          </w:tcPr>
          <w:p w14:paraId="27B109DB" w14:textId="40F492C9" w:rsidR="002F0ED9" w:rsidRPr="007C1AFD" w:rsidRDefault="002F0ED9" w:rsidP="00B9016E">
            <w:pPr>
              <w:pStyle w:val="TAL"/>
              <w:rPr>
                <w:ins w:id="32" w:author="Samsung [Naren]" w:date="2025-08-16T21:26:00Z"/>
              </w:rPr>
            </w:pPr>
            <w:ins w:id="33" w:author="Samsung [Naren]" w:date="2025-08-16T21:27:00Z">
              <w:r>
                <w:t>Represents the store and forward triggering conditions.</w:t>
              </w:r>
            </w:ins>
          </w:p>
        </w:tc>
        <w:tc>
          <w:tcPr>
            <w:tcW w:w="2608" w:type="dxa"/>
          </w:tcPr>
          <w:p w14:paraId="4DD3D2CD" w14:textId="0978F1DD" w:rsidR="002F0ED9" w:rsidRPr="007C1AFD" w:rsidRDefault="006C53FE" w:rsidP="00B9016E">
            <w:pPr>
              <w:pStyle w:val="TAL"/>
              <w:rPr>
                <w:ins w:id="34" w:author="Samsung [Naren]" w:date="2025-08-16T21:26:00Z"/>
              </w:rPr>
            </w:pPr>
            <w:proofErr w:type="spellStart"/>
            <w:ins w:id="35" w:author="Samsung [Naren]" w:date="2025-08-27T18:37:00Z">
              <w:r>
                <w:rPr>
                  <w:rFonts w:cs="Arial"/>
                  <w:szCs w:val="18"/>
                </w:rPr>
                <w:t>NRM_SatSfInfo</w:t>
              </w:r>
            </w:ins>
            <w:proofErr w:type="spellEnd"/>
          </w:p>
        </w:tc>
      </w:tr>
      <w:tr w:rsidR="008435B5" w:rsidRPr="007C1AFD" w14:paraId="684615D2" w14:textId="77777777" w:rsidTr="00B9016E">
        <w:trPr>
          <w:jc w:val="center"/>
        </w:trPr>
        <w:tc>
          <w:tcPr>
            <w:tcW w:w="2508" w:type="dxa"/>
          </w:tcPr>
          <w:p w14:paraId="207DB1CE" w14:textId="77777777" w:rsidR="008435B5" w:rsidRPr="007C1AFD" w:rsidRDefault="008435B5" w:rsidP="00B9016E">
            <w:pPr>
              <w:pStyle w:val="TAL"/>
              <w:rPr>
                <w:lang w:eastAsia="zh-CN"/>
              </w:rPr>
            </w:pPr>
            <w:proofErr w:type="spellStart"/>
            <w:r w:rsidRPr="007C1AFD">
              <w:t>TempGroupInfo</w:t>
            </w:r>
            <w:proofErr w:type="spellEnd"/>
          </w:p>
        </w:tc>
        <w:tc>
          <w:tcPr>
            <w:tcW w:w="1266" w:type="dxa"/>
          </w:tcPr>
          <w:p w14:paraId="111AFC03" w14:textId="77777777" w:rsidR="008435B5" w:rsidRPr="007C1AFD" w:rsidRDefault="008435B5" w:rsidP="00B9016E">
            <w:pPr>
              <w:pStyle w:val="TAL"/>
              <w:rPr>
                <w:lang w:eastAsia="zh-CN"/>
              </w:rPr>
            </w:pPr>
            <w:r w:rsidRPr="007C1AFD">
              <w:rPr>
                <w:lang w:eastAsia="zh-CN"/>
              </w:rPr>
              <w:t>7.5.1.4.2.16</w:t>
            </w:r>
          </w:p>
        </w:tc>
        <w:tc>
          <w:tcPr>
            <w:tcW w:w="3243" w:type="dxa"/>
          </w:tcPr>
          <w:p w14:paraId="5342C034" w14:textId="77777777" w:rsidR="008435B5" w:rsidRPr="007C1AFD" w:rsidRDefault="008435B5" w:rsidP="00B9016E">
            <w:pPr>
              <w:pStyle w:val="TAL"/>
              <w:rPr>
                <w:rFonts w:cs="Arial"/>
                <w:szCs w:val="18"/>
                <w:lang w:eastAsia="zh-CN"/>
              </w:rPr>
            </w:pPr>
            <w:r w:rsidRPr="007C1AFD">
              <w:rPr>
                <w:rFonts w:cs="Arial"/>
                <w:szCs w:val="18"/>
              </w:rPr>
              <w:t>Represents the created temporary VAL group information.</w:t>
            </w:r>
          </w:p>
        </w:tc>
        <w:tc>
          <w:tcPr>
            <w:tcW w:w="2608" w:type="dxa"/>
          </w:tcPr>
          <w:p w14:paraId="42D45ECF" w14:textId="77777777" w:rsidR="008435B5" w:rsidRPr="007C1AFD" w:rsidRDefault="008435B5" w:rsidP="00B9016E">
            <w:pPr>
              <w:pStyle w:val="TAL"/>
              <w:rPr>
                <w:rFonts w:cs="Arial"/>
                <w:szCs w:val="18"/>
              </w:rPr>
            </w:pPr>
            <w:proofErr w:type="spellStart"/>
            <w:r w:rsidRPr="007C1AFD">
              <w:t>GM_TempGroup</w:t>
            </w:r>
            <w:proofErr w:type="spellEnd"/>
          </w:p>
        </w:tc>
      </w:tr>
      <w:tr w:rsidR="008435B5" w:rsidRPr="007C1AFD" w14:paraId="2228824F" w14:textId="77777777" w:rsidTr="00B9016E">
        <w:trPr>
          <w:jc w:val="center"/>
        </w:trPr>
        <w:tc>
          <w:tcPr>
            <w:tcW w:w="2508" w:type="dxa"/>
          </w:tcPr>
          <w:p w14:paraId="63C00555" w14:textId="77777777" w:rsidR="008435B5" w:rsidRPr="007C1AFD" w:rsidRDefault="008435B5" w:rsidP="00B9016E">
            <w:pPr>
              <w:pStyle w:val="TAL"/>
            </w:pPr>
            <w:proofErr w:type="spellStart"/>
            <w:r>
              <w:rPr>
                <w:lang w:eastAsia="zh-CN"/>
              </w:rPr>
              <w:t>TimeReqs</w:t>
            </w:r>
            <w:proofErr w:type="spellEnd"/>
          </w:p>
        </w:tc>
        <w:tc>
          <w:tcPr>
            <w:tcW w:w="1266" w:type="dxa"/>
          </w:tcPr>
          <w:p w14:paraId="58998B3C" w14:textId="77777777" w:rsidR="008435B5" w:rsidRPr="007C1AFD" w:rsidRDefault="008435B5" w:rsidP="00B9016E">
            <w:pPr>
              <w:pStyle w:val="TAL"/>
              <w:rPr>
                <w:lang w:eastAsia="zh-CN"/>
              </w:rPr>
            </w:pPr>
            <w:r>
              <w:rPr>
                <w:lang w:eastAsia="zh-CN"/>
              </w:rPr>
              <w:t>7.5.1.4.2.</w:t>
            </w:r>
            <w:r w:rsidRPr="00450C15">
              <w:rPr>
                <w:lang w:eastAsia="zh-CN"/>
              </w:rPr>
              <w:t>25</w:t>
            </w:r>
          </w:p>
        </w:tc>
        <w:tc>
          <w:tcPr>
            <w:tcW w:w="3243" w:type="dxa"/>
          </w:tcPr>
          <w:p w14:paraId="157F5238" w14:textId="77777777" w:rsidR="008435B5" w:rsidRPr="007C1AFD" w:rsidRDefault="008435B5" w:rsidP="00B9016E">
            <w:pPr>
              <w:pStyle w:val="TAL"/>
              <w:rPr>
                <w:rFonts w:cs="Arial"/>
                <w:szCs w:val="18"/>
              </w:rPr>
            </w:pPr>
            <w:r>
              <w:rPr>
                <w:rFonts w:cs="Arial" w:hint="eastAsia"/>
                <w:szCs w:val="18"/>
                <w:lang w:eastAsia="zh-CN"/>
              </w:rPr>
              <w:t>Re</w:t>
            </w:r>
            <w:r>
              <w:rPr>
                <w:rFonts w:cs="Arial"/>
                <w:szCs w:val="18"/>
                <w:lang w:eastAsia="zh-CN"/>
              </w:rPr>
              <w:t>presents the required time information to calculate the target</w:t>
            </w:r>
            <w:r>
              <w:rPr>
                <w:rFonts w:cs="Arial"/>
                <w:szCs w:val="18"/>
                <w:lang w:val="en-US" w:eastAsia="zh-CN"/>
              </w:rPr>
              <w:t xml:space="preserve"> UE's location.</w:t>
            </w:r>
          </w:p>
        </w:tc>
        <w:tc>
          <w:tcPr>
            <w:tcW w:w="2608" w:type="dxa"/>
          </w:tcPr>
          <w:p w14:paraId="5081E484" w14:textId="77777777" w:rsidR="008435B5" w:rsidRPr="007C1AFD" w:rsidRDefault="008435B5" w:rsidP="00B9016E">
            <w:pPr>
              <w:pStyle w:val="TAL"/>
            </w:pPr>
          </w:p>
        </w:tc>
      </w:tr>
      <w:tr w:rsidR="008435B5" w:rsidRPr="007C1AFD" w14:paraId="0901BB51" w14:textId="77777777" w:rsidTr="00B9016E">
        <w:trPr>
          <w:jc w:val="center"/>
        </w:trPr>
        <w:tc>
          <w:tcPr>
            <w:tcW w:w="2508" w:type="dxa"/>
          </w:tcPr>
          <w:p w14:paraId="071BC8D3" w14:textId="77777777" w:rsidR="008435B5" w:rsidRPr="007C1AFD" w:rsidRDefault="008435B5" w:rsidP="00B9016E">
            <w:pPr>
              <w:pStyle w:val="TAL"/>
            </w:pPr>
            <w:proofErr w:type="spellStart"/>
            <w:r w:rsidRPr="007C1AFD">
              <w:t>VALGroupFilter</w:t>
            </w:r>
            <w:proofErr w:type="spellEnd"/>
          </w:p>
        </w:tc>
        <w:tc>
          <w:tcPr>
            <w:tcW w:w="1266" w:type="dxa"/>
          </w:tcPr>
          <w:p w14:paraId="4FF3FC00" w14:textId="77777777" w:rsidR="008435B5" w:rsidRPr="007C1AFD" w:rsidRDefault="008435B5" w:rsidP="00B9016E">
            <w:pPr>
              <w:pStyle w:val="TAL"/>
            </w:pPr>
            <w:r w:rsidRPr="007C1AFD">
              <w:t>7.5.1.4.2.6</w:t>
            </w:r>
          </w:p>
        </w:tc>
        <w:tc>
          <w:tcPr>
            <w:tcW w:w="3243" w:type="dxa"/>
          </w:tcPr>
          <w:p w14:paraId="5E17726D" w14:textId="77777777" w:rsidR="008435B5" w:rsidRPr="007C1AFD" w:rsidRDefault="008435B5" w:rsidP="00B9016E">
            <w:pPr>
              <w:pStyle w:val="TAL"/>
              <w:rPr>
                <w:rFonts w:cs="Arial"/>
                <w:szCs w:val="18"/>
              </w:rPr>
            </w:pPr>
            <w:r w:rsidRPr="007C1AFD">
              <w:rPr>
                <w:rFonts w:cs="Arial"/>
                <w:szCs w:val="18"/>
              </w:rPr>
              <w:t>Represents a filter of VAL group identifiers belonging to a VAL service.</w:t>
            </w:r>
          </w:p>
        </w:tc>
        <w:tc>
          <w:tcPr>
            <w:tcW w:w="2608" w:type="dxa"/>
          </w:tcPr>
          <w:p w14:paraId="448DA50D" w14:textId="77777777" w:rsidR="008435B5" w:rsidRPr="007C1AFD" w:rsidRDefault="008435B5" w:rsidP="00B9016E">
            <w:pPr>
              <w:pStyle w:val="TAL"/>
              <w:rPr>
                <w:rFonts w:cs="Arial"/>
                <w:szCs w:val="18"/>
              </w:rPr>
            </w:pPr>
          </w:p>
        </w:tc>
      </w:tr>
      <w:tr w:rsidR="008435B5" w:rsidRPr="007C1AFD" w14:paraId="67127320" w14:textId="77777777" w:rsidTr="00B9016E">
        <w:trPr>
          <w:jc w:val="center"/>
        </w:trPr>
        <w:tc>
          <w:tcPr>
            <w:tcW w:w="2508" w:type="dxa"/>
          </w:tcPr>
          <w:p w14:paraId="227BD2DE" w14:textId="77777777" w:rsidR="008435B5" w:rsidRPr="007C1AFD" w:rsidRDefault="008435B5" w:rsidP="00B9016E">
            <w:pPr>
              <w:pStyle w:val="TAL"/>
              <w:rPr>
                <w:lang w:eastAsia="zh-CN"/>
              </w:rPr>
            </w:pPr>
            <w:proofErr w:type="spellStart"/>
            <w:r w:rsidRPr="007C1AFD">
              <w:rPr>
                <w:lang w:eastAsia="zh-CN"/>
              </w:rPr>
              <w:t>ValidityConditions</w:t>
            </w:r>
            <w:proofErr w:type="spellEnd"/>
          </w:p>
        </w:tc>
        <w:tc>
          <w:tcPr>
            <w:tcW w:w="1266" w:type="dxa"/>
          </w:tcPr>
          <w:p w14:paraId="03554A38" w14:textId="77777777" w:rsidR="008435B5" w:rsidRPr="007C1AFD" w:rsidRDefault="008435B5" w:rsidP="00B9016E">
            <w:pPr>
              <w:pStyle w:val="TAL"/>
              <w:rPr>
                <w:lang w:eastAsia="zh-CN"/>
              </w:rPr>
            </w:pPr>
            <w:r w:rsidRPr="007C1AFD">
              <w:rPr>
                <w:lang w:eastAsia="zh-CN"/>
              </w:rPr>
              <w:t>7.5.1.4.2.13</w:t>
            </w:r>
          </w:p>
        </w:tc>
        <w:tc>
          <w:tcPr>
            <w:tcW w:w="3243" w:type="dxa"/>
          </w:tcPr>
          <w:p w14:paraId="7A0D0954" w14:textId="77777777" w:rsidR="008435B5" w:rsidRPr="007C1AFD" w:rsidRDefault="008435B5" w:rsidP="00B9016E">
            <w:pPr>
              <w:pStyle w:val="TAL"/>
              <w:rPr>
                <w:rFonts w:cs="Arial"/>
                <w:szCs w:val="18"/>
                <w:lang w:eastAsia="zh-CN"/>
              </w:rPr>
            </w:pPr>
            <w:r w:rsidRPr="007C1AFD">
              <w:rPr>
                <w:rFonts w:cs="Arial"/>
                <w:szCs w:val="18"/>
                <w:lang w:eastAsia="zh-CN"/>
              </w:rPr>
              <w:t xml:space="preserve">Represents the </w:t>
            </w:r>
            <w:r w:rsidRPr="007C1AFD">
              <w:rPr>
                <w:rFonts w:cs="Arial"/>
                <w:szCs w:val="18"/>
              </w:rPr>
              <w:t>temporal and/or spatial conditions applied for the events to be monitored.</w:t>
            </w:r>
          </w:p>
        </w:tc>
        <w:tc>
          <w:tcPr>
            <w:tcW w:w="2608" w:type="dxa"/>
          </w:tcPr>
          <w:p w14:paraId="612BC431"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bl>
    <w:p w14:paraId="49D77EF9" w14:textId="77777777" w:rsidR="008435B5" w:rsidRPr="007C1AFD" w:rsidRDefault="008435B5" w:rsidP="008435B5"/>
    <w:p w14:paraId="6B2EE2F5" w14:textId="77777777" w:rsidR="008435B5" w:rsidRPr="007C1AFD" w:rsidRDefault="008435B5" w:rsidP="008435B5">
      <w:r w:rsidRPr="007C1AFD">
        <w:t xml:space="preserve">Table 7.5.1.4.1-2 specifies data types re-used by the </w:t>
      </w:r>
      <w:proofErr w:type="spellStart"/>
      <w:r w:rsidRPr="007C1AFD">
        <w:t>SS_Events</w:t>
      </w:r>
      <w:proofErr w:type="spellEnd"/>
      <w:r w:rsidRPr="007C1AFD">
        <w:t xml:space="preserve"> API service: </w:t>
      </w:r>
    </w:p>
    <w:p w14:paraId="00C5BC4E" w14:textId="77777777" w:rsidR="008435B5" w:rsidRPr="007C1AFD" w:rsidRDefault="008435B5" w:rsidP="008435B5">
      <w:pPr>
        <w:pStyle w:val="TH"/>
      </w:pPr>
      <w:r w:rsidRPr="007C1AFD">
        <w:lastRenderedPageBreak/>
        <w:t>Table 7.5.1.4.1-2: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49"/>
        <w:gridCol w:w="1895"/>
        <w:gridCol w:w="1990"/>
        <w:gridCol w:w="3089"/>
      </w:tblGrid>
      <w:tr w:rsidR="008435B5" w:rsidRPr="007C1AFD" w14:paraId="01CFAD31" w14:textId="77777777" w:rsidTr="00B9016E">
        <w:trPr>
          <w:jc w:val="center"/>
        </w:trPr>
        <w:tc>
          <w:tcPr>
            <w:tcW w:w="2649" w:type="dxa"/>
            <w:shd w:val="clear" w:color="auto" w:fill="C0C0C0"/>
            <w:hideMark/>
          </w:tcPr>
          <w:p w14:paraId="3CD5B402" w14:textId="77777777" w:rsidR="008435B5" w:rsidRPr="007C1AFD" w:rsidRDefault="008435B5" w:rsidP="00B9016E">
            <w:pPr>
              <w:pStyle w:val="TAH"/>
            </w:pPr>
            <w:r w:rsidRPr="007C1AFD">
              <w:lastRenderedPageBreak/>
              <w:t>Data type</w:t>
            </w:r>
          </w:p>
        </w:tc>
        <w:tc>
          <w:tcPr>
            <w:tcW w:w="1895" w:type="dxa"/>
            <w:shd w:val="clear" w:color="auto" w:fill="C0C0C0"/>
            <w:hideMark/>
          </w:tcPr>
          <w:p w14:paraId="6D6788FE" w14:textId="77777777" w:rsidR="008435B5" w:rsidRPr="007C1AFD" w:rsidRDefault="008435B5" w:rsidP="00B9016E">
            <w:pPr>
              <w:pStyle w:val="TAH"/>
            </w:pPr>
            <w:r w:rsidRPr="007C1AFD">
              <w:t>Reference</w:t>
            </w:r>
          </w:p>
        </w:tc>
        <w:tc>
          <w:tcPr>
            <w:tcW w:w="1992" w:type="dxa"/>
            <w:shd w:val="clear" w:color="auto" w:fill="C0C0C0"/>
            <w:hideMark/>
          </w:tcPr>
          <w:p w14:paraId="37FF5C87" w14:textId="77777777" w:rsidR="008435B5" w:rsidRPr="007C1AFD" w:rsidRDefault="008435B5" w:rsidP="00B9016E">
            <w:pPr>
              <w:pStyle w:val="TAH"/>
            </w:pPr>
            <w:r w:rsidRPr="007C1AFD">
              <w:t>Comments</w:t>
            </w:r>
          </w:p>
        </w:tc>
        <w:tc>
          <w:tcPr>
            <w:tcW w:w="3089" w:type="dxa"/>
            <w:shd w:val="clear" w:color="auto" w:fill="C0C0C0"/>
          </w:tcPr>
          <w:p w14:paraId="5A8D8261" w14:textId="77777777" w:rsidR="008435B5" w:rsidRPr="007C1AFD" w:rsidRDefault="008435B5" w:rsidP="00B9016E">
            <w:pPr>
              <w:pStyle w:val="TAH"/>
            </w:pPr>
            <w:r w:rsidRPr="007C1AFD">
              <w:t>Applicability</w:t>
            </w:r>
          </w:p>
        </w:tc>
      </w:tr>
      <w:tr w:rsidR="008435B5" w:rsidRPr="007C1AFD" w14:paraId="65D63DD6" w14:textId="77777777" w:rsidTr="00B9016E">
        <w:trPr>
          <w:jc w:val="center"/>
        </w:trPr>
        <w:tc>
          <w:tcPr>
            <w:tcW w:w="2649" w:type="dxa"/>
            <w:shd w:val="clear" w:color="auto" w:fill="C0C0C0"/>
          </w:tcPr>
          <w:p w14:paraId="1733DE23" w14:textId="77777777" w:rsidR="008435B5" w:rsidRPr="007C1AFD" w:rsidRDefault="008435B5" w:rsidP="00B9016E">
            <w:pPr>
              <w:pStyle w:val="TAL"/>
            </w:pPr>
            <w:proofErr w:type="spellStart"/>
            <w:r w:rsidRPr="00F11966">
              <w:t>AccessType</w:t>
            </w:r>
            <w:proofErr w:type="spellEnd"/>
          </w:p>
        </w:tc>
        <w:tc>
          <w:tcPr>
            <w:tcW w:w="1895" w:type="dxa"/>
            <w:shd w:val="clear" w:color="auto" w:fill="C0C0C0"/>
          </w:tcPr>
          <w:p w14:paraId="3BDD9413" w14:textId="77777777" w:rsidR="008435B5" w:rsidRPr="007C1AFD" w:rsidRDefault="008435B5" w:rsidP="00B9016E">
            <w:pPr>
              <w:pStyle w:val="TAL"/>
            </w:pPr>
            <w:r w:rsidRPr="007C1AFD">
              <w:t>3GPP TS 29.522 [28]</w:t>
            </w:r>
          </w:p>
        </w:tc>
        <w:tc>
          <w:tcPr>
            <w:tcW w:w="1992" w:type="dxa"/>
            <w:shd w:val="clear" w:color="auto" w:fill="C0C0C0"/>
          </w:tcPr>
          <w:p w14:paraId="3E865F97" w14:textId="77777777" w:rsidR="008435B5" w:rsidRPr="007C1AFD" w:rsidRDefault="008435B5" w:rsidP="00B9016E">
            <w:pPr>
              <w:pStyle w:val="TAL"/>
            </w:pPr>
            <w:r>
              <w:rPr>
                <w:rFonts w:cs="Arial"/>
                <w:szCs w:val="18"/>
              </w:rPr>
              <w:t>Used to represent the access type.</w:t>
            </w:r>
          </w:p>
        </w:tc>
        <w:tc>
          <w:tcPr>
            <w:tcW w:w="3089" w:type="dxa"/>
            <w:shd w:val="clear" w:color="auto" w:fill="C0C0C0"/>
          </w:tcPr>
          <w:p w14:paraId="440DF0A8" w14:textId="77777777" w:rsidR="008435B5" w:rsidRPr="007C1AFD" w:rsidRDefault="008435B5" w:rsidP="00B9016E">
            <w:pPr>
              <w:pStyle w:val="TAL"/>
            </w:pPr>
            <w:r w:rsidRPr="007C1AFD">
              <w:t>LM_LocationDeviation</w:t>
            </w:r>
            <w:r>
              <w:t>_Ext1</w:t>
            </w:r>
          </w:p>
        </w:tc>
      </w:tr>
      <w:tr w:rsidR="008435B5" w:rsidRPr="007C1AFD" w14:paraId="2CB0D3C1" w14:textId="77777777" w:rsidTr="00B9016E">
        <w:trPr>
          <w:jc w:val="center"/>
        </w:trPr>
        <w:tc>
          <w:tcPr>
            <w:tcW w:w="2649" w:type="dxa"/>
          </w:tcPr>
          <w:p w14:paraId="670F2EA7" w14:textId="77777777" w:rsidR="008435B5" w:rsidRPr="007C1AFD" w:rsidRDefault="008435B5" w:rsidP="00B9016E">
            <w:pPr>
              <w:pStyle w:val="TAL"/>
              <w:rPr>
                <w:lang w:eastAsia="zh-CN"/>
              </w:rPr>
            </w:pPr>
            <w:proofErr w:type="spellStart"/>
            <w:r w:rsidRPr="007C1AFD">
              <w:rPr>
                <w:lang w:eastAsia="zh-CN"/>
              </w:rPr>
              <w:t>AnalyticsEvent</w:t>
            </w:r>
            <w:proofErr w:type="spellEnd"/>
          </w:p>
        </w:tc>
        <w:tc>
          <w:tcPr>
            <w:tcW w:w="1895" w:type="dxa"/>
          </w:tcPr>
          <w:p w14:paraId="4C7DBCCB" w14:textId="77777777" w:rsidR="008435B5" w:rsidRPr="007C1AFD" w:rsidRDefault="008435B5" w:rsidP="00B9016E">
            <w:pPr>
              <w:pStyle w:val="TAL"/>
            </w:pPr>
            <w:r w:rsidRPr="007C1AFD">
              <w:t>3GPP TS 29.522 [28]</w:t>
            </w:r>
          </w:p>
        </w:tc>
        <w:tc>
          <w:tcPr>
            <w:tcW w:w="1992" w:type="dxa"/>
          </w:tcPr>
          <w:p w14:paraId="0EC0A8D1" w14:textId="77777777" w:rsidR="008435B5" w:rsidRPr="007C1AFD" w:rsidRDefault="008435B5" w:rsidP="00B9016E">
            <w:pPr>
              <w:pStyle w:val="TAL"/>
              <w:rPr>
                <w:rFonts w:cs="Arial"/>
                <w:szCs w:val="18"/>
              </w:rPr>
            </w:pPr>
            <w:r w:rsidRPr="007C1AFD">
              <w:rPr>
                <w:rFonts w:cs="Arial"/>
                <w:szCs w:val="18"/>
              </w:rPr>
              <w:t>Analytics event in NWDAF.</w:t>
            </w:r>
          </w:p>
        </w:tc>
        <w:tc>
          <w:tcPr>
            <w:tcW w:w="3089" w:type="dxa"/>
          </w:tcPr>
          <w:p w14:paraId="10191114"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32A4CEE0" w14:textId="77777777" w:rsidTr="00B9016E">
        <w:trPr>
          <w:jc w:val="center"/>
        </w:trPr>
        <w:tc>
          <w:tcPr>
            <w:tcW w:w="2649" w:type="dxa"/>
          </w:tcPr>
          <w:p w14:paraId="16B86264" w14:textId="77777777" w:rsidR="008435B5" w:rsidRPr="007C1AFD" w:rsidRDefault="008435B5" w:rsidP="00B9016E">
            <w:pPr>
              <w:pStyle w:val="TAL"/>
              <w:rPr>
                <w:lang w:eastAsia="zh-CN"/>
              </w:rPr>
            </w:pPr>
            <w:proofErr w:type="spellStart"/>
            <w:r w:rsidRPr="007C1AFD">
              <w:rPr>
                <w:lang w:eastAsia="zh-CN"/>
              </w:rPr>
              <w:t>DateTime</w:t>
            </w:r>
            <w:proofErr w:type="spellEnd"/>
          </w:p>
        </w:tc>
        <w:tc>
          <w:tcPr>
            <w:tcW w:w="1895" w:type="dxa"/>
          </w:tcPr>
          <w:p w14:paraId="3AA3508C" w14:textId="77777777" w:rsidR="008435B5" w:rsidRPr="007C1AFD" w:rsidRDefault="008435B5" w:rsidP="00B9016E">
            <w:pPr>
              <w:pStyle w:val="TAL"/>
            </w:pPr>
            <w:r w:rsidRPr="007C1AFD">
              <w:t>3GPP TS 29.122 [3]</w:t>
            </w:r>
          </w:p>
        </w:tc>
        <w:tc>
          <w:tcPr>
            <w:tcW w:w="1992" w:type="dxa"/>
          </w:tcPr>
          <w:p w14:paraId="2655E9DF" w14:textId="77777777" w:rsidR="008435B5" w:rsidRPr="007C1AFD" w:rsidRDefault="008435B5" w:rsidP="00B9016E">
            <w:pPr>
              <w:pStyle w:val="TAL"/>
              <w:rPr>
                <w:rFonts w:cs="Arial"/>
                <w:szCs w:val="18"/>
              </w:rPr>
            </w:pPr>
            <w:r>
              <w:rPr>
                <w:rFonts w:cs="Arial"/>
                <w:szCs w:val="18"/>
              </w:rPr>
              <w:t>Used to indicate a timestamp.</w:t>
            </w:r>
          </w:p>
        </w:tc>
        <w:tc>
          <w:tcPr>
            <w:tcW w:w="3089" w:type="dxa"/>
          </w:tcPr>
          <w:p w14:paraId="48F9CFC7" w14:textId="77777777" w:rsidR="008435B5" w:rsidRPr="007C1AFD" w:rsidRDefault="008435B5" w:rsidP="00B9016E">
            <w:pPr>
              <w:pStyle w:val="TAL"/>
              <w:rPr>
                <w:rFonts w:cs="Arial"/>
                <w:szCs w:val="18"/>
              </w:rPr>
            </w:pPr>
          </w:p>
        </w:tc>
      </w:tr>
      <w:tr w:rsidR="008435B5" w:rsidRPr="007C1AFD" w14:paraId="404BA8A8" w14:textId="77777777" w:rsidTr="00B9016E">
        <w:trPr>
          <w:jc w:val="center"/>
        </w:trPr>
        <w:tc>
          <w:tcPr>
            <w:tcW w:w="2649" w:type="dxa"/>
          </w:tcPr>
          <w:p w14:paraId="77A12916" w14:textId="77777777" w:rsidR="008435B5" w:rsidRPr="007C1AFD" w:rsidRDefault="008435B5" w:rsidP="00B9016E">
            <w:pPr>
              <w:pStyle w:val="TAL"/>
              <w:rPr>
                <w:lang w:eastAsia="zh-CN"/>
              </w:rPr>
            </w:pPr>
            <w:proofErr w:type="spellStart"/>
            <w:r w:rsidRPr="007C1AFD">
              <w:rPr>
                <w:lang w:eastAsia="zh-CN"/>
              </w:rPr>
              <w:t>DurationSec</w:t>
            </w:r>
            <w:proofErr w:type="spellEnd"/>
          </w:p>
        </w:tc>
        <w:tc>
          <w:tcPr>
            <w:tcW w:w="1895" w:type="dxa"/>
          </w:tcPr>
          <w:p w14:paraId="7CB2164B" w14:textId="77777777" w:rsidR="008435B5" w:rsidRPr="007C1AFD" w:rsidRDefault="008435B5" w:rsidP="00B9016E">
            <w:pPr>
              <w:pStyle w:val="TAL"/>
            </w:pPr>
            <w:r w:rsidRPr="007C1AFD">
              <w:t>3GPP TS 29.122 [3]</w:t>
            </w:r>
          </w:p>
        </w:tc>
        <w:tc>
          <w:tcPr>
            <w:tcW w:w="1992" w:type="dxa"/>
          </w:tcPr>
          <w:p w14:paraId="570E2B43" w14:textId="77777777" w:rsidR="008435B5" w:rsidRPr="007C1AFD" w:rsidRDefault="008435B5" w:rsidP="00B9016E">
            <w:pPr>
              <w:pStyle w:val="TAL"/>
              <w:rPr>
                <w:rFonts w:cs="Arial"/>
                <w:szCs w:val="18"/>
              </w:rPr>
            </w:pPr>
            <w:r w:rsidRPr="007C1AFD">
              <w:rPr>
                <w:rFonts w:cs="Arial"/>
                <w:szCs w:val="18"/>
              </w:rPr>
              <w:t>Used to indicate the notification interval in the location monitoring filter.</w:t>
            </w:r>
          </w:p>
        </w:tc>
        <w:tc>
          <w:tcPr>
            <w:tcW w:w="3089" w:type="dxa"/>
          </w:tcPr>
          <w:p w14:paraId="559E9875" w14:textId="77777777" w:rsidR="008435B5" w:rsidRPr="007C1AFD" w:rsidRDefault="008435B5" w:rsidP="00B9016E">
            <w:pPr>
              <w:pStyle w:val="TAL"/>
              <w:rPr>
                <w:rFonts w:cs="Arial"/>
                <w:szCs w:val="18"/>
              </w:rPr>
            </w:pPr>
          </w:p>
        </w:tc>
      </w:tr>
      <w:tr w:rsidR="008435B5" w:rsidRPr="007C1AFD" w14:paraId="2CCE63C1" w14:textId="77777777" w:rsidTr="00B9016E">
        <w:trPr>
          <w:jc w:val="center"/>
        </w:trPr>
        <w:tc>
          <w:tcPr>
            <w:tcW w:w="2649" w:type="dxa"/>
          </w:tcPr>
          <w:p w14:paraId="3191FAF1" w14:textId="77777777" w:rsidR="008435B5" w:rsidRPr="007C1AFD" w:rsidRDefault="008435B5" w:rsidP="00B9016E">
            <w:pPr>
              <w:pStyle w:val="TAL"/>
              <w:rPr>
                <w:lang w:eastAsia="zh-CN"/>
              </w:rPr>
            </w:pPr>
            <w:r>
              <w:rPr>
                <w:lang w:eastAsia="zh-CN"/>
              </w:rPr>
              <w:t>Float</w:t>
            </w:r>
          </w:p>
        </w:tc>
        <w:tc>
          <w:tcPr>
            <w:tcW w:w="1895" w:type="dxa"/>
          </w:tcPr>
          <w:p w14:paraId="4854B516" w14:textId="77777777" w:rsidR="008435B5" w:rsidRPr="007C1AFD" w:rsidRDefault="008435B5" w:rsidP="00B9016E">
            <w:pPr>
              <w:pStyle w:val="TAL"/>
              <w:rPr>
                <w:lang w:eastAsia="zh-CN"/>
              </w:rPr>
            </w:pPr>
            <w:r w:rsidRPr="007C1AFD">
              <w:t>3GPP TS 29.571 [21]</w:t>
            </w:r>
          </w:p>
        </w:tc>
        <w:tc>
          <w:tcPr>
            <w:tcW w:w="1992" w:type="dxa"/>
          </w:tcPr>
          <w:p w14:paraId="74B3D60B" w14:textId="77777777" w:rsidR="008435B5" w:rsidRPr="007C1AFD" w:rsidRDefault="008435B5" w:rsidP="00B9016E">
            <w:pPr>
              <w:pStyle w:val="TAL"/>
              <w:rPr>
                <w:lang w:eastAsia="zh-CN"/>
              </w:rPr>
            </w:pPr>
            <w:r>
              <w:rPr>
                <w:lang w:eastAsia="zh-CN"/>
              </w:rPr>
              <w:t>Used to represent the fractional part of the proximity range in the reference UE details.</w:t>
            </w:r>
          </w:p>
        </w:tc>
        <w:tc>
          <w:tcPr>
            <w:tcW w:w="3089" w:type="dxa"/>
          </w:tcPr>
          <w:p w14:paraId="32276805" w14:textId="77777777" w:rsidR="008435B5" w:rsidRPr="007C1AFD" w:rsidRDefault="008435B5" w:rsidP="00B9016E">
            <w:pPr>
              <w:pStyle w:val="TAL"/>
              <w:rPr>
                <w:rFonts w:cs="Arial"/>
                <w:szCs w:val="18"/>
              </w:rPr>
            </w:pPr>
          </w:p>
        </w:tc>
      </w:tr>
      <w:tr w:rsidR="008435B5" w:rsidRPr="007C1AFD" w14:paraId="5B830EEA" w14:textId="77777777" w:rsidTr="00B9016E">
        <w:trPr>
          <w:jc w:val="center"/>
        </w:trPr>
        <w:tc>
          <w:tcPr>
            <w:tcW w:w="2649" w:type="dxa"/>
          </w:tcPr>
          <w:p w14:paraId="04D5B816" w14:textId="77777777" w:rsidR="008435B5" w:rsidRDefault="008435B5" w:rsidP="00B9016E">
            <w:pPr>
              <w:pStyle w:val="TAL"/>
              <w:rPr>
                <w:lang w:eastAsia="zh-CN"/>
              </w:rPr>
            </w:pPr>
            <w:proofErr w:type="spellStart"/>
            <w:r>
              <w:t>GeoArea</w:t>
            </w:r>
            <w:proofErr w:type="spellEnd"/>
          </w:p>
        </w:tc>
        <w:tc>
          <w:tcPr>
            <w:tcW w:w="1895" w:type="dxa"/>
          </w:tcPr>
          <w:p w14:paraId="1603D6B9" w14:textId="77777777" w:rsidR="008435B5" w:rsidRPr="007C1AFD" w:rsidRDefault="008435B5" w:rsidP="00B9016E">
            <w:pPr>
              <w:pStyle w:val="TAL"/>
            </w:pPr>
            <w:r w:rsidRPr="007C1AFD">
              <w:t>Clause </w:t>
            </w:r>
            <w:r w:rsidRPr="007C1AFD">
              <w:rPr>
                <w:lang w:eastAsia="zh-CN"/>
              </w:rPr>
              <w:t>7.4.1.4.2.</w:t>
            </w:r>
            <w:r w:rsidRPr="009E6BB1">
              <w:rPr>
                <w:lang w:eastAsia="zh-CN"/>
              </w:rPr>
              <w:t>1</w:t>
            </w:r>
            <w:r>
              <w:rPr>
                <w:lang w:eastAsia="zh-CN"/>
              </w:rPr>
              <w:t>9</w:t>
            </w:r>
          </w:p>
        </w:tc>
        <w:tc>
          <w:tcPr>
            <w:tcW w:w="1992" w:type="dxa"/>
          </w:tcPr>
          <w:p w14:paraId="2C51298F" w14:textId="77777777" w:rsidR="008435B5" w:rsidRDefault="008435B5" w:rsidP="00B9016E">
            <w:pPr>
              <w:pStyle w:val="TAL"/>
              <w:rPr>
                <w:lang w:eastAsia="zh-CN"/>
              </w:rPr>
            </w:pPr>
            <w:r>
              <w:rPr>
                <w:rFonts w:cs="Arial"/>
                <w:szCs w:val="18"/>
                <w:lang w:eastAsia="zh-CN"/>
              </w:rPr>
              <w:t>Represents</w:t>
            </w:r>
            <w:r>
              <w:rPr>
                <w:rFonts w:cs="Arial" w:hint="eastAsia"/>
                <w:szCs w:val="18"/>
                <w:lang w:eastAsia="zh-CN"/>
              </w:rPr>
              <w:t xml:space="preserve"> </w:t>
            </w:r>
            <w:r>
              <w:rPr>
                <w:rFonts w:cs="Arial"/>
                <w:szCs w:val="18"/>
                <w:lang w:eastAsia="zh-CN"/>
              </w:rPr>
              <w:t>the geographical area.</w:t>
            </w:r>
          </w:p>
        </w:tc>
        <w:tc>
          <w:tcPr>
            <w:tcW w:w="3089" w:type="dxa"/>
          </w:tcPr>
          <w:p w14:paraId="40B42F30" w14:textId="77777777" w:rsidR="008435B5" w:rsidRPr="007C1AFD" w:rsidRDefault="008435B5" w:rsidP="00B9016E">
            <w:pPr>
              <w:pStyle w:val="TAL"/>
              <w:rPr>
                <w:rFonts w:cs="Arial"/>
                <w:szCs w:val="18"/>
              </w:rPr>
            </w:pPr>
          </w:p>
        </w:tc>
      </w:tr>
      <w:tr w:rsidR="008435B5" w:rsidRPr="007C1AFD" w14:paraId="01598CEB" w14:textId="77777777" w:rsidTr="00B9016E">
        <w:trPr>
          <w:jc w:val="center"/>
        </w:trPr>
        <w:tc>
          <w:tcPr>
            <w:tcW w:w="2649" w:type="dxa"/>
          </w:tcPr>
          <w:p w14:paraId="4DE015FA" w14:textId="77777777" w:rsidR="008435B5" w:rsidRPr="007C1AFD" w:rsidRDefault="008435B5" w:rsidP="00B9016E">
            <w:pPr>
              <w:pStyle w:val="TAL"/>
              <w:rPr>
                <w:lang w:eastAsia="zh-CN"/>
              </w:rPr>
            </w:pPr>
            <w:proofErr w:type="spellStart"/>
            <w:r w:rsidRPr="007C1AFD">
              <w:rPr>
                <w:rFonts w:hint="eastAsia"/>
                <w:lang w:eastAsia="zh-CN"/>
              </w:rPr>
              <w:t>GeographicArea</w:t>
            </w:r>
            <w:proofErr w:type="spellEnd"/>
          </w:p>
        </w:tc>
        <w:tc>
          <w:tcPr>
            <w:tcW w:w="1895" w:type="dxa"/>
          </w:tcPr>
          <w:p w14:paraId="28B7F209" w14:textId="77777777" w:rsidR="008435B5" w:rsidRPr="007C1AFD" w:rsidRDefault="008435B5" w:rsidP="00B9016E">
            <w:pPr>
              <w:pStyle w:val="TAL"/>
              <w:rPr>
                <w:noProof/>
              </w:rPr>
            </w:pPr>
            <w:r w:rsidRPr="007C1AFD">
              <w:rPr>
                <w:rFonts w:hint="eastAsia"/>
                <w:lang w:eastAsia="zh-CN"/>
              </w:rPr>
              <w:t>3GPP TS 29.572 [</w:t>
            </w:r>
            <w:r w:rsidRPr="007C1AFD">
              <w:rPr>
                <w:lang w:eastAsia="zh-CN"/>
              </w:rPr>
              <w:t>31]</w:t>
            </w:r>
          </w:p>
        </w:tc>
        <w:tc>
          <w:tcPr>
            <w:tcW w:w="1992" w:type="dxa"/>
          </w:tcPr>
          <w:p w14:paraId="33CD116C" w14:textId="77777777" w:rsidR="008435B5" w:rsidRPr="007C1AFD" w:rsidRDefault="008435B5" w:rsidP="00B9016E">
            <w:pPr>
              <w:pStyle w:val="TAL"/>
              <w:rPr>
                <w:rFonts w:cs="Arial"/>
                <w:szCs w:val="18"/>
              </w:rPr>
            </w:pPr>
            <w:r w:rsidRPr="007C1AFD">
              <w:rPr>
                <w:lang w:eastAsia="zh-CN"/>
              </w:rPr>
              <w:t>Identifies the geographical information of the user(s).</w:t>
            </w:r>
          </w:p>
        </w:tc>
        <w:tc>
          <w:tcPr>
            <w:tcW w:w="3089" w:type="dxa"/>
          </w:tcPr>
          <w:p w14:paraId="5D222104" w14:textId="77777777" w:rsidR="008435B5" w:rsidRPr="007C1AFD" w:rsidRDefault="008435B5" w:rsidP="00B9016E">
            <w:pPr>
              <w:pStyle w:val="TAL"/>
              <w:rPr>
                <w:rFonts w:cs="Arial"/>
                <w:szCs w:val="18"/>
              </w:rPr>
            </w:pPr>
          </w:p>
        </w:tc>
      </w:tr>
      <w:tr w:rsidR="008435B5" w:rsidRPr="007C1AFD" w14:paraId="1A471DF9" w14:textId="77777777" w:rsidTr="00B9016E">
        <w:trPr>
          <w:jc w:val="center"/>
        </w:trPr>
        <w:tc>
          <w:tcPr>
            <w:tcW w:w="2649" w:type="dxa"/>
          </w:tcPr>
          <w:p w14:paraId="637FCD83" w14:textId="77777777" w:rsidR="008435B5" w:rsidRPr="007C1AFD" w:rsidRDefault="008435B5" w:rsidP="00B9016E">
            <w:pPr>
              <w:pStyle w:val="TAL"/>
              <w:rPr>
                <w:lang w:eastAsia="zh-CN"/>
              </w:rPr>
            </w:pPr>
            <w:r w:rsidRPr="007C1AFD">
              <w:rPr>
                <w:lang w:eastAsia="zh-CN"/>
              </w:rPr>
              <w:t>LocationArea5G</w:t>
            </w:r>
          </w:p>
        </w:tc>
        <w:tc>
          <w:tcPr>
            <w:tcW w:w="1895" w:type="dxa"/>
          </w:tcPr>
          <w:p w14:paraId="38FC18FF" w14:textId="77777777" w:rsidR="008435B5" w:rsidRPr="007C1AFD" w:rsidRDefault="008435B5" w:rsidP="00B9016E">
            <w:pPr>
              <w:pStyle w:val="TAL"/>
            </w:pPr>
            <w:r w:rsidRPr="007C1AFD">
              <w:t>3GPP TS 29.122 [3]</w:t>
            </w:r>
          </w:p>
        </w:tc>
        <w:tc>
          <w:tcPr>
            <w:tcW w:w="1992" w:type="dxa"/>
          </w:tcPr>
          <w:p w14:paraId="3A57BDFD" w14:textId="77777777" w:rsidR="008435B5" w:rsidRPr="007C1AFD" w:rsidRDefault="008435B5" w:rsidP="00B9016E">
            <w:pPr>
              <w:pStyle w:val="TAL"/>
              <w:rPr>
                <w:rFonts w:cs="Arial"/>
                <w:szCs w:val="18"/>
              </w:rPr>
            </w:pPr>
            <w:r w:rsidRPr="007C1AFD">
              <w:rPr>
                <w:rFonts w:cs="Arial"/>
                <w:szCs w:val="18"/>
              </w:rPr>
              <w:t>User location area when the UE is attached to 5G.</w:t>
            </w:r>
          </w:p>
        </w:tc>
        <w:tc>
          <w:tcPr>
            <w:tcW w:w="3089" w:type="dxa"/>
          </w:tcPr>
          <w:p w14:paraId="53205419"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746EB440" w14:textId="77777777" w:rsidTr="00B9016E">
        <w:trPr>
          <w:jc w:val="center"/>
        </w:trPr>
        <w:tc>
          <w:tcPr>
            <w:tcW w:w="2649" w:type="dxa"/>
          </w:tcPr>
          <w:p w14:paraId="35559999" w14:textId="77777777" w:rsidR="008435B5" w:rsidRPr="007C1AFD" w:rsidRDefault="008435B5" w:rsidP="00B9016E">
            <w:pPr>
              <w:pStyle w:val="TAL"/>
              <w:rPr>
                <w:lang w:eastAsia="zh-CN"/>
              </w:rPr>
            </w:pPr>
            <w:proofErr w:type="spellStart"/>
            <w:r w:rsidRPr="007C1AFD">
              <w:rPr>
                <w:lang w:eastAsia="zh-CN"/>
              </w:rPr>
              <w:t>LocationInfo</w:t>
            </w:r>
            <w:proofErr w:type="spellEnd"/>
          </w:p>
        </w:tc>
        <w:tc>
          <w:tcPr>
            <w:tcW w:w="1895" w:type="dxa"/>
          </w:tcPr>
          <w:p w14:paraId="2FF248A4" w14:textId="77777777" w:rsidR="008435B5" w:rsidRPr="007C1AFD" w:rsidRDefault="008435B5" w:rsidP="00B9016E">
            <w:pPr>
              <w:pStyle w:val="TAL"/>
            </w:pPr>
            <w:r w:rsidRPr="007C1AFD">
              <w:t>3GPP TS 29.122 [3]</w:t>
            </w:r>
          </w:p>
        </w:tc>
        <w:tc>
          <w:tcPr>
            <w:tcW w:w="1992" w:type="dxa"/>
          </w:tcPr>
          <w:p w14:paraId="7CD98F0B" w14:textId="77777777" w:rsidR="008435B5" w:rsidRPr="007C1AFD" w:rsidRDefault="008435B5" w:rsidP="00B9016E">
            <w:pPr>
              <w:pStyle w:val="TAL"/>
              <w:rPr>
                <w:rFonts w:cs="Arial"/>
                <w:szCs w:val="18"/>
              </w:rPr>
            </w:pPr>
            <w:r w:rsidRPr="007C1AFD">
              <w:rPr>
                <w:rFonts w:cs="Arial"/>
                <w:szCs w:val="18"/>
              </w:rPr>
              <w:t>Location information</w:t>
            </w:r>
          </w:p>
        </w:tc>
        <w:tc>
          <w:tcPr>
            <w:tcW w:w="3089" w:type="dxa"/>
          </w:tcPr>
          <w:p w14:paraId="4151A689" w14:textId="77777777" w:rsidR="008435B5" w:rsidRPr="007C1AFD" w:rsidRDefault="008435B5" w:rsidP="00B9016E">
            <w:pPr>
              <w:pStyle w:val="TAL"/>
              <w:rPr>
                <w:rFonts w:cs="Arial"/>
                <w:szCs w:val="18"/>
              </w:rPr>
            </w:pPr>
          </w:p>
        </w:tc>
      </w:tr>
      <w:tr w:rsidR="008435B5" w:rsidRPr="007C1AFD" w14:paraId="71974CB3" w14:textId="77777777" w:rsidTr="00B9016E">
        <w:trPr>
          <w:jc w:val="center"/>
        </w:trPr>
        <w:tc>
          <w:tcPr>
            <w:tcW w:w="2649" w:type="dxa"/>
          </w:tcPr>
          <w:p w14:paraId="5605FD53" w14:textId="77777777" w:rsidR="008435B5" w:rsidRDefault="008435B5" w:rsidP="00B9016E">
            <w:pPr>
              <w:pStyle w:val="TAL"/>
              <w:rPr>
                <w:lang w:eastAsia="zh-CN"/>
              </w:rPr>
            </w:pPr>
            <w:proofErr w:type="spellStart"/>
            <w:r>
              <w:rPr>
                <w:lang w:eastAsia="zh-CN"/>
              </w:rPr>
              <w:t>LocationQoS</w:t>
            </w:r>
            <w:proofErr w:type="spellEnd"/>
          </w:p>
        </w:tc>
        <w:tc>
          <w:tcPr>
            <w:tcW w:w="1895" w:type="dxa"/>
          </w:tcPr>
          <w:p w14:paraId="3ED43F94" w14:textId="77777777" w:rsidR="008435B5" w:rsidRDefault="008435B5" w:rsidP="00B9016E">
            <w:pPr>
              <w:pStyle w:val="TAL"/>
            </w:pPr>
            <w:r>
              <w:t>3GPP TS 29.</w:t>
            </w:r>
            <w:r>
              <w:rPr>
                <w:lang w:eastAsia="zh-CN"/>
              </w:rPr>
              <w:t>572</w:t>
            </w:r>
            <w:r>
              <w:t> [3</w:t>
            </w:r>
            <w:r>
              <w:rPr>
                <w:lang w:eastAsia="zh-CN"/>
              </w:rPr>
              <w:t>1</w:t>
            </w:r>
            <w:r>
              <w:t>]</w:t>
            </w:r>
          </w:p>
        </w:tc>
        <w:tc>
          <w:tcPr>
            <w:tcW w:w="1992" w:type="dxa"/>
          </w:tcPr>
          <w:p w14:paraId="6F97F637" w14:textId="77777777" w:rsidR="008435B5" w:rsidRDefault="008435B5" w:rsidP="00B9016E">
            <w:pPr>
              <w:pStyle w:val="TAL"/>
              <w:rPr>
                <w:rFonts w:cs="Arial"/>
                <w:szCs w:val="18"/>
              </w:rPr>
            </w:pPr>
            <w:r>
              <w:rPr>
                <w:lang w:eastAsia="zh-CN"/>
              </w:rPr>
              <w:t xml:space="preserve">Identifies QoS requested by </w:t>
            </w:r>
            <w:r>
              <w:t>VAL server</w:t>
            </w:r>
            <w:r>
              <w:rPr>
                <w:lang w:eastAsia="zh-CN"/>
              </w:rPr>
              <w:t>.</w:t>
            </w:r>
          </w:p>
        </w:tc>
        <w:tc>
          <w:tcPr>
            <w:tcW w:w="3089" w:type="dxa"/>
          </w:tcPr>
          <w:p w14:paraId="33CD99F0" w14:textId="77777777" w:rsidR="008435B5" w:rsidRDefault="008435B5" w:rsidP="00B9016E">
            <w:pPr>
              <w:pStyle w:val="TAL"/>
              <w:rPr>
                <w:rFonts w:cs="Arial"/>
                <w:szCs w:val="18"/>
                <w:lang w:eastAsia="zh-CN"/>
              </w:rPr>
            </w:pPr>
            <w:r w:rsidRPr="003A7CEB">
              <w:rPr>
                <w:lang w:eastAsia="zh-CN"/>
              </w:rPr>
              <w:t>LM_LocationInfoChange_Ext</w:t>
            </w:r>
            <w:r>
              <w:rPr>
                <w:lang w:eastAsia="zh-CN"/>
              </w:rPr>
              <w:t>ension</w:t>
            </w:r>
            <w:r w:rsidRPr="003A7CEB">
              <w:rPr>
                <w:lang w:eastAsia="zh-CN"/>
              </w:rPr>
              <w:t>1</w:t>
            </w:r>
          </w:p>
        </w:tc>
      </w:tr>
      <w:tr w:rsidR="008435B5" w:rsidRPr="007C1AFD" w14:paraId="3E35F6DA" w14:textId="77777777" w:rsidTr="00B9016E">
        <w:trPr>
          <w:jc w:val="center"/>
        </w:trPr>
        <w:tc>
          <w:tcPr>
            <w:tcW w:w="2649" w:type="dxa"/>
          </w:tcPr>
          <w:p w14:paraId="546657ED" w14:textId="77777777" w:rsidR="008435B5" w:rsidRPr="007C1AFD" w:rsidRDefault="008435B5" w:rsidP="00B9016E">
            <w:pPr>
              <w:pStyle w:val="TAL"/>
              <w:rPr>
                <w:lang w:eastAsia="zh-CN"/>
              </w:rPr>
            </w:pPr>
            <w:proofErr w:type="spellStart"/>
            <w:r w:rsidRPr="007C1AFD">
              <w:rPr>
                <w:lang w:eastAsia="zh-CN"/>
              </w:rPr>
              <w:t>MonitoringType</w:t>
            </w:r>
            <w:proofErr w:type="spellEnd"/>
          </w:p>
        </w:tc>
        <w:tc>
          <w:tcPr>
            <w:tcW w:w="1895" w:type="dxa"/>
          </w:tcPr>
          <w:p w14:paraId="75480453" w14:textId="77777777" w:rsidR="008435B5" w:rsidRPr="007C1AFD" w:rsidRDefault="008435B5" w:rsidP="00B9016E">
            <w:pPr>
              <w:pStyle w:val="TAL"/>
            </w:pPr>
            <w:r w:rsidRPr="007C1AFD">
              <w:t>3GPP TS 29.122 [3]</w:t>
            </w:r>
          </w:p>
        </w:tc>
        <w:tc>
          <w:tcPr>
            <w:tcW w:w="1992" w:type="dxa"/>
          </w:tcPr>
          <w:p w14:paraId="66DACD33" w14:textId="77777777" w:rsidR="008435B5" w:rsidRPr="007C1AFD" w:rsidRDefault="008435B5" w:rsidP="00B9016E">
            <w:pPr>
              <w:pStyle w:val="TAL"/>
              <w:rPr>
                <w:rFonts w:cs="Arial"/>
                <w:szCs w:val="18"/>
              </w:rPr>
            </w:pPr>
            <w:r w:rsidRPr="007C1AFD">
              <w:rPr>
                <w:rFonts w:cs="Arial"/>
                <w:szCs w:val="18"/>
              </w:rPr>
              <w:t>Monitoring event type in 3GPP system core network.</w:t>
            </w:r>
          </w:p>
        </w:tc>
        <w:tc>
          <w:tcPr>
            <w:tcW w:w="3089" w:type="dxa"/>
          </w:tcPr>
          <w:p w14:paraId="72FF10D7"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005F538E" w14:textId="77777777" w:rsidTr="00B9016E">
        <w:trPr>
          <w:jc w:val="center"/>
        </w:trPr>
        <w:tc>
          <w:tcPr>
            <w:tcW w:w="2649" w:type="dxa"/>
          </w:tcPr>
          <w:p w14:paraId="374BCEA8" w14:textId="77777777" w:rsidR="008435B5" w:rsidRPr="007C1AFD" w:rsidRDefault="008435B5" w:rsidP="00B9016E">
            <w:pPr>
              <w:pStyle w:val="TAL"/>
              <w:rPr>
                <w:lang w:eastAsia="zh-CN"/>
              </w:rPr>
            </w:pPr>
            <w:proofErr w:type="spellStart"/>
            <w:r w:rsidRPr="00F11966">
              <w:t>PlmnIdNid</w:t>
            </w:r>
            <w:proofErr w:type="spellEnd"/>
          </w:p>
        </w:tc>
        <w:tc>
          <w:tcPr>
            <w:tcW w:w="1895" w:type="dxa"/>
          </w:tcPr>
          <w:p w14:paraId="7243C51E" w14:textId="77777777" w:rsidR="008435B5" w:rsidRPr="007C1AFD" w:rsidRDefault="008435B5" w:rsidP="00B9016E">
            <w:pPr>
              <w:pStyle w:val="TAL"/>
            </w:pPr>
            <w:r w:rsidRPr="007C1AFD">
              <w:t>3GPP TS 29.571 [21]</w:t>
            </w:r>
          </w:p>
        </w:tc>
        <w:tc>
          <w:tcPr>
            <w:tcW w:w="1992" w:type="dxa"/>
          </w:tcPr>
          <w:p w14:paraId="2CEDF1AE" w14:textId="77777777" w:rsidR="008435B5" w:rsidRPr="007C1AFD" w:rsidRDefault="008435B5" w:rsidP="00B9016E">
            <w:pPr>
              <w:pStyle w:val="TAL"/>
              <w:rPr>
                <w:rFonts w:cs="Arial"/>
                <w:szCs w:val="18"/>
              </w:rPr>
            </w:pPr>
            <w:r>
              <w:rPr>
                <w:rFonts w:cs="Arial"/>
                <w:szCs w:val="18"/>
              </w:rPr>
              <w:t>Used to represent the identifier of the PLMN.</w:t>
            </w:r>
          </w:p>
        </w:tc>
        <w:tc>
          <w:tcPr>
            <w:tcW w:w="3089" w:type="dxa"/>
          </w:tcPr>
          <w:p w14:paraId="3F5D7BB3" w14:textId="77777777" w:rsidR="008435B5" w:rsidRPr="007C1AFD" w:rsidRDefault="008435B5" w:rsidP="00B9016E">
            <w:pPr>
              <w:pStyle w:val="TAL"/>
              <w:rPr>
                <w:rFonts w:cs="Arial"/>
                <w:szCs w:val="18"/>
              </w:rPr>
            </w:pPr>
            <w:r w:rsidRPr="007C1AFD">
              <w:t>LM_LocationDeviation</w:t>
            </w:r>
            <w:r>
              <w:t>_Ext1</w:t>
            </w:r>
          </w:p>
        </w:tc>
      </w:tr>
      <w:tr w:rsidR="008435B5" w:rsidRPr="007C1AFD" w14:paraId="5C7771EB" w14:textId="77777777" w:rsidTr="00B9016E">
        <w:trPr>
          <w:jc w:val="center"/>
        </w:trPr>
        <w:tc>
          <w:tcPr>
            <w:tcW w:w="2649" w:type="dxa"/>
          </w:tcPr>
          <w:p w14:paraId="641513AC" w14:textId="77777777" w:rsidR="008435B5" w:rsidRPr="007C1AFD" w:rsidRDefault="008435B5" w:rsidP="00B9016E">
            <w:pPr>
              <w:pStyle w:val="TAL"/>
              <w:rPr>
                <w:lang w:eastAsia="zh-CN"/>
              </w:rPr>
            </w:pPr>
            <w:proofErr w:type="spellStart"/>
            <w:r w:rsidRPr="007C1AFD">
              <w:rPr>
                <w:lang w:eastAsia="zh-CN"/>
              </w:rPr>
              <w:t>ProfileDoc</w:t>
            </w:r>
            <w:proofErr w:type="spellEnd"/>
          </w:p>
        </w:tc>
        <w:tc>
          <w:tcPr>
            <w:tcW w:w="1895" w:type="dxa"/>
          </w:tcPr>
          <w:p w14:paraId="17A0AA52" w14:textId="77777777" w:rsidR="008435B5" w:rsidRPr="007C1AFD" w:rsidRDefault="008435B5" w:rsidP="00B9016E">
            <w:pPr>
              <w:pStyle w:val="TAL"/>
            </w:pPr>
            <w:r w:rsidRPr="007C1AFD">
              <w:t>Clause 7.3.1.4.2.2</w:t>
            </w:r>
          </w:p>
        </w:tc>
        <w:tc>
          <w:tcPr>
            <w:tcW w:w="1992" w:type="dxa"/>
          </w:tcPr>
          <w:p w14:paraId="09B2BED2" w14:textId="77777777" w:rsidR="008435B5" w:rsidRPr="007C1AFD" w:rsidRDefault="008435B5" w:rsidP="00B9016E">
            <w:pPr>
              <w:pStyle w:val="TAL"/>
              <w:rPr>
                <w:rFonts w:cs="Arial"/>
                <w:szCs w:val="18"/>
              </w:rPr>
            </w:pPr>
            <w:r w:rsidRPr="007C1AFD">
              <w:rPr>
                <w:rFonts w:cs="Arial"/>
                <w:szCs w:val="18"/>
              </w:rPr>
              <w:t>Used to send VAL User or VAL UE profile information as part of event detail in the event notification.</w:t>
            </w:r>
          </w:p>
        </w:tc>
        <w:tc>
          <w:tcPr>
            <w:tcW w:w="3089" w:type="dxa"/>
          </w:tcPr>
          <w:p w14:paraId="294F2627" w14:textId="77777777" w:rsidR="008435B5" w:rsidRPr="007C1AFD" w:rsidRDefault="008435B5" w:rsidP="00B9016E">
            <w:pPr>
              <w:pStyle w:val="TAL"/>
              <w:rPr>
                <w:rFonts w:cs="Arial"/>
                <w:szCs w:val="18"/>
              </w:rPr>
            </w:pPr>
          </w:p>
        </w:tc>
      </w:tr>
      <w:tr w:rsidR="008435B5" w:rsidRPr="007C1AFD" w14:paraId="41074704" w14:textId="77777777" w:rsidTr="00B9016E">
        <w:trPr>
          <w:jc w:val="center"/>
        </w:trPr>
        <w:tc>
          <w:tcPr>
            <w:tcW w:w="2649" w:type="dxa"/>
          </w:tcPr>
          <w:p w14:paraId="6D5A36B6" w14:textId="77777777" w:rsidR="008435B5" w:rsidRPr="007C1AFD" w:rsidRDefault="008435B5" w:rsidP="00B9016E">
            <w:pPr>
              <w:pStyle w:val="TAL"/>
              <w:rPr>
                <w:lang w:eastAsia="zh-CN"/>
              </w:rPr>
            </w:pPr>
            <w:proofErr w:type="spellStart"/>
            <w:r w:rsidRPr="007C1AFD">
              <w:rPr>
                <w:lang w:eastAsia="zh-CN"/>
              </w:rPr>
              <w:t>ReportingInformation</w:t>
            </w:r>
            <w:proofErr w:type="spellEnd"/>
          </w:p>
        </w:tc>
        <w:tc>
          <w:tcPr>
            <w:tcW w:w="1895" w:type="dxa"/>
          </w:tcPr>
          <w:p w14:paraId="38F1C500" w14:textId="77777777" w:rsidR="008435B5" w:rsidRPr="007C1AFD" w:rsidRDefault="008435B5" w:rsidP="00B9016E">
            <w:pPr>
              <w:pStyle w:val="TAL"/>
            </w:pPr>
            <w:r w:rsidRPr="007C1AFD">
              <w:t>3GPP TS 29.523 [20]</w:t>
            </w:r>
          </w:p>
        </w:tc>
        <w:tc>
          <w:tcPr>
            <w:tcW w:w="1992" w:type="dxa"/>
          </w:tcPr>
          <w:p w14:paraId="2E1F6598" w14:textId="77777777" w:rsidR="008435B5" w:rsidRPr="007C1AFD" w:rsidRDefault="008435B5" w:rsidP="00B9016E">
            <w:pPr>
              <w:pStyle w:val="TAL"/>
              <w:rPr>
                <w:rFonts w:cs="Arial"/>
                <w:szCs w:val="18"/>
              </w:rPr>
            </w:pPr>
            <w:r w:rsidRPr="007C1AFD">
              <w:rPr>
                <w:rFonts w:cs="Arial"/>
                <w:szCs w:val="18"/>
              </w:rPr>
              <w:t>Used to indicate the reporting requirement, only the following information are applicable for SEAL:</w:t>
            </w:r>
          </w:p>
          <w:p w14:paraId="058954D6"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r>
            <w:proofErr w:type="spellStart"/>
            <w:r w:rsidRPr="007C1AFD">
              <w:rPr>
                <w:lang w:val="en-US" w:eastAsia="es-ES"/>
              </w:rPr>
              <w:t>immRep</w:t>
            </w:r>
            <w:proofErr w:type="spellEnd"/>
          </w:p>
          <w:p w14:paraId="00883657" w14:textId="77777777" w:rsidR="008435B5" w:rsidRPr="007C1AFD" w:rsidRDefault="008435B5" w:rsidP="00B9016E">
            <w:pPr>
              <w:pStyle w:val="TAL"/>
            </w:pPr>
            <w:r w:rsidRPr="007C1AFD">
              <w:rPr>
                <w:rFonts w:cs="Arial"/>
                <w:szCs w:val="18"/>
              </w:rPr>
              <w:t>-</w:t>
            </w:r>
            <w:r w:rsidRPr="007C1AFD">
              <w:rPr>
                <w:rFonts w:cs="Arial"/>
                <w:szCs w:val="18"/>
              </w:rPr>
              <w:tab/>
            </w:r>
            <w:proofErr w:type="spellStart"/>
            <w:r w:rsidRPr="007C1AFD">
              <w:rPr>
                <w:lang w:val="en-US" w:eastAsia="es-ES"/>
              </w:rPr>
              <w:t>notifMethod</w:t>
            </w:r>
            <w:proofErr w:type="spellEnd"/>
          </w:p>
          <w:p w14:paraId="04995B9C"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r>
            <w:proofErr w:type="spellStart"/>
            <w:r w:rsidRPr="007C1AFD">
              <w:rPr>
                <w:lang w:val="en-US" w:eastAsia="es-ES"/>
              </w:rPr>
              <w:t>maxReportNbr</w:t>
            </w:r>
            <w:proofErr w:type="spellEnd"/>
          </w:p>
          <w:p w14:paraId="0A5C2566" w14:textId="77777777" w:rsidR="008435B5" w:rsidRPr="007C1AFD" w:rsidRDefault="008435B5" w:rsidP="00B9016E">
            <w:pPr>
              <w:pStyle w:val="TAL"/>
            </w:pPr>
            <w:r w:rsidRPr="007C1AFD">
              <w:rPr>
                <w:rFonts w:cs="Arial"/>
                <w:szCs w:val="18"/>
              </w:rPr>
              <w:t>-</w:t>
            </w:r>
            <w:r w:rsidRPr="007C1AFD">
              <w:rPr>
                <w:rFonts w:cs="Arial"/>
                <w:szCs w:val="18"/>
              </w:rPr>
              <w:tab/>
            </w:r>
            <w:proofErr w:type="spellStart"/>
            <w:r w:rsidRPr="007C1AFD">
              <w:rPr>
                <w:lang w:val="en-US" w:eastAsia="es-ES"/>
              </w:rPr>
              <w:t>monDur</w:t>
            </w:r>
            <w:proofErr w:type="spellEnd"/>
          </w:p>
          <w:p w14:paraId="0C138219"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r>
            <w:proofErr w:type="spellStart"/>
            <w:r w:rsidRPr="007C1AFD">
              <w:rPr>
                <w:lang w:val="en-US" w:eastAsia="es-ES"/>
              </w:rPr>
              <w:t>repPeriod</w:t>
            </w:r>
            <w:proofErr w:type="spellEnd"/>
          </w:p>
        </w:tc>
        <w:tc>
          <w:tcPr>
            <w:tcW w:w="3089" w:type="dxa"/>
          </w:tcPr>
          <w:p w14:paraId="6372AA97" w14:textId="77777777" w:rsidR="008435B5" w:rsidRPr="007C1AFD" w:rsidRDefault="008435B5" w:rsidP="00B9016E">
            <w:pPr>
              <w:pStyle w:val="TAL"/>
              <w:rPr>
                <w:rFonts w:cs="Arial"/>
                <w:szCs w:val="18"/>
              </w:rPr>
            </w:pPr>
          </w:p>
        </w:tc>
      </w:tr>
      <w:tr w:rsidR="008435B5" w:rsidRPr="007C1AFD" w14:paraId="4B4C93FF" w14:textId="77777777" w:rsidTr="00B9016E">
        <w:trPr>
          <w:jc w:val="center"/>
        </w:trPr>
        <w:tc>
          <w:tcPr>
            <w:tcW w:w="2649" w:type="dxa"/>
          </w:tcPr>
          <w:p w14:paraId="4F3C408A" w14:textId="77777777" w:rsidR="008435B5" w:rsidRPr="007C1AFD" w:rsidRDefault="008435B5" w:rsidP="00B9016E">
            <w:pPr>
              <w:pStyle w:val="TAL"/>
              <w:rPr>
                <w:lang w:eastAsia="zh-CN"/>
              </w:rPr>
            </w:pPr>
            <w:proofErr w:type="spellStart"/>
            <w:r w:rsidRPr="007C1AFD">
              <w:rPr>
                <w:lang w:eastAsia="zh-CN"/>
              </w:rPr>
              <w:t>ScheduledCommunicationTime</w:t>
            </w:r>
            <w:proofErr w:type="spellEnd"/>
          </w:p>
        </w:tc>
        <w:tc>
          <w:tcPr>
            <w:tcW w:w="1895" w:type="dxa"/>
          </w:tcPr>
          <w:p w14:paraId="5584D10A" w14:textId="77777777" w:rsidR="008435B5" w:rsidRPr="007C1AFD" w:rsidRDefault="008435B5" w:rsidP="00B9016E">
            <w:pPr>
              <w:pStyle w:val="TAL"/>
              <w:rPr>
                <w:lang w:eastAsia="zh-CN"/>
              </w:rPr>
            </w:pPr>
            <w:r w:rsidRPr="007C1AFD">
              <w:t>3GPP TS 29.122 [3]</w:t>
            </w:r>
          </w:p>
        </w:tc>
        <w:tc>
          <w:tcPr>
            <w:tcW w:w="1992" w:type="dxa"/>
          </w:tcPr>
          <w:p w14:paraId="63543D7B" w14:textId="77777777" w:rsidR="008435B5" w:rsidRPr="007C1AFD" w:rsidRDefault="008435B5" w:rsidP="00B9016E">
            <w:pPr>
              <w:pStyle w:val="TAL"/>
              <w:rPr>
                <w:rFonts w:cs="Arial"/>
                <w:szCs w:val="18"/>
                <w:lang w:eastAsia="zh-CN"/>
              </w:rPr>
            </w:pPr>
            <w:r w:rsidRPr="007C1AFD">
              <w:rPr>
                <w:rFonts w:cs="Arial"/>
                <w:szCs w:val="18"/>
              </w:rPr>
              <w:t xml:space="preserve">Used to define the time frame for message filters. </w:t>
            </w:r>
          </w:p>
        </w:tc>
        <w:tc>
          <w:tcPr>
            <w:tcW w:w="3089" w:type="dxa"/>
          </w:tcPr>
          <w:p w14:paraId="31C77126" w14:textId="77777777" w:rsidR="008435B5" w:rsidRPr="007C1AFD" w:rsidRDefault="008435B5" w:rsidP="00B9016E">
            <w:pPr>
              <w:pStyle w:val="TAL"/>
              <w:rPr>
                <w:rFonts w:cs="Arial"/>
                <w:szCs w:val="18"/>
              </w:rPr>
            </w:pPr>
          </w:p>
        </w:tc>
      </w:tr>
      <w:tr w:rsidR="008435B5" w:rsidRPr="007C1AFD" w14:paraId="6FC03D8E" w14:textId="77777777" w:rsidTr="00B9016E">
        <w:trPr>
          <w:jc w:val="center"/>
        </w:trPr>
        <w:tc>
          <w:tcPr>
            <w:tcW w:w="2649" w:type="dxa"/>
          </w:tcPr>
          <w:p w14:paraId="53D68BA1" w14:textId="77777777" w:rsidR="008435B5" w:rsidRPr="007C1AFD" w:rsidRDefault="008435B5" w:rsidP="00B9016E">
            <w:pPr>
              <w:pStyle w:val="TAL"/>
              <w:rPr>
                <w:lang w:eastAsia="zh-CN"/>
              </w:rPr>
            </w:pPr>
            <w:proofErr w:type="spellStart"/>
            <w:r w:rsidRPr="007C1AFD">
              <w:rPr>
                <w:lang w:eastAsia="zh-CN"/>
              </w:rPr>
              <w:t>SupportedFeatures</w:t>
            </w:r>
            <w:proofErr w:type="spellEnd"/>
          </w:p>
        </w:tc>
        <w:tc>
          <w:tcPr>
            <w:tcW w:w="1895" w:type="dxa"/>
          </w:tcPr>
          <w:p w14:paraId="68B79234" w14:textId="77777777" w:rsidR="008435B5" w:rsidRPr="007C1AFD" w:rsidRDefault="008435B5" w:rsidP="00B9016E">
            <w:pPr>
              <w:pStyle w:val="TAL"/>
            </w:pPr>
            <w:r w:rsidRPr="007C1AFD">
              <w:t>3GPP TS 29.571 [21]</w:t>
            </w:r>
          </w:p>
        </w:tc>
        <w:tc>
          <w:tcPr>
            <w:tcW w:w="1992" w:type="dxa"/>
          </w:tcPr>
          <w:p w14:paraId="6570B240" w14:textId="77777777" w:rsidR="008435B5" w:rsidRPr="007C1AFD" w:rsidRDefault="008435B5" w:rsidP="00B9016E">
            <w:pPr>
              <w:pStyle w:val="TAL"/>
              <w:rPr>
                <w:rFonts w:cs="Arial"/>
                <w:szCs w:val="18"/>
              </w:rPr>
            </w:pPr>
            <w:r w:rsidRPr="007C1AFD">
              <w:rPr>
                <w:rFonts w:cs="Arial"/>
                <w:szCs w:val="18"/>
              </w:rPr>
              <w:t>Used to negotiate the applicability of optional features defined in table 7.5.1.6-1.</w:t>
            </w:r>
          </w:p>
        </w:tc>
        <w:tc>
          <w:tcPr>
            <w:tcW w:w="3089" w:type="dxa"/>
          </w:tcPr>
          <w:p w14:paraId="2F732787" w14:textId="77777777" w:rsidR="008435B5" w:rsidRPr="007C1AFD" w:rsidRDefault="008435B5" w:rsidP="00B9016E">
            <w:pPr>
              <w:pStyle w:val="TAL"/>
              <w:rPr>
                <w:rFonts w:cs="Arial"/>
                <w:szCs w:val="18"/>
              </w:rPr>
            </w:pPr>
          </w:p>
        </w:tc>
      </w:tr>
      <w:tr w:rsidR="008435B5" w:rsidRPr="007C1AFD" w14:paraId="2CEC7B3D" w14:textId="77777777" w:rsidTr="00B9016E">
        <w:trPr>
          <w:jc w:val="center"/>
        </w:trPr>
        <w:tc>
          <w:tcPr>
            <w:tcW w:w="2649" w:type="dxa"/>
          </w:tcPr>
          <w:p w14:paraId="3D0676C8" w14:textId="77777777" w:rsidR="008435B5" w:rsidRPr="007C1AFD" w:rsidRDefault="008435B5" w:rsidP="00B9016E">
            <w:pPr>
              <w:pStyle w:val="TAL"/>
              <w:rPr>
                <w:lang w:eastAsia="zh-CN"/>
              </w:rPr>
            </w:pPr>
            <w:proofErr w:type="spellStart"/>
            <w:r w:rsidRPr="007C1AFD">
              <w:rPr>
                <w:lang w:eastAsia="zh-CN"/>
              </w:rPr>
              <w:t>TestNotification</w:t>
            </w:r>
            <w:proofErr w:type="spellEnd"/>
          </w:p>
        </w:tc>
        <w:tc>
          <w:tcPr>
            <w:tcW w:w="1895" w:type="dxa"/>
          </w:tcPr>
          <w:p w14:paraId="3C07BCC9" w14:textId="77777777" w:rsidR="008435B5" w:rsidRPr="007C1AFD" w:rsidRDefault="008435B5" w:rsidP="00B9016E">
            <w:pPr>
              <w:pStyle w:val="TAL"/>
            </w:pPr>
            <w:r w:rsidRPr="007C1AFD">
              <w:t>3GPP TS 29.122 [3]</w:t>
            </w:r>
          </w:p>
        </w:tc>
        <w:tc>
          <w:tcPr>
            <w:tcW w:w="1992" w:type="dxa"/>
          </w:tcPr>
          <w:p w14:paraId="0FE2349A" w14:textId="77777777" w:rsidR="008435B5" w:rsidRPr="007C1AFD" w:rsidRDefault="008435B5" w:rsidP="00B9016E">
            <w:pPr>
              <w:pStyle w:val="TAL"/>
              <w:rPr>
                <w:rFonts w:cs="Arial"/>
                <w:szCs w:val="18"/>
              </w:rPr>
            </w:pPr>
            <w:r w:rsidRPr="007C1AFD">
              <w:rPr>
                <w:rFonts w:cs="Arial"/>
                <w:szCs w:val="18"/>
              </w:rPr>
              <w:t>Following differences apply:</w:t>
            </w:r>
          </w:p>
          <w:p w14:paraId="7408B9A8"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t>The SCEF is the SEAL server; and</w:t>
            </w:r>
          </w:p>
          <w:p w14:paraId="0DC74756"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t>The SCS/AS is the subscribing VAL server.</w:t>
            </w:r>
          </w:p>
        </w:tc>
        <w:tc>
          <w:tcPr>
            <w:tcW w:w="3089" w:type="dxa"/>
          </w:tcPr>
          <w:p w14:paraId="310877E6" w14:textId="77777777" w:rsidR="008435B5" w:rsidRPr="007C1AFD" w:rsidRDefault="008435B5" w:rsidP="00B9016E">
            <w:pPr>
              <w:pStyle w:val="TAL"/>
              <w:rPr>
                <w:rFonts w:cs="Arial"/>
                <w:szCs w:val="18"/>
              </w:rPr>
            </w:pPr>
          </w:p>
        </w:tc>
      </w:tr>
      <w:tr w:rsidR="008435B5" w:rsidRPr="007C1AFD" w14:paraId="79A040EE" w14:textId="77777777" w:rsidTr="00B9016E">
        <w:trPr>
          <w:jc w:val="center"/>
        </w:trPr>
        <w:tc>
          <w:tcPr>
            <w:tcW w:w="2649" w:type="dxa"/>
          </w:tcPr>
          <w:p w14:paraId="07408DFC" w14:textId="77777777" w:rsidR="008435B5" w:rsidRPr="007C1AFD" w:rsidRDefault="008435B5" w:rsidP="00B9016E">
            <w:pPr>
              <w:pStyle w:val="TAL"/>
              <w:rPr>
                <w:lang w:eastAsia="zh-CN"/>
              </w:rPr>
            </w:pPr>
            <w:proofErr w:type="spellStart"/>
            <w:r w:rsidRPr="007C1AFD">
              <w:rPr>
                <w:lang w:eastAsia="zh-CN"/>
              </w:rPr>
              <w:t>TimeWindow</w:t>
            </w:r>
            <w:proofErr w:type="spellEnd"/>
          </w:p>
        </w:tc>
        <w:tc>
          <w:tcPr>
            <w:tcW w:w="1895" w:type="dxa"/>
          </w:tcPr>
          <w:p w14:paraId="5293A036" w14:textId="77777777" w:rsidR="008435B5" w:rsidRPr="007C1AFD" w:rsidRDefault="008435B5" w:rsidP="00B9016E">
            <w:pPr>
              <w:pStyle w:val="TAL"/>
            </w:pPr>
            <w:r w:rsidRPr="007C1AFD">
              <w:t>3GPP TS 29.122 [3]</w:t>
            </w:r>
          </w:p>
        </w:tc>
        <w:tc>
          <w:tcPr>
            <w:tcW w:w="1992" w:type="dxa"/>
          </w:tcPr>
          <w:p w14:paraId="04762325" w14:textId="77777777" w:rsidR="008435B5" w:rsidRPr="007C1AFD" w:rsidRDefault="008435B5" w:rsidP="00B9016E">
            <w:pPr>
              <w:pStyle w:val="TAL"/>
              <w:rPr>
                <w:rFonts w:cs="Arial"/>
                <w:szCs w:val="18"/>
              </w:rPr>
            </w:pPr>
            <w:r w:rsidRPr="007C1AFD">
              <w:rPr>
                <w:rFonts w:cs="Arial"/>
                <w:szCs w:val="18"/>
              </w:rPr>
              <w:t>Time window identified by a start time and a stop time.</w:t>
            </w:r>
          </w:p>
        </w:tc>
        <w:tc>
          <w:tcPr>
            <w:tcW w:w="3089" w:type="dxa"/>
          </w:tcPr>
          <w:p w14:paraId="432EE8A8" w14:textId="77777777" w:rsidR="008435B5" w:rsidRPr="007C1AFD" w:rsidRDefault="008435B5" w:rsidP="00B9016E">
            <w:pPr>
              <w:pStyle w:val="TAL"/>
              <w:rPr>
                <w:rFonts w:cs="Arial"/>
                <w:szCs w:val="18"/>
              </w:rPr>
            </w:pPr>
            <w:proofErr w:type="spellStart"/>
            <w:r w:rsidRPr="007C1AFD">
              <w:rPr>
                <w:rFonts w:cs="Arial"/>
                <w:szCs w:val="18"/>
              </w:rPr>
              <w:t>NRM_EventMonitor</w:t>
            </w:r>
            <w:proofErr w:type="spellEnd"/>
          </w:p>
        </w:tc>
      </w:tr>
      <w:tr w:rsidR="008435B5" w:rsidRPr="007C1AFD" w14:paraId="50F620DB" w14:textId="77777777" w:rsidTr="00B9016E">
        <w:trPr>
          <w:jc w:val="center"/>
        </w:trPr>
        <w:tc>
          <w:tcPr>
            <w:tcW w:w="2649" w:type="dxa"/>
          </w:tcPr>
          <w:p w14:paraId="13E7EABE" w14:textId="77777777" w:rsidR="008435B5" w:rsidRPr="007C1AFD" w:rsidRDefault="008435B5" w:rsidP="00B9016E">
            <w:pPr>
              <w:pStyle w:val="TAL"/>
              <w:rPr>
                <w:lang w:eastAsia="zh-CN"/>
              </w:rPr>
            </w:pPr>
            <w:proofErr w:type="spellStart"/>
            <w:r w:rsidRPr="005A38FE">
              <w:lastRenderedPageBreak/>
              <w:t>UeStrAndFwdStatus</w:t>
            </w:r>
            <w:proofErr w:type="spellEnd"/>
          </w:p>
        </w:tc>
        <w:tc>
          <w:tcPr>
            <w:tcW w:w="1895" w:type="dxa"/>
          </w:tcPr>
          <w:p w14:paraId="43252D4D" w14:textId="77777777" w:rsidR="008435B5" w:rsidRPr="007C1AFD" w:rsidRDefault="008435B5" w:rsidP="00B9016E">
            <w:pPr>
              <w:pStyle w:val="TAL"/>
            </w:pPr>
            <w:r w:rsidRPr="007C1AFD">
              <w:t>3GPP TS 29.122 [3]</w:t>
            </w:r>
          </w:p>
        </w:tc>
        <w:tc>
          <w:tcPr>
            <w:tcW w:w="1992" w:type="dxa"/>
          </w:tcPr>
          <w:p w14:paraId="0447B83F" w14:textId="77777777" w:rsidR="008435B5" w:rsidRPr="007C1AFD" w:rsidRDefault="008435B5" w:rsidP="00B9016E">
            <w:pPr>
              <w:pStyle w:val="TAL"/>
              <w:rPr>
                <w:rFonts w:cs="Arial"/>
                <w:szCs w:val="18"/>
              </w:rPr>
            </w:pPr>
            <w:r>
              <w:t>Identifies the UE status in Store and Forward mode.</w:t>
            </w:r>
          </w:p>
        </w:tc>
        <w:tc>
          <w:tcPr>
            <w:tcW w:w="3089" w:type="dxa"/>
          </w:tcPr>
          <w:p w14:paraId="4E73F11F" w14:textId="77777777" w:rsidR="008435B5" w:rsidRPr="007C1AFD" w:rsidRDefault="008435B5" w:rsidP="00B9016E">
            <w:pPr>
              <w:pStyle w:val="TAL"/>
              <w:rPr>
                <w:rFonts w:cs="Arial"/>
                <w:szCs w:val="18"/>
              </w:rPr>
            </w:pPr>
          </w:p>
        </w:tc>
      </w:tr>
      <w:tr w:rsidR="008435B5" w:rsidRPr="007C1AFD" w14:paraId="2C5AA629" w14:textId="77777777" w:rsidTr="00B9016E">
        <w:trPr>
          <w:jc w:val="center"/>
        </w:trPr>
        <w:tc>
          <w:tcPr>
            <w:tcW w:w="2649" w:type="dxa"/>
          </w:tcPr>
          <w:p w14:paraId="0D574F4C" w14:textId="77777777" w:rsidR="008435B5" w:rsidRPr="007C1AFD" w:rsidRDefault="008435B5" w:rsidP="00B9016E">
            <w:pPr>
              <w:pStyle w:val="TAL"/>
              <w:rPr>
                <w:lang w:eastAsia="zh-CN"/>
              </w:rPr>
            </w:pPr>
            <w:proofErr w:type="spellStart"/>
            <w:r w:rsidRPr="007C1AFD">
              <w:rPr>
                <w:lang w:eastAsia="zh-CN"/>
              </w:rPr>
              <w:t>Uinteger</w:t>
            </w:r>
            <w:proofErr w:type="spellEnd"/>
          </w:p>
        </w:tc>
        <w:tc>
          <w:tcPr>
            <w:tcW w:w="1895" w:type="dxa"/>
          </w:tcPr>
          <w:p w14:paraId="6989D300" w14:textId="77777777" w:rsidR="008435B5" w:rsidRPr="007C1AFD" w:rsidRDefault="008435B5" w:rsidP="00B9016E">
            <w:pPr>
              <w:pStyle w:val="TAL"/>
              <w:rPr>
                <w:lang w:eastAsia="zh-CN"/>
              </w:rPr>
            </w:pPr>
            <w:r w:rsidRPr="007C1AFD">
              <w:t>3GPP TS 29.571 [21]</w:t>
            </w:r>
          </w:p>
        </w:tc>
        <w:tc>
          <w:tcPr>
            <w:tcW w:w="1992" w:type="dxa"/>
          </w:tcPr>
          <w:p w14:paraId="67709046" w14:textId="77777777" w:rsidR="008435B5" w:rsidRPr="007C1AFD" w:rsidRDefault="008435B5" w:rsidP="00B9016E">
            <w:pPr>
              <w:pStyle w:val="TAL"/>
              <w:rPr>
                <w:rFonts w:cs="Arial"/>
                <w:szCs w:val="18"/>
                <w:lang w:eastAsia="zh-CN"/>
              </w:rPr>
            </w:pPr>
            <w:r w:rsidRPr="007C1AFD">
              <w:rPr>
                <w:rFonts w:cs="Arial"/>
                <w:szCs w:val="18"/>
              </w:rPr>
              <w:t xml:space="preserve">Used to represent maximum number of messages in </w:t>
            </w:r>
            <w:proofErr w:type="spellStart"/>
            <w:r w:rsidRPr="007C1AFD">
              <w:rPr>
                <w:rFonts w:cs="Arial"/>
                <w:szCs w:val="18"/>
              </w:rPr>
              <w:t>MesageFilter</w:t>
            </w:r>
            <w:proofErr w:type="spellEnd"/>
            <w:r w:rsidRPr="007C1AFD">
              <w:rPr>
                <w:rFonts w:cs="Arial"/>
                <w:szCs w:val="18"/>
              </w:rPr>
              <w:t xml:space="preserve"> data type.</w:t>
            </w:r>
          </w:p>
        </w:tc>
        <w:tc>
          <w:tcPr>
            <w:tcW w:w="3089" w:type="dxa"/>
          </w:tcPr>
          <w:p w14:paraId="645BAF22" w14:textId="77777777" w:rsidR="008435B5" w:rsidRPr="007C1AFD" w:rsidRDefault="008435B5" w:rsidP="00B9016E">
            <w:pPr>
              <w:pStyle w:val="TAL"/>
              <w:rPr>
                <w:rFonts w:cs="Arial"/>
                <w:szCs w:val="18"/>
              </w:rPr>
            </w:pPr>
          </w:p>
        </w:tc>
      </w:tr>
      <w:tr w:rsidR="008435B5" w:rsidRPr="007C1AFD" w14:paraId="4F0A3E34" w14:textId="77777777" w:rsidTr="00B9016E">
        <w:trPr>
          <w:jc w:val="center"/>
        </w:trPr>
        <w:tc>
          <w:tcPr>
            <w:tcW w:w="2649" w:type="dxa"/>
          </w:tcPr>
          <w:p w14:paraId="2CA54192" w14:textId="77777777" w:rsidR="008435B5" w:rsidRPr="007C1AFD" w:rsidRDefault="008435B5" w:rsidP="00B9016E">
            <w:pPr>
              <w:pStyle w:val="TAL"/>
            </w:pPr>
            <w:r w:rsidRPr="007C1AFD">
              <w:t>Uri</w:t>
            </w:r>
          </w:p>
        </w:tc>
        <w:tc>
          <w:tcPr>
            <w:tcW w:w="1895" w:type="dxa"/>
          </w:tcPr>
          <w:p w14:paraId="5AD14D3D" w14:textId="77777777" w:rsidR="008435B5" w:rsidRPr="007C1AFD" w:rsidRDefault="008435B5" w:rsidP="00B9016E">
            <w:pPr>
              <w:pStyle w:val="TAL"/>
            </w:pPr>
            <w:r w:rsidRPr="007C1AFD">
              <w:t>3GPP TS 29.122 [3]</w:t>
            </w:r>
          </w:p>
        </w:tc>
        <w:tc>
          <w:tcPr>
            <w:tcW w:w="1992" w:type="dxa"/>
          </w:tcPr>
          <w:p w14:paraId="2A8CF6C7" w14:textId="77777777" w:rsidR="008435B5" w:rsidRPr="007C1AFD" w:rsidRDefault="008435B5" w:rsidP="00B9016E">
            <w:pPr>
              <w:pStyle w:val="TAL"/>
              <w:rPr>
                <w:rFonts w:cs="Arial"/>
                <w:szCs w:val="18"/>
              </w:rPr>
            </w:pPr>
            <w:r>
              <w:rPr>
                <w:rFonts w:cs="Arial"/>
                <w:szCs w:val="18"/>
              </w:rPr>
              <w:t xml:space="preserve">Used to indicate </w:t>
            </w:r>
            <w:r>
              <w:t>a</w:t>
            </w:r>
            <w:r w:rsidRPr="007C1AFD">
              <w:t xml:space="preserve"> notification URI</w:t>
            </w:r>
            <w:r>
              <w:t>.</w:t>
            </w:r>
          </w:p>
        </w:tc>
        <w:tc>
          <w:tcPr>
            <w:tcW w:w="3089" w:type="dxa"/>
          </w:tcPr>
          <w:p w14:paraId="7CE3ED0E" w14:textId="77777777" w:rsidR="008435B5" w:rsidRPr="007C1AFD" w:rsidRDefault="008435B5" w:rsidP="00B9016E">
            <w:pPr>
              <w:pStyle w:val="TAL"/>
              <w:rPr>
                <w:rFonts w:cs="Arial"/>
                <w:szCs w:val="18"/>
              </w:rPr>
            </w:pPr>
          </w:p>
        </w:tc>
      </w:tr>
      <w:tr w:rsidR="008435B5" w:rsidRPr="007C1AFD" w14:paraId="03CC1861" w14:textId="77777777" w:rsidTr="00B9016E">
        <w:trPr>
          <w:jc w:val="center"/>
        </w:trPr>
        <w:tc>
          <w:tcPr>
            <w:tcW w:w="2649" w:type="dxa"/>
          </w:tcPr>
          <w:p w14:paraId="57011E24" w14:textId="77777777" w:rsidR="008435B5" w:rsidRPr="007C1AFD" w:rsidRDefault="008435B5" w:rsidP="00B9016E">
            <w:pPr>
              <w:pStyle w:val="TAL"/>
              <w:rPr>
                <w:lang w:eastAsia="zh-CN"/>
              </w:rPr>
            </w:pPr>
            <w:proofErr w:type="spellStart"/>
            <w:r w:rsidRPr="007C1AFD">
              <w:rPr>
                <w:lang w:eastAsia="zh-CN"/>
              </w:rPr>
              <w:t>VALGroupDocument</w:t>
            </w:r>
            <w:proofErr w:type="spellEnd"/>
          </w:p>
        </w:tc>
        <w:tc>
          <w:tcPr>
            <w:tcW w:w="1895" w:type="dxa"/>
          </w:tcPr>
          <w:p w14:paraId="60EE2F55" w14:textId="77777777" w:rsidR="008435B5" w:rsidRPr="007C1AFD" w:rsidRDefault="008435B5" w:rsidP="00B9016E">
            <w:pPr>
              <w:pStyle w:val="TAL"/>
            </w:pPr>
            <w:r w:rsidRPr="007C1AFD">
              <w:t>Clause 7.2.1.4.2.2</w:t>
            </w:r>
          </w:p>
        </w:tc>
        <w:tc>
          <w:tcPr>
            <w:tcW w:w="1992" w:type="dxa"/>
          </w:tcPr>
          <w:p w14:paraId="2C9AAB11" w14:textId="77777777" w:rsidR="008435B5" w:rsidRPr="007C1AFD" w:rsidRDefault="008435B5" w:rsidP="00B9016E">
            <w:pPr>
              <w:pStyle w:val="TAL"/>
              <w:rPr>
                <w:rFonts w:cs="Arial"/>
                <w:szCs w:val="18"/>
              </w:rPr>
            </w:pPr>
            <w:r w:rsidRPr="007C1AFD">
              <w:rPr>
                <w:rFonts w:cs="Arial"/>
                <w:szCs w:val="18"/>
              </w:rPr>
              <w:t>Used to send VAL group document as part of event detail in the event notification.</w:t>
            </w:r>
          </w:p>
        </w:tc>
        <w:tc>
          <w:tcPr>
            <w:tcW w:w="3089" w:type="dxa"/>
          </w:tcPr>
          <w:p w14:paraId="44A18730" w14:textId="77777777" w:rsidR="008435B5" w:rsidRPr="007C1AFD" w:rsidRDefault="008435B5" w:rsidP="00B9016E">
            <w:pPr>
              <w:pStyle w:val="TAL"/>
              <w:rPr>
                <w:rFonts w:cs="Arial"/>
                <w:szCs w:val="18"/>
              </w:rPr>
            </w:pPr>
          </w:p>
        </w:tc>
      </w:tr>
      <w:tr w:rsidR="008435B5" w:rsidRPr="007C1AFD" w14:paraId="581A0A1D" w14:textId="77777777" w:rsidTr="00B9016E">
        <w:trPr>
          <w:jc w:val="center"/>
        </w:trPr>
        <w:tc>
          <w:tcPr>
            <w:tcW w:w="2649" w:type="dxa"/>
          </w:tcPr>
          <w:p w14:paraId="47CFEFD8" w14:textId="77777777" w:rsidR="008435B5" w:rsidRPr="007C1AFD" w:rsidRDefault="008435B5" w:rsidP="00B9016E">
            <w:pPr>
              <w:pStyle w:val="TAL"/>
              <w:rPr>
                <w:lang w:eastAsia="zh-CN"/>
              </w:rPr>
            </w:pPr>
            <w:proofErr w:type="spellStart"/>
            <w:r>
              <w:t>Val</w:t>
            </w:r>
            <w:r w:rsidRPr="00BF271C">
              <w:t>Svc</w:t>
            </w:r>
            <w:r>
              <w:t>AreaId</w:t>
            </w:r>
            <w:proofErr w:type="spellEnd"/>
          </w:p>
        </w:tc>
        <w:tc>
          <w:tcPr>
            <w:tcW w:w="1895" w:type="dxa"/>
          </w:tcPr>
          <w:p w14:paraId="0F310A90" w14:textId="77777777" w:rsidR="008435B5" w:rsidRPr="007C1AFD" w:rsidRDefault="008435B5" w:rsidP="00B9016E">
            <w:pPr>
              <w:pStyle w:val="TAL"/>
            </w:pPr>
            <w:r>
              <w:rPr>
                <w:lang w:eastAsia="zh-CN"/>
              </w:rPr>
              <w:t>Clause 7.1.3.4.3.2</w:t>
            </w:r>
          </w:p>
        </w:tc>
        <w:tc>
          <w:tcPr>
            <w:tcW w:w="1992" w:type="dxa"/>
          </w:tcPr>
          <w:p w14:paraId="676EE8AA" w14:textId="77777777" w:rsidR="008435B5" w:rsidRPr="007C1AFD" w:rsidRDefault="008435B5" w:rsidP="00B9016E">
            <w:pPr>
              <w:pStyle w:val="TAL"/>
              <w:rPr>
                <w:rFonts w:cs="Arial"/>
                <w:szCs w:val="18"/>
              </w:rPr>
            </w:pPr>
            <w:r>
              <w:rPr>
                <w:rFonts w:cs="Arial"/>
                <w:szCs w:val="18"/>
              </w:rPr>
              <w:t>Used to represent the VAL service area identifier.</w:t>
            </w:r>
          </w:p>
        </w:tc>
        <w:tc>
          <w:tcPr>
            <w:tcW w:w="3089" w:type="dxa"/>
          </w:tcPr>
          <w:p w14:paraId="24E09DFF" w14:textId="77777777" w:rsidR="008435B5" w:rsidRPr="007C1AFD" w:rsidRDefault="008435B5" w:rsidP="00B9016E">
            <w:pPr>
              <w:pStyle w:val="TAL"/>
              <w:rPr>
                <w:rFonts w:cs="Arial"/>
                <w:szCs w:val="18"/>
              </w:rPr>
            </w:pPr>
            <w:proofErr w:type="spellStart"/>
            <w:r>
              <w:rPr>
                <w:rFonts w:cs="Arial"/>
                <w:szCs w:val="18"/>
              </w:rPr>
              <w:t>ValSrvArea</w:t>
            </w:r>
            <w:proofErr w:type="spellEnd"/>
          </w:p>
        </w:tc>
      </w:tr>
      <w:tr w:rsidR="008435B5" w:rsidRPr="007C1AFD" w14:paraId="69438F21" w14:textId="77777777" w:rsidTr="00B9016E">
        <w:trPr>
          <w:jc w:val="center"/>
        </w:trPr>
        <w:tc>
          <w:tcPr>
            <w:tcW w:w="2649" w:type="dxa"/>
          </w:tcPr>
          <w:p w14:paraId="7A02E980" w14:textId="77777777" w:rsidR="008435B5" w:rsidRPr="007C1AFD" w:rsidRDefault="008435B5" w:rsidP="00B9016E">
            <w:pPr>
              <w:pStyle w:val="TAL"/>
              <w:rPr>
                <w:lang w:eastAsia="zh-CN"/>
              </w:rPr>
            </w:pPr>
            <w:proofErr w:type="spellStart"/>
            <w:r w:rsidRPr="007C1AFD">
              <w:rPr>
                <w:lang w:eastAsia="zh-CN"/>
              </w:rPr>
              <w:t>ValTargetUe</w:t>
            </w:r>
            <w:proofErr w:type="spellEnd"/>
          </w:p>
        </w:tc>
        <w:tc>
          <w:tcPr>
            <w:tcW w:w="1895" w:type="dxa"/>
          </w:tcPr>
          <w:p w14:paraId="5CC4D413" w14:textId="77777777" w:rsidR="008435B5" w:rsidRPr="007C1AFD" w:rsidRDefault="008435B5" w:rsidP="00B9016E">
            <w:pPr>
              <w:pStyle w:val="TAL"/>
            </w:pPr>
            <w:r w:rsidRPr="007C1AFD">
              <w:rPr>
                <w:lang w:eastAsia="zh-CN"/>
              </w:rPr>
              <w:t>7.3.1.4.2.3</w:t>
            </w:r>
          </w:p>
        </w:tc>
        <w:tc>
          <w:tcPr>
            <w:tcW w:w="1992" w:type="dxa"/>
          </w:tcPr>
          <w:p w14:paraId="0608D16B" w14:textId="77777777" w:rsidR="008435B5" w:rsidRPr="007C1AFD" w:rsidRDefault="008435B5" w:rsidP="00B9016E">
            <w:pPr>
              <w:pStyle w:val="TAL"/>
              <w:rPr>
                <w:rFonts w:cs="Arial"/>
                <w:szCs w:val="18"/>
              </w:rPr>
            </w:pPr>
            <w:r w:rsidRPr="007C1AFD">
              <w:rPr>
                <w:rFonts w:cs="Arial"/>
                <w:szCs w:val="18"/>
                <w:lang w:eastAsia="zh-CN"/>
              </w:rPr>
              <w:t>Used to identify a VAL user ID or a VAL UE ID.</w:t>
            </w:r>
          </w:p>
        </w:tc>
        <w:tc>
          <w:tcPr>
            <w:tcW w:w="3089" w:type="dxa"/>
          </w:tcPr>
          <w:p w14:paraId="1B56BAA8" w14:textId="77777777" w:rsidR="008435B5" w:rsidRPr="007C1AFD" w:rsidRDefault="008435B5" w:rsidP="00B9016E">
            <w:pPr>
              <w:pStyle w:val="TAL"/>
              <w:rPr>
                <w:rFonts w:cs="Arial"/>
                <w:szCs w:val="18"/>
              </w:rPr>
            </w:pPr>
          </w:p>
        </w:tc>
      </w:tr>
      <w:tr w:rsidR="008435B5" w:rsidRPr="007C1AFD" w14:paraId="4F792296" w14:textId="77777777" w:rsidTr="00B9016E">
        <w:trPr>
          <w:jc w:val="center"/>
        </w:trPr>
        <w:tc>
          <w:tcPr>
            <w:tcW w:w="2649" w:type="dxa"/>
          </w:tcPr>
          <w:p w14:paraId="5FD6C57F" w14:textId="77777777" w:rsidR="008435B5" w:rsidRPr="007C1AFD" w:rsidRDefault="008435B5" w:rsidP="00B9016E">
            <w:pPr>
              <w:pStyle w:val="TAL"/>
              <w:rPr>
                <w:lang w:eastAsia="zh-CN"/>
              </w:rPr>
            </w:pPr>
            <w:proofErr w:type="spellStart"/>
            <w:r w:rsidRPr="007C1AFD">
              <w:rPr>
                <w:lang w:eastAsia="zh-CN"/>
              </w:rPr>
              <w:t>WebsockNotifConfig</w:t>
            </w:r>
            <w:proofErr w:type="spellEnd"/>
          </w:p>
        </w:tc>
        <w:tc>
          <w:tcPr>
            <w:tcW w:w="1895" w:type="dxa"/>
          </w:tcPr>
          <w:p w14:paraId="4D63712D" w14:textId="77777777" w:rsidR="008435B5" w:rsidRPr="007C1AFD" w:rsidRDefault="008435B5" w:rsidP="00B9016E">
            <w:pPr>
              <w:pStyle w:val="TAL"/>
            </w:pPr>
            <w:r w:rsidRPr="007C1AFD">
              <w:t>3GPP TS 29.122 [3]</w:t>
            </w:r>
          </w:p>
        </w:tc>
        <w:tc>
          <w:tcPr>
            <w:tcW w:w="1992" w:type="dxa"/>
          </w:tcPr>
          <w:p w14:paraId="7AF9B598" w14:textId="77777777" w:rsidR="008435B5" w:rsidRPr="007C1AFD" w:rsidRDefault="008435B5" w:rsidP="00B9016E">
            <w:pPr>
              <w:pStyle w:val="TAL"/>
              <w:rPr>
                <w:rFonts w:cs="Arial"/>
                <w:szCs w:val="18"/>
              </w:rPr>
            </w:pPr>
            <w:r w:rsidRPr="007C1AFD">
              <w:rPr>
                <w:rFonts w:cs="Arial"/>
                <w:szCs w:val="18"/>
              </w:rPr>
              <w:t>Following differences apply:</w:t>
            </w:r>
          </w:p>
          <w:p w14:paraId="58B877C9"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t>The SCEF is the CAPIF core function; and</w:t>
            </w:r>
          </w:p>
          <w:p w14:paraId="37D845B1" w14:textId="77777777" w:rsidR="008435B5" w:rsidRPr="007C1AFD" w:rsidRDefault="008435B5" w:rsidP="00B9016E">
            <w:pPr>
              <w:pStyle w:val="TAL"/>
              <w:rPr>
                <w:rFonts w:cs="Arial"/>
                <w:szCs w:val="18"/>
              </w:rPr>
            </w:pPr>
            <w:r w:rsidRPr="007C1AFD">
              <w:rPr>
                <w:rFonts w:cs="Arial"/>
                <w:szCs w:val="18"/>
              </w:rPr>
              <w:t>-</w:t>
            </w:r>
            <w:r w:rsidRPr="007C1AFD">
              <w:rPr>
                <w:rFonts w:cs="Arial"/>
                <w:szCs w:val="18"/>
              </w:rPr>
              <w:tab/>
              <w:t>The SCS/AS is the Subscribing functional entity.</w:t>
            </w:r>
          </w:p>
        </w:tc>
        <w:tc>
          <w:tcPr>
            <w:tcW w:w="3089" w:type="dxa"/>
          </w:tcPr>
          <w:p w14:paraId="7EF671D0" w14:textId="77777777" w:rsidR="008435B5" w:rsidRPr="007C1AFD" w:rsidRDefault="008435B5" w:rsidP="00B9016E">
            <w:pPr>
              <w:pStyle w:val="TAL"/>
              <w:rPr>
                <w:rFonts w:cs="Arial"/>
                <w:szCs w:val="18"/>
              </w:rPr>
            </w:pPr>
          </w:p>
        </w:tc>
      </w:tr>
    </w:tbl>
    <w:p w14:paraId="7530AF3A" w14:textId="748FBA25" w:rsidR="008435B5" w:rsidRDefault="008435B5" w:rsidP="008435B5">
      <w:pPr>
        <w:rPr>
          <w:lang w:eastAsia="zh-CN"/>
        </w:rPr>
      </w:pPr>
    </w:p>
    <w:p w14:paraId="36CBC507" w14:textId="42527B3E" w:rsidR="00A16927" w:rsidRDefault="00A16927" w:rsidP="008E671C">
      <w:pPr>
        <w:spacing w:after="0"/>
        <w:rPr>
          <w:rFonts w:ascii="Courier New" w:hAnsi="Courier New" w:cs="Courier New"/>
          <w:sz w:val="16"/>
          <w:szCs w:val="16"/>
          <w:lang w:val="en-IN"/>
        </w:rPr>
      </w:pPr>
    </w:p>
    <w:p w14:paraId="7601601F" w14:textId="6CAC3504" w:rsidR="00A16927" w:rsidRPr="00FD3BBA" w:rsidRDefault="00A16927" w:rsidP="00A1692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 * * * *</w:t>
      </w:r>
    </w:p>
    <w:p w14:paraId="58A80665" w14:textId="00BFDC85" w:rsidR="009C762E" w:rsidRPr="007C1AFD" w:rsidRDefault="009C762E" w:rsidP="009C762E">
      <w:pPr>
        <w:pStyle w:val="Heading5"/>
        <w:rPr>
          <w:lang w:eastAsia="zh-CN"/>
        </w:rPr>
      </w:pPr>
      <w:bookmarkStart w:id="36" w:name="_Toc162006913"/>
      <w:bookmarkStart w:id="37" w:name="_Toc168480138"/>
      <w:bookmarkStart w:id="38" w:name="_Toc170159769"/>
      <w:bookmarkStart w:id="39" w:name="_Toc185513231"/>
      <w:bookmarkStart w:id="40" w:name="_Toc197340816"/>
      <w:bookmarkStart w:id="41" w:name="_Toc200968690"/>
      <w:r>
        <w:rPr>
          <w:lang w:eastAsia="zh-CN"/>
        </w:rPr>
        <w:t>7.10.8.5</w:t>
      </w:r>
      <w:r w:rsidRPr="007C1AFD">
        <w:rPr>
          <w:lang w:eastAsia="zh-CN"/>
        </w:rPr>
        <w:t>.1</w:t>
      </w:r>
      <w:r w:rsidRPr="007C1AFD">
        <w:rPr>
          <w:lang w:eastAsia="zh-CN"/>
        </w:rPr>
        <w:tab/>
        <w:t>General</w:t>
      </w:r>
      <w:bookmarkEnd w:id="36"/>
      <w:bookmarkEnd w:id="37"/>
      <w:bookmarkEnd w:id="38"/>
      <w:bookmarkEnd w:id="39"/>
      <w:bookmarkEnd w:id="40"/>
      <w:bookmarkEnd w:id="41"/>
    </w:p>
    <w:p w14:paraId="410A4787" w14:textId="77777777" w:rsidR="009C762E" w:rsidRPr="007C1AFD" w:rsidRDefault="009C762E" w:rsidP="009C762E">
      <w:pPr>
        <w:rPr>
          <w:lang w:eastAsia="zh-CN"/>
        </w:rPr>
      </w:pPr>
      <w:r w:rsidRPr="007C1AFD">
        <w:rPr>
          <w:lang w:eastAsia="zh-CN"/>
        </w:rPr>
        <w:t>This clause specifies the application data model supported by the API. Data types listed in clause 6.2 apply to this API</w:t>
      </w:r>
    </w:p>
    <w:p w14:paraId="4266E307" w14:textId="77777777" w:rsidR="009C762E" w:rsidRDefault="009C762E" w:rsidP="009C762E">
      <w:r w:rsidRPr="007C1AFD">
        <w:t>Table </w:t>
      </w:r>
      <w:r>
        <w:t>7.10.8.5</w:t>
      </w:r>
      <w:r w:rsidRPr="007C1AFD">
        <w:t xml:space="preserve">.1-1 specifies the data types defined specifically for the </w:t>
      </w:r>
      <w:proofErr w:type="spellStart"/>
      <w:r w:rsidRPr="00273843">
        <w:t>SS_AADRF_</w:t>
      </w:r>
      <w:r>
        <w:t>DataManagement</w:t>
      </w:r>
      <w:proofErr w:type="spellEnd"/>
      <w:r w:rsidRPr="007C1AFD">
        <w:t xml:space="preserve"> API service.</w:t>
      </w:r>
    </w:p>
    <w:p w14:paraId="00206D59" w14:textId="77777777" w:rsidR="009C762E" w:rsidRPr="009957A5" w:rsidRDefault="009C762E" w:rsidP="009C762E">
      <w:pPr>
        <w:keepNext/>
        <w:keepLines/>
        <w:spacing w:before="60"/>
        <w:jc w:val="center"/>
        <w:rPr>
          <w:rFonts w:ascii="Arial" w:hAnsi="Arial"/>
          <w:b/>
        </w:rPr>
      </w:pPr>
      <w:r w:rsidRPr="009957A5">
        <w:rPr>
          <w:rFonts w:ascii="Arial" w:hAnsi="Arial"/>
          <w:b/>
        </w:rPr>
        <w:lastRenderedPageBreak/>
        <w:t xml:space="preserve">Table 7.10.8.5.1-1: </w:t>
      </w:r>
      <w:proofErr w:type="spellStart"/>
      <w:r w:rsidRPr="009957A5">
        <w:rPr>
          <w:rFonts w:ascii="Arial" w:hAnsi="Arial"/>
          <w:b/>
        </w:rPr>
        <w:t>SS_AADRF_DataManagement</w:t>
      </w:r>
      <w:proofErr w:type="spellEnd"/>
      <w:r w:rsidRPr="009957A5">
        <w:rPr>
          <w:rFonts w:ascii="Arial" w:hAnsi="Arial"/>
          <w:b/>
        </w:rPr>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02"/>
        <w:gridCol w:w="1559"/>
        <w:gridCol w:w="3544"/>
        <w:gridCol w:w="2118"/>
      </w:tblGrid>
      <w:tr w:rsidR="009C762E" w:rsidRPr="009957A5" w14:paraId="0C6776D0" w14:textId="77777777" w:rsidTr="00B9016E">
        <w:trPr>
          <w:jc w:val="center"/>
        </w:trPr>
        <w:tc>
          <w:tcPr>
            <w:tcW w:w="2403" w:type="dxa"/>
            <w:shd w:val="clear" w:color="auto" w:fill="C0C0C0"/>
            <w:hideMark/>
          </w:tcPr>
          <w:p w14:paraId="770F8EB9"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Data type</w:t>
            </w:r>
          </w:p>
        </w:tc>
        <w:tc>
          <w:tcPr>
            <w:tcW w:w="1559" w:type="dxa"/>
            <w:shd w:val="clear" w:color="auto" w:fill="C0C0C0"/>
            <w:hideMark/>
          </w:tcPr>
          <w:p w14:paraId="2AE35389"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Section defined</w:t>
            </w:r>
          </w:p>
        </w:tc>
        <w:tc>
          <w:tcPr>
            <w:tcW w:w="3545" w:type="dxa"/>
            <w:shd w:val="clear" w:color="auto" w:fill="C0C0C0"/>
            <w:hideMark/>
          </w:tcPr>
          <w:p w14:paraId="6E086816"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Description</w:t>
            </w:r>
          </w:p>
        </w:tc>
        <w:tc>
          <w:tcPr>
            <w:tcW w:w="2118" w:type="dxa"/>
            <w:shd w:val="clear" w:color="auto" w:fill="C0C0C0"/>
          </w:tcPr>
          <w:p w14:paraId="538E1278"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Applicability</w:t>
            </w:r>
          </w:p>
        </w:tc>
      </w:tr>
      <w:tr w:rsidR="009C762E" w:rsidRPr="009957A5" w14:paraId="7A7EC777" w14:textId="77777777" w:rsidTr="00B9016E">
        <w:trPr>
          <w:jc w:val="center"/>
        </w:trPr>
        <w:tc>
          <w:tcPr>
            <w:tcW w:w="2403" w:type="dxa"/>
          </w:tcPr>
          <w:p w14:paraId="7845CEA5" w14:textId="77777777" w:rsidR="009C762E" w:rsidRPr="00537F1A" w:rsidRDefault="009C762E" w:rsidP="00B9016E">
            <w:pPr>
              <w:keepNext/>
              <w:keepLines/>
              <w:spacing w:after="0"/>
              <w:rPr>
                <w:rFonts w:ascii="Arial" w:hAnsi="Arial"/>
                <w:sz w:val="18"/>
              </w:rPr>
            </w:pPr>
            <w:proofErr w:type="spellStart"/>
            <w:r w:rsidRPr="00F618DE">
              <w:rPr>
                <w:rFonts w:ascii="Arial" w:hAnsi="Arial"/>
                <w:sz w:val="18"/>
              </w:rPr>
              <w:t>AnalyticsMode</w:t>
            </w:r>
            <w:proofErr w:type="spellEnd"/>
          </w:p>
        </w:tc>
        <w:tc>
          <w:tcPr>
            <w:tcW w:w="1559" w:type="dxa"/>
          </w:tcPr>
          <w:p w14:paraId="29157BEA" w14:textId="77777777" w:rsidR="009C762E" w:rsidRPr="009957A5" w:rsidRDefault="009C762E" w:rsidP="00B9016E">
            <w:pPr>
              <w:keepNext/>
              <w:keepLines/>
              <w:spacing w:after="0"/>
              <w:rPr>
                <w:rFonts w:ascii="Arial" w:hAnsi="Arial"/>
                <w:sz w:val="18"/>
              </w:rPr>
            </w:pPr>
            <w:r w:rsidRPr="0056774C">
              <w:rPr>
                <w:rFonts w:ascii="Arial" w:hAnsi="Arial"/>
                <w:sz w:val="18"/>
              </w:rPr>
              <w:t>7.10.8.5.2.16</w:t>
            </w:r>
          </w:p>
        </w:tc>
        <w:tc>
          <w:tcPr>
            <w:tcW w:w="3545" w:type="dxa"/>
          </w:tcPr>
          <w:p w14:paraId="383F901B" w14:textId="77777777" w:rsidR="009C762E" w:rsidRPr="00537F1A" w:rsidRDefault="009C762E" w:rsidP="00B9016E">
            <w:pPr>
              <w:keepNext/>
              <w:keepLines/>
              <w:spacing w:after="0"/>
              <w:rPr>
                <w:rFonts w:ascii="Arial" w:hAnsi="Arial" w:cs="Arial"/>
                <w:sz w:val="18"/>
                <w:szCs w:val="18"/>
                <w:lang w:eastAsia="zh-CN"/>
              </w:rPr>
            </w:pPr>
            <w:r w:rsidRPr="00F618DE">
              <w:rPr>
                <w:rFonts w:ascii="Arial" w:hAnsi="Arial" w:cs="Arial"/>
                <w:sz w:val="18"/>
                <w:szCs w:val="18"/>
                <w:lang w:eastAsia="zh-CN"/>
              </w:rPr>
              <w:t>Represents the analytics mode</w:t>
            </w:r>
            <w:r>
              <w:rPr>
                <w:rFonts w:ascii="Arial" w:hAnsi="Arial" w:cs="Arial"/>
                <w:sz w:val="18"/>
                <w:szCs w:val="18"/>
                <w:lang w:eastAsia="zh-CN"/>
              </w:rPr>
              <w:t>.</w:t>
            </w:r>
          </w:p>
        </w:tc>
        <w:tc>
          <w:tcPr>
            <w:tcW w:w="2118" w:type="dxa"/>
          </w:tcPr>
          <w:p w14:paraId="79883C50" w14:textId="77777777" w:rsidR="009C762E" w:rsidRPr="009957A5" w:rsidRDefault="009C762E" w:rsidP="00B9016E">
            <w:pPr>
              <w:keepNext/>
              <w:keepLines/>
              <w:spacing w:after="0"/>
              <w:rPr>
                <w:rFonts w:ascii="Arial" w:hAnsi="Arial" w:cs="Arial"/>
                <w:sz w:val="18"/>
                <w:szCs w:val="18"/>
              </w:rPr>
            </w:pPr>
          </w:p>
        </w:tc>
      </w:tr>
      <w:tr w:rsidR="009C762E" w:rsidRPr="009957A5" w14:paraId="1F5F84D1" w14:textId="77777777" w:rsidTr="00B9016E">
        <w:trPr>
          <w:jc w:val="center"/>
        </w:trPr>
        <w:tc>
          <w:tcPr>
            <w:tcW w:w="2403" w:type="dxa"/>
          </w:tcPr>
          <w:p w14:paraId="6CB70A8D"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rPr>
              <w:t>AadrfEvent</w:t>
            </w:r>
            <w:proofErr w:type="spellEnd"/>
          </w:p>
        </w:tc>
        <w:tc>
          <w:tcPr>
            <w:tcW w:w="1559" w:type="dxa"/>
          </w:tcPr>
          <w:p w14:paraId="451CB9D6" w14:textId="77777777" w:rsidR="009C762E" w:rsidRPr="009957A5" w:rsidRDefault="009C762E" w:rsidP="00B9016E">
            <w:pPr>
              <w:keepNext/>
              <w:keepLines/>
              <w:spacing w:after="0"/>
              <w:rPr>
                <w:rFonts w:ascii="Arial" w:hAnsi="Arial"/>
                <w:sz w:val="18"/>
              </w:rPr>
            </w:pPr>
            <w:r w:rsidRPr="009957A5">
              <w:rPr>
                <w:rFonts w:ascii="Arial" w:hAnsi="Arial"/>
                <w:sz w:val="18"/>
              </w:rPr>
              <w:t>7.10.8.5.3.1</w:t>
            </w:r>
          </w:p>
        </w:tc>
        <w:tc>
          <w:tcPr>
            <w:tcW w:w="3545" w:type="dxa"/>
          </w:tcPr>
          <w:p w14:paraId="7A120EE5" w14:textId="77777777" w:rsidR="009C762E" w:rsidRPr="009957A5" w:rsidRDefault="009C762E" w:rsidP="00B9016E">
            <w:pPr>
              <w:keepNext/>
              <w:keepLines/>
              <w:spacing w:after="0"/>
              <w:rPr>
                <w:rFonts w:ascii="Arial" w:hAnsi="Arial" w:cs="Arial"/>
                <w:sz w:val="18"/>
                <w:szCs w:val="18"/>
                <w:lang w:eastAsia="zh-CN"/>
              </w:rPr>
            </w:pPr>
            <w:r w:rsidRPr="009957A5">
              <w:rPr>
                <w:rFonts w:ascii="Arial" w:hAnsi="Arial" w:cs="Arial" w:hint="eastAsia"/>
                <w:sz w:val="18"/>
                <w:szCs w:val="18"/>
                <w:lang w:eastAsia="zh-CN"/>
              </w:rPr>
              <w:t>I</w:t>
            </w:r>
            <w:r w:rsidRPr="009957A5">
              <w:rPr>
                <w:rFonts w:ascii="Arial" w:hAnsi="Arial" w:cs="Arial"/>
                <w:sz w:val="18"/>
                <w:szCs w:val="18"/>
                <w:lang w:eastAsia="zh-CN"/>
              </w:rPr>
              <w:t>ndicates the subscribed events.</w:t>
            </w:r>
          </w:p>
        </w:tc>
        <w:tc>
          <w:tcPr>
            <w:tcW w:w="2118" w:type="dxa"/>
          </w:tcPr>
          <w:p w14:paraId="21D26453" w14:textId="77777777" w:rsidR="009C762E" w:rsidRPr="009957A5" w:rsidRDefault="009C762E" w:rsidP="00B9016E">
            <w:pPr>
              <w:keepNext/>
              <w:keepLines/>
              <w:spacing w:after="0"/>
              <w:rPr>
                <w:rFonts w:ascii="Arial" w:hAnsi="Arial" w:cs="Arial"/>
                <w:sz w:val="18"/>
                <w:szCs w:val="18"/>
              </w:rPr>
            </w:pPr>
          </w:p>
        </w:tc>
      </w:tr>
      <w:tr w:rsidR="009C762E" w:rsidRPr="009957A5" w14:paraId="7B53F0A9" w14:textId="77777777" w:rsidTr="00B9016E">
        <w:trPr>
          <w:jc w:val="center"/>
        </w:trPr>
        <w:tc>
          <w:tcPr>
            <w:tcW w:w="2403" w:type="dxa"/>
          </w:tcPr>
          <w:p w14:paraId="2E771666" w14:textId="77777777" w:rsidR="009C762E" w:rsidRPr="009957A5" w:rsidRDefault="009C762E" w:rsidP="00B9016E">
            <w:pPr>
              <w:keepNext/>
              <w:keepLines/>
              <w:spacing w:after="0"/>
              <w:rPr>
                <w:rFonts w:ascii="Arial" w:hAnsi="Arial"/>
                <w:sz w:val="18"/>
              </w:rPr>
            </w:pPr>
            <w:proofErr w:type="spellStart"/>
            <w:r w:rsidRPr="009957A5">
              <w:rPr>
                <w:rFonts w:ascii="Arial" w:hAnsi="Arial" w:hint="eastAsia"/>
                <w:sz w:val="18"/>
                <w:lang w:eastAsia="zh-CN"/>
              </w:rPr>
              <w:t>A</w:t>
            </w:r>
            <w:r w:rsidRPr="009957A5">
              <w:rPr>
                <w:rFonts w:ascii="Arial" w:hAnsi="Arial"/>
                <w:sz w:val="18"/>
                <w:lang w:eastAsia="zh-CN"/>
              </w:rPr>
              <w:t>piLogInfo</w:t>
            </w:r>
            <w:proofErr w:type="spellEnd"/>
          </w:p>
        </w:tc>
        <w:tc>
          <w:tcPr>
            <w:tcW w:w="1559" w:type="dxa"/>
          </w:tcPr>
          <w:p w14:paraId="29A3240B" w14:textId="77777777" w:rsidR="009C762E" w:rsidRPr="009957A5" w:rsidRDefault="009C762E" w:rsidP="00B9016E">
            <w:pPr>
              <w:keepNext/>
              <w:keepLines/>
              <w:spacing w:after="0"/>
              <w:rPr>
                <w:rFonts w:ascii="Arial" w:hAnsi="Arial"/>
                <w:sz w:val="18"/>
              </w:rPr>
            </w:pPr>
            <w:r w:rsidRPr="009957A5">
              <w:rPr>
                <w:rFonts w:ascii="Arial" w:hAnsi="Arial"/>
                <w:sz w:val="18"/>
              </w:rPr>
              <w:t>7.10.8.5.2.7</w:t>
            </w:r>
          </w:p>
        </w:tc>
        <w:tc>
          <w:tcPr>
            <w:tcW w:w="3545" w:type="dxa"/>
          </w:tcPr>
          <w:p w14:paraId="72AA7D6E"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API log data.</w:t>
            </w:r>
          </w:p>
        </w:tc>
        <w:tc>
          <w:tcPr>
            <w:tcW w:w="2118" w:type="dxa"/>
          </w:tcPr>
          <w:p w14:paraId="119AD116" w14:textId="77777777" w:rsidR="009C762E" w:rsidRPr="009957A5" w:rsidRDefault="009C762E" w:rsidP="00B9016E">
            <w:pPr>
              <w:keepNext/>
              <w:keepLines/>
              <w:spacing w:after="0"/>
              <w:rPr>
                <w:rFonts w:ascii="Arial" w:hAnsi="Arial" w:cs="Arial"/>
                <w:sz w:val="18"/>
                <w:szCs w:val="18"/>
              </w:rPr>
            </w:pPr>
          </w:p>
        </w:tc>
      </w:tr>
      <w:tr w:rsidR="009C762E" w:rsidRPr="009957A5" w14:paraId="3A3D4344" w14:textId="77777777" w:rsidTr="00B9016E">
        <w:trPr>
          <w:jc w:val="center"/>
        </w:trPr>
        <w:tc>
          <w:tcPr>
            <w:tcW w:w="2403" w:type="dxa"/>
          </w:tcPr>
          <w:p w14:paraId="5E448206"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hint="eastAsia"/>
                <w:sz w:val="18"/>
                <w:lang w:eastAsia="zh-CN"/>
              </w:rPr>
              <w:t>A</w:t>
            </w:r>
            <w:r w:rsidRPr="009957A5">
              <w:rPr>
                <w:rFonts w:ascii="Arial" w:hAnsi="Arial"/>
                <w:sz w:val="18"/>
                <w:lang w:eastAsia="zh-CN"/>
              </w:rPr>
              <w:t>piLogReq</w:t>
            </w:r>
            <w:proofErr w:type="spellEnd"/>
          </w:p>
        </w:tc>
        <w:tc>
          <w:tcPr>
            <w:tcW w:w="1559" w:type="dxa"/>
          </w:tcPr>
          <w:p w14:paraId="053CF920" w14:textId="77777777" w:rsidR="009C762E" w:rsidRPr="009957A5" w:rsidRDefault="009C762E" w:rsidP="00B9016E">
            <w:pPr>
              <w:keepNext/>
              <w:keepLines/>
              <w:spacing w:after="0"/>
              <w:rPr>
                <w:rFonts w:ascii="Arial" w:hAnsi="Arial"/>
                <w:sz w:val="18"/>
              </w:rPr>
            </w:pPr>
            <w:r w:rsidRPr="009957A5">
              <w:rPr>
                <w:rFonts w:ascii="Arial" w:hAnsi="Arial"/>
                <w:sz w:val="18"/>
              </w:rPr>
              <w:t>7.10.8.5.2.5</w:t>
            </w:r>
          </w:p>
        </w:tc>
        <w:tc>
          <w:tcPr>
            <w:tcW w:w="3545" w:type="dxa"/>
          </w:tcPr>
          <w:p w14:paraId="0F2DE50B"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API log request requirement.</w:t>
            </w:r>
          </w:p>
        </w:tc>
        <w:tc>
          <w:tcPr>
            <w:tcW w:w="2118" w:type="dxa"/>
          </w:tcPr>
          <w:p w14:paraId="6EB8951C" w14:textId="77777777" w:rsidR="009C762E" w:rsidRPr="009957A5" w:rsidRDefault="009C762E" w:rsidP="00B9016E">
            <w:pPr>
              <w:keepNext/>
              <w:keepLines/>
              <w:spacing w:after="0"/>
              <w:rPr>
                <w:rFonts w:ascii="Arial" w:hAnsi="Arial" w:cs="Arial"/>
                <w:sz w:val="18"/>
                <w:szCs w:val="18"/>
              </w:rPr>
            </w:pPr>
          </w:p>
        </w:tc>
      </w:tr>
      <w:tr w:rsidR="009C762E" w:rsidRPr="009957A5" w14:paraId="0EBA7400" w14:textId="77777777" w:rsidTr="00B9016E">
        <w:trPr>
          <w:jc w:val="center"/>
        </w:trPr>
        <w:tc>
          <w:tcPr>
            <w:tcW w:w="2403" w:type="dxa"/>
          </w:tcPr>
          <w:p w14:paraId="5B4A575A" w14:textId="77777777" w:rsidR="009C762E" w:rsidRPr="009957A5" w:rsidRDefault="009C762E" w:rsidP="00B9016E">
            <w:pPr>
              <w:keepNext/>
              <w:keepLines/>
              <w:spacing w:after="0"/>
              <w:rPr>
                <w:rFonts w:ascii="Arial" w:hAnsi="Arial"/>
                <w:sz w:val="18"/>
                <w:lang w:eastAsia="zh-CN"/>
              </w:rPr>
            </w:pPr>
            <w:r>
              <w:rPr>
                <w:rFonts w:ascii="Arial" w:hAnsi="Arial"/>
                <w:sz w:val="18"/>
                <w:lang w:eastAsia="zh-CN"/>
              </w:rPr>
              <w:t>Data</w:t>
            </w:r>
          </w:p>
        </w:tc>
        <w:tc>
          <w:tcPr>
            <w:tcW w:w="1559" w:type="dxa"/>
          </w:tcPr>
          <w:p w14:paraId="4E05F4C1" w14:textId="77777777" w:rsidR="009C762E" w:rsidRPr="009957A5" w:rsidRDefault="009C762E" w:rsidP="00B9016E">
            <w:pPr>
              <w:keepNext/>
              <w:keepLines/>
              <w:spacing w:after="0"/>
              <w:rPr>
                <w:rFonts w:ascii="Arial" w:hAnsi="Arial"/>
                <w:sz w:val="18"/>
              </w:rPr>
            </w:pPr>
            <w:r w:rsidRPr="00A51083">
              <w:rPr>
                <w:rFonts w:ascii="Arial" w:hAnsi="Arial"/>
                <w:sz w:val="18"/>
              </w:rPr>
              <w:t>7.10.8.5.2.11</w:t>
            </w:r>
          </w:p>
        </w:tc>
        <w:tc>
          <w:tcPr>
            <w:tcW w:w="3545" w:type="dxa"/>
          </w:tcPr>
          <w:p w14:paraId="558B80E1" w14:textId="77777777" w:rsidR="009C762E" w:rsidRPr="009957A5" w:rsidRDefault="009C762E" w:rsidP="00B9016E">
            <w:pPr>
              <w:keepNext/>
              <w:keepLines/>
              <w:spacing w:after="0"/>
              <w:rPr>
                <w:rFonts w:ascii="Arial" w:hAnsi="Arial" w:cs="Arial"/>
                <w:sz w:val="18"/>
                <w:szCs w:val="18"/>
              </w:rPr>
            </w:pPr>
            <w:r>
              <w:rPr>
                <w:rFonts w:ascii="Arial" w:hAnsi="Arial" w:cs="Arial"/>
                <w:sz w:val="18"/>
                <w:szCs w:val="18"/>
              </w:rPr>
              <w:t>Represent the data for storage at A-ADRF.</w:t>
            </w:r>
          </w:p>
        </w:tc>
        <w:tc>
          <w:tcPr>
            <w:tcW w:w="2118" w:type="dxa"/>
          </w:tcPr>
          <w:p w14:paraId="63DC1FBD" w14:textId="77777777" w:rsidR="009C762E" w:rsidRPr="009957A5" w:rsidRDefault="009C762E" w:rsidP="00B9016E">
            <w:pPr>
              <w:keepNext/>
              <w:keepLines/>
              <w:spacing w:after="0"/>
              <w:rPr>
                <w:rFonts w:ascii="Arial" w:hAnsi="Arial" w:cs="Arial"/>
                <w:sz w:val="18"/>
                <w:szCs w:val="18"/>
              </w:rPr>
            </w:pPr>
          </w:p>
        </w:tc>
      </w:tr>
      <w:tr w:rsidR="009C762E" w:rsidRPr="009957A5" w14:paraId="2ACEDCF8" w14:textId="77777777" w:rsidTr="00B9016E">
        <w:trPr>
          <w:jc w:val="center"/>
        </w:trPr>
        <w:tc>
          <w:tcPr>
            <w:tcW w:w="2403" w:type="dxa"/>
          </w:tcPr>
          <w:p w14:paraId="2200CB6A"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lang w:eastAsia="zh-CN"/>
              </w:rPr>
              <w:t>DataManageNotification</w:t>
            </w:r>
            <w:proofErr w:type="spellEnd"/>
          </w:p>
        </w:tc>
        <w:tc>
          <w:tcPr>
            <w:tcW w:w="1559" w:type="dxa"/>
          </w:tcPr>
          <w:p w14:paraId="138869D1" w14:textId="77777777" w:rsidR="009C762E" w:rsidRPr="009957A5" w:rsidRDefault="009C762E" w:rsidP="00B9016E">
            <w:pPr>
              <w:keepNext/>
              <w:keepLines/>
              <w:spacing w:after="0"/>
              <w:rPr>
                <w:rFonts w:ascii="Arial" w:hAnsi="Arial"/>
                <w:sz w:val="18"/>
              </w:rPr>
            </w:pPr>
            <w:r w:rsidRPr="009957A5">
              <w:rPr>
                <w:rFonts w:ascii="Arial" w:hAnsi="Arial"/>
                <w:sz w:val="18"/>
              </w:rPr>
              <w:t>7.10.8.5.2.6</w:t>
            </w:r>
          </w:p>
        </w:tc>
        <w:tc>
          <w:tcPr>
            <w:tcW w:w="3545" w:type="dxa"/>
          </w:tcPr>
          <w:p w14:paraId="73503543"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notification to the consumer.</w:t>
            </w:r>
          </w:p>
        </w:tc>
        <w:tc>
          <w:tcPr>
            <w:tcW w:w="2118" w:type="dxa"/>
          </w:tcPr>
          <w:p w14:paraId="67185056" w14:textId="77777777" w:rsidR="009C762E" w:rsidRPr="009957A5" w:rsidRDefault="009C762E" w:rsidP="00B9016E">
            <w:pPr>
              <w:keepNext/>
              <w:keepLines/>
              <w:spacing w:after="0"/>
              <w:rPr>
                <w:rFonts w:ascii="Arial" w:hAnsi="Arial" w:cs="Arial"/>
                <w:sz w:val="18"/>
                <w:szCs w:val="18"/>
              </w:rPr>
            </w:pPr>
          </w:p>
        </w:tc>
      </w:tr>
      <w:tr w:rsidR="009C762E" w:rsidRPr="009957A5" w14:paraId="0B60A5B1" w14:textId="77777777" w:rsidTr="00B9016E">
        <w:trPr>
          <w:jc w:val="center"/>
        </w:trPr>
        <w:tc>
          <w:tcPr>
            <w:tcW w:w="2403" w:type="dxa"/>
          </w:tcPr>
          <w:p w14:paraId="5CFFD4E2"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eastAsia="DengXian" w:hAnsi="Arial"/>
                <w:sz w:val="18"/>
              </w:rPr>
              <w:t>DataManageSub</w:t>
            </w:r>
            <w:proofErr w:type="spellEnd"/>
          </w:p>
        </w:tc>
        <w:tc>
          <w:tcPr>
            <w:tcW w:w="1559" w:type="dxa"/>
          </w:tcPr>
          <w:p w14:paraId="5D96C42E" w14:textId="77777777" w:rsidR="009C762E" w:rsidRPr="009957A5" w:rsidRDefault="009C762E" w:rsidP="00B9016E">
            <w:pPr>
              <w:keepNext/>
              <w:keepLines/>
              <w:spacing w:after="0"/>
              <w:rPr>
                <w:rFonts w:ascii="Arial" w:hAnsi="Arial"/>
                <w:sz w:val="18"/>
              </w:rPr>
            </w:pPr>
            <w:r w:rsidRPr="009957A5">
              <w:rPr>
                <w:rFonts w:ascii="Arial" w:hAnsi="Arial"/>
                <w:sz w:val="18"/>
              </w:rPr>
              <w:t>7.10.8.5.2.2</w:t>
            </w:r>
          </w:p>
        </w:tc>
        <w:tc>
          <w:tcPr>
            <w:tcW w:w="3545" w:type="dxa"/>
          </w:tcPr>
          <w:p w14:paraId="7BF10FFE"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events subscription.</w:t>
            </w:r>
          </w:p>
        </w:tc>
        <w:tc>
          <w:tcPr>
            <w:tcW w:w="2118" w:type="dxa"/>
          </w:tcPr>
          <w:p w14:paraId="69FF8A11" w14:textId="77777777" w:rsidR="009C762E" w:rsidRPr="009957A5" w:rsidRDefault="009C762E" w:rsidP="00B9016E">
            <w:pPr>
              <w:keepNext/>
              <w:keepLines/>
              <w:spacing w:after="0"/>
              <w:rPr>
                <w:rFonts w:ascii="Arial" w:hAnsi="Arial" w:cs="Arial"/>
                <w:sz w:val="18"/>
                <w:szCs w:val="18"/>
              </w:rPr>
            </w:pPr>
          </w:p>
        </w:tc>
      </w:tr>
      <w:tr w:rsidR="009C762E" w:rsidRPr="009957A5" w14:paraId="3E844FA9" w14:textId="77777777" w:rsidTr="00B9016E">
        <w:trPr>
          <w:jc w:val="center"/>
        </w:trPr>
        <w:tc>
          <w:tcPr>
            <w:tcW w:w="2403" w:type="dxa"/>
          </w:tcPr>
          <w:p w14:paraId="15C11FEA" w14:textId="77777777" w:rsidR="009C762E" w:rsidRPr="009957A5" w:rsidRDefault="009C762E" w:rsidP="00B9016E">
            <w:pPr>
              <w:keepNext/>
              <w:keepLines/>
              <w:spacing w:after="0"/>
              <w:rPr>
                <w:rFonts w:ascii="Arial" w:eastAsia="DengXian" w:hAnsi="Arial"/>
                <w:sz w:val="18"/>
              </w:rPr>
            </w:pPr>
            <w:proofErr w:type="spellStart"/>
            <w:r>
              <w:rPr>
                <w:rFonts w:ascii="Arial" w:eastAsia="DengXian" w:hAnsi="Arial"/>
                <w:sz w:val="18"/>
              </w:rPr>
              <w:t>DataProducerProfile</w:t>
            </w:r>
            <w:proofErr w:type="spellEnd"/>
          </w:p>
        </w:tc>
        <w:tc>
          <w:tcPr>
            <w:tcW w:w="1559" w:type="dxa"/>
          </w:tcPr>
          <w:p w14:paraId="2CF218B8" w14:textId="77777777" w:rsidR="009C762E" w:rsidRPr="009957A5" w:rsidRDefault="009C762E" w:rsidP="00B9016E">
            <w:pPr>
              <w:keepNext/>
              <w:keepLines/>
              <w:spacing w:after="0"/>
              <w:rPr>
                <w:rFonts w:ascii="Arial" w:hAnsi="Arial"/>
                <w:sz w:val="18"/>
              </w:rPr>
            </w:pPr>
            <w:r w:rsidRPr="00A51083">
              <w:rPr>
                <w:rFonts w:ascii="Arial" w:hAnsi="Arial"/>
                <w:sz w:val="18"/>
              </w:rPr>
              <w:t>7.10.8.5.2.12</w:t>
            </w:r>
          </w:p>
        </w:tc>
        <w:tc>
          <w:tcPr>
            <w:tcW w:w="3545" w:type="dxa"/>
          </w:tcPr>
          <w:p w14:paraId="5EAB13F9" w14:textId="77777777" w:rsidR="009C762E" w:rsidRPr="009957A5" w:rsidRDefault="009C762E" w:rsidP="00B9016E">
            <w:pPr>
              <w:keepNext/>
              <w:keepLines/>
              <w:spacing w:after="0"/>
              <w:rPr>
                <w:rFonts w:ascii="Arial" w:hAnsi="Arial" w:cs="Arial"/>
                <w:sz w:val="18"/>
                <w:szCs w:val="18"/>
              </w:rPr>
            </w:pPr>
            <w:r>
              <w:rPr>
                <w:rFonts w:ascii="Arial" w:hAnsi="Arial" w:cs="Arial"/>
                <w:sz w:val="18"/>
                <w:szCs w:val="18"/>
              </w:rPr>
              <w:t>Represents the data producer profile.</w:t>
            </w:r>
          </w:p>
        </w:tc>
        <w:tc>
          <w:tcPr>
            <w:tcW w:w="2118" w:type="dxa"/>
          </w:tcPr>
          <w:p w14:paraId="642A1C15" w14:textId="77777777" w:rsidR="009C762E" w:rsidRPr="009957A5" w:rsidRDefault="009C762E" w:rsidP="00B9016E">
            <w:pPr>
              <w:keepNext/>
              <w:keepLines/>
              <w:spacing w:after="0"/>
              <w:rPr>
                <w:rFonts w:ascii="Arial" w:hAnsi="Arial" w:cs="Arial"/>
                <w:sz w:val="18"/>
                <w:szCs w:val="18"/>
              </w:rPr>
            </w:pPr>
          </w:p>
        </w:tc>
      </w:tr>
      <w:tr w:rsidR="009C762E" w:rsidRPr="009957A5" w14:paraId="6A248F0F" w14:textId="77777777" w:rsidTr="00B9016E">
        <w:trPr>
          <w:jc w:val="center"/>
        </w:trPr>
        <w:tc>
          <w:tcPr>
            <w:tcW w:w="2403" w:type="dxa"/>
          </w:tcPr>
          <w:p w14:paraId="74F0CDCC" w14:textId="77777777" w:rsidR="009C762E" w:rsidRDefault="009C762E" w:rsidP="00B9016E">
            <w:pPr>
              <w:keepNext/>
              <w:keepLines/>
              <w:spacing w:after="0"/>
              <w:rPr>
                <w:rFonts w:ascii="Arial" w:eastAsia="DengXian" w:hAnsi="Arial"/>
                <w:sz w:val="18"/>
              </w:rPr>
            </w:pPr>
            <w:proofErr w:type="spellStart"/>
            <w:r>
              <w:rPr>
                <w:rFonts w:ascii="Arial" w:hAnsi="Arial"/>
                <w:sz w:val="18"/>
                <w:lang w:eastAsia="zh-CN"/>
              </w:rPr>
              <w:t>DataSourceInfo</w:t>
            </w:r>
            <w:proofErr w:type="spellEnd"/>
          </w:p>
        </w:tc>
        <w:tc>
          <w:tcPr>
            <w:tcW w:w="1559" w:type="dxa"/>
          </w:tcPr>
          <w:p w14:paraId="55140F48" w14:textId="77777777" w:rsidR="009C762E" w:rsidRPr="009957A5" w:rsidRDefault="009C762E" w:rsidP="00B9016E">
            <w:pPr>
              <w:keepNext/>
              <w:keepLines/>
              <w:spacing w:after="0"/>
              <w:rPr>
                <w:rFonts w:ascii="Arial" w:hAnsi="Arial"/>
                <w:sz w:val="18"/>
              </w:rPr>
            </w:pPr>
            <w:r w:rsidRPr="00A51083">
              <w:rPr>
                <w:rFonts w:ascii="Arial" w:hAnsi="Arial"/>
                <w:sz w:val="18"/>
              </w:rPr>
              <w:t>7.10.8.5.2.13</w:t>
            </w:r>
          </w:p>
        </w:tc>
        <w:tc>
          <w:tcPr>
            <w:tcW w:w="3545" w:type="dxa"/>
          </w:tcPr>
          <w:p w14:paraId="7D9B26E0" w14:textId="77777777" w:rsidR="009C762E" w:rsidRDefault="009C762E" w:rsidP="00B9016E">
            <w:pPr>
              <w:keepNext/>
              <w:keepLines/>
              <w:spacing w:after="0"/>
              <w:rPr>
                <w:rFonts w:ascii="Arial" w:hAnsi="Arial" w:cs="Arial"/>
                <w:sz w:val="18"/>
                <w:szCs w:val="18"/>
              </w:rPr>
            </w:pPr>
            <w:r>
              <w:rPr>
                <w:rFonts w:ascii="Arial" w:hAnsi="Arial" w:cs="Arial"/>
                <w:sz w:val="18"/>
                <w:szCs w:val="18"/>
              </w:rPr>
              <w:t>Represents the data source information.</w:t>
            </w:r>
          </w:p>
        </w:tc>
        <w:tc>
          <w:tcPr>
            <w:tcW w:w="2118" w:type="dxa"/>
          </w:tcPr>
          <w:p w14:paraId="442F6AE4" w14:textId="77777777" w:rsidR="009C762E" w:rsidRPr="009957A5" w:rsidRDefault="009C762E" w:rsidP="00B9016E">
            <w:pPr>
              <w:keepNext/>
              <w:keepLines/>
              <w:spacing w:after="0"/>
              <w:rPr>
                <w:rFonts w:ascii="Arial" w:hAnsi="Arial" w:cs="Arial"/>
                <w:sz w:val="18"/>
                <w:szCs w:val="18"/>
              </w:rPr>
            </w:pPr>
          </w:p>
        </w:tc>
      </w:tr>
      <w:tr w:rsidR="009C762E" w:rsidRPr="009957A5" w14:paraId="14097AD6" w14:textId="77777777" w:rsidTr="00B9016E">
        <w:trPr>
          <w:jc w:val="center"/>
        </w:trPr>
        <w:tc>
          <w:tcPr>
            <w:tcW w:w="2403" w:type="dxa"/>
          </w:tcPr>
          <w:p w14:paraId="17911150" w14:textId="77777777" w:rsidR="009C762E" w:rsidRPr="009957A5" w:rsidRDefault="009C762E" w:rsidP="00B9016E">
            <w:pPr>
              <w:keepNext/>
              <w:keepLines/>
              <w:spacing w:after="0"/>
              <w:rPr>
                <w:rFonts w:ascii="Arial" w:eastAsia="DengXian" w:hAnsi="Arial"/>
                <w:sz w:val="18"/>
              </w:rPr>
            </w:pPr>
            <w:proofErr w:type="spellStart"/>
            <w:r>
              <w:rPr>
                <w:rFonts w:ascii="Arial" w:eastAsia="DengXian" w:hAnsi="Arial"/>
                <w:sz w:val="18"/>
              </w:rPr>
              <w:t>DataStoreReq</w:t>
            </w:r>
            <w:proofErr w:type="spellEnd"/>
          </w:p>
        </w:tc>
        <w:tc>
          <w:tcPr>
            <w:tcW w:w="1559" w:type="dxa"/>
          </w:tcPr>
          <w:p w14:paraId="3351DBE4" w14:textId="77777777" w:rsidR="009C762E" w:rsidRPr="009957A5" w:rsidRDefault="009C762E" w:rsidP="00B9016E">
            <w:pPr>
              <w:keepNext/>
              <w:keepLines/>
              <w:spacing w:after="0"/>
              <w:rPr>
                <w:rFonts w:ascii="Arial" w:hAnsi="Arial"/>
                <w:sz w:val="18"/>
              </w:rPr>
            </w:pPr>
            <w:r w:rsidRPr="00A51083">
              <w:rPr>
                <w:rFonts w:ascii="Arial" w:hAnsi="Arial"/>
                <w:sz w:val="18"/>
              </w:rPr>
              <w:t>7.10.8.5.2.9</w:t>
            </w:r>
          </w:p>
        </w:tc>
        <w:tc>
          <w:tcPr>
            <w:tcW w:w="3545" w:type="dxa"/>
          </w:tcPr>
          <w:p w14:paraId="666D8BA6" w14:textId="77777777" w:rsidR="009C762E" w:rsidRPr="009957A5" w:rsidRDefault="009C762E" w:rsidP="00B9016E">
            <w:pPr>
              <w:keepNext/>
              <w:keepLines/>
              <w:spacing w:after="0"/>
              <w:rPr>
                <w:rFonts w:ascii="Arial" w:hAnsi="Arial" w:cs="Arial"/>
                <w:sz w:val="18"/>
                <w:szCs w:val="18"/>
              </w:rPr>
            </w:pPr>
            <w:r>
              <w:rPr>
                <w:rFonts w:ascii="Arial" w:hAnsi="Arial" w:cs="Arial"/>
                <w:sz w:val="18"/>
                <w:szCs w:val="18"/>
              </w:rPr>
              <w:t>Represents the data storage request.</w:t>
            </w:r>
          </w:p>
        </w:tc>
        <w:tc>
          <w:tcPr>
            <w:tcW w:w="2118" w:type="dxa"/>
          </w:tcPr>
          <w:p w14:paraId="139346A2" w14:textId="77777777" w:rsidR="009C762E" w:rsidRPr="009957A5" w:rsidRDefault="009C762E" w:rsidP="00B9016E">
            <w:pPr>
              <w:keepNext/>
              <w:keepLines/>
              <w:spacing w:after="0"/>
              <w:rPr>
                <w:rFonts w:ascii="Arial" w:hAnsi="Arial" w:cs="Arial"/>
                <w:sz w:val="18"/>
                <w:szCs w:val="18"/>
              </w:rPr>
            </w:pPr>
          </w:p>
        </w:tc>
      </w:tr>
      <w:tr w:rsidR="009C762E" w:rsidRPr="009957A5" w14:paraId="6A71C8A9" w14:textId="77777777" w:rsidTr="00B9016E">
        <w:trPr>
          <w:jc w:val="center"/>
        </w:trPr>
        <w:tc>
          <w:tcPr>
            <w:tcW w:w="2403" w:type="dxa"/>
          </w:tcPr>
          <w:p w14:paraId="4ABA303E" w14:textId="77777777" w:rsidR="009C762E" w:rsidRPr="009957A5" w:rsidRDefault="009C762E" w:rsidP="00B9016E">
            <w:pPr>
              <w:keepNext/>
              <w:keepLines/>
              <w:spacing w:after="0"/>
              <w:rPr>
                <w:rFonts w:ascii="Arial" w:eastAsia="DengXian" w:hAnsi="Arial"/>
                <w:sz w:val="18"/>
              </w:rPr>
            </w:pPr>
            <w:proofErr w:type="spellStart"/>
            <w:r>
              <w:rPr>
                <w:rFonts w:ascii="Arial" w:eastAsia="DengXian" w:hAnsi="Arial"/>
                <w:sz w:val="18"/>
              </w:rPr>
              <w:t>DataStoreResp</w:t>
            </w:r>
            <w:proofErr w:type="spellEnd"/>
          </w:p>
        </w:tc>
        <w:tc>
          <w:tcPr>
            <w:tcW w:w="1559" w:type="dxa"/>
          </w:tcPr>
          <w:p w14:paraId="63D9A5D2" w14:textId="77777777" w:rsidR="009C762E" w:rsidRPr="009957A5" w:rsidRDefault="009C762E" w:rsidP="00B9016E">
            <w:pPr>
              <w:keepNext/>
              <w:keepLines/>
              <w:spacing w:after="0"/>
              <w:rPr>
                <w:rFonts w:ascii="Arial" w:hAnsi="Arial"/>
                <w:sz w:val="18"/>
              </w:rPr>
            </w:pPr>
            <w:r w:rsidRPr="00192438">
              <w:rPr>
                <w:rFonts w:ascii="Arial" w:hAnsi="Arial"/>
                <w:sz w:val="18"/>
              </w:rPr>
              <w:t>7.10.8.5.2.15</w:t>
            </w:r>
          </w:p>
        </w:tc>
        <w:tc>
          <w:tcPr>
            <w:tcW w:w="3545" w:type="dxa"/>
          </w:tcPr>
          <w:p w14:paraId="2FBB4753" w14:textId="77777777" w:rsidR="009C762E" w:rsidRPr="009957A5" w:rsidRDefault="009C762E" w:rsidP="00B9016E">
            <w:pPr>
              <w:keepNext/>
              <w:keepLines/>
              <w:spacing w:after="0"/>
              <w:rPr>
                <w:rFonts w:ascii="Arial" w:hAnsi="Arial" w:cs="Arial"/>
                <w:sz w:val="18"/>
                <w:szCs w:val="18"/>
              </w:rPr>
            </w:pPr>
            <w:r>
              <w:rPr>
                <w:rFonts w:ascii="Arial" w:hAnsi="Arial" w:cs="Arial"/>
                <w:sz w:val="18"/>
                <w:szCs w:val="18"/>
              </w:rPr>
              <w:t>Represents the data storage response.</w:t>
            </w:r>
          </w:p>
        </w:tc>
        <w:tc>
          <w:tcPr>
            <w:tcW w:w="2118" w:type="dxa"/>
          </w:tcPr>
          <w:p w14:paraId="3EAC136B" w14:textId="77777777" w:rsidR="009C762E" w:rsidRPr="009957A5" w:rsidRDefault="009C762E" w:rsidP="00B9016E">
            <w:pPr>
              <w:keepNext/>
              <w:keepLines/>
              <w:spacing w:after="0"/>
              <w:rPr>
                <w:rFonts w:ascii="Arial" w:hAnsi="Arial" w:cs="Arial"/>
                <w:sz w:val="18"/>
                <w:szCs w:val="18"/>
              </w:rPr>
            </w:pPr>
          </w:p>
        </w:tc>
      </w:tr>
      <w:tr w:rsidR="009C762E" w:rsidRPr="009957A5" w14:paraId="52F7719F" w14:textId="77777777" w:rsidTr="00B9016E">
        <w:trPr>
          <w:jc w:val="center"/>
        </w:trPr>
        <w:tc>
          <w:tcPr>
            <w:tcW w:w="2403" w:type="dxa"/>
          </w:tcPr>
          <w:p w14:paraId="2A2BDE9A" w14:textId="77777777" w:rsidR="009C762E" w:rsidRDefault="009C762E" w:rsidP="00B9016E">
            <w:pPr>
              <w:keepNext/>
              <w:keepLines/>
              <w:spacing w:after="0"/>
              <w:rPr>
                <w:rFonts w:ascii="Arial" w:eastAsia="DengXian" w:hAnsi="Arial"/>
                <w:sz w:val="18"/>
              </w:rPr>
            </w:pPr>
            <w:proofErr w:type="spellStart"/>
            <w:r>
              <w:rPr>
                <w:rFonts w:ascii="Arial" w:eastAsia="DengXian" w:hAnsi="Arial"/>
                <w:sz w:val="18"/>
              </w:rPr>
              <w:t>DataStoreSub</w:t>
            </w:r>
            <w:proofErr w:type="spellEnd"/>
          </w:p>
        </w:tc>
        <w:tc>
          <w:tcPr>
            <w:tcW w:w="1559" w:type="dxa"/>
          </w:tcPr>
          <w:p w14:paraId="7007804D" w14:textId="77777777" w:rsidR="009C762E" w:rsidRPr="009957A5" w:rsidRDefault="009C762E" w:rsidP="00B9016E">
            <w:pPr>
              <w:keepNext/>
              <w:keepLines/>
              <w:spacing w:after="0"/>
              <w:rPr>
                <w:rFonts w:ascii="Arial" w:hAnsi="Arial"/>
                <w:sz w:val="18"/>
              </w:rPr>
            </w:pPr>
            <w:r w:rsidRPr="00A51083">
              <w:rPr>
                <w:rFonts w:ascii="Arial" w:hAnsi="Arial"/>
                <w:sz w:val="18"/>
              </w:rPr>
              <w:t>7.10.8.5.2.10</w:t>
            </w:r>
          </w:p>
        </w:tc>
        <w:tc>
          <w:tcPr>
            <w:tcW w:w="3545" w:type="dxa"/>
          </w:tcPr>
          <w:p w14:paraId="6AD1F950" w14:textId="77777777" w:rsidR="009C762E" w:rsidRDefault="009C762E" w:rsidP="00B9016E">
            <w:pPr>
              <w:keepNext/>
              <w:keepLines/>
              <w:spacing w:after="0"/>
              <w:rPr>
                <w:rFonts w:ascii="Arial" w:hAnsi="Arial" w:cs="Arial"/>
                <w:sz w:val="18"/>
                <w:szCs w:val="18"/>
              </w:rPr>
            </w:pPr>
            <w:r>
              <w:rPr>
                <w:rFonts w:ascii="Arial" w:hAnsi="Arial" w:cs="Arial"/>
                <w:sz w:val="18"/>
                <w:szCs w:val="18"/>
              </w:rPr>
              <w:t>Represents the requirements for subscription based data storage.</w:t>
            </w:r>
          </w:p>
        </w:tc>
        <w:tc>
          <w:tcPr>
            <w:tcW w:w="2118" w:type="dxa"/>
          </w:tcPr>
          <w:p w14:paraId="14566F45" w14:textId="77777777" w:rsidR="009C762E" w:rsidRPr="009957A5" w:rsidRDefault="009C762E" w:rsidP="00B9016E">
            <w:pPr>
              <w:keepNext/>
              <w:keepLines/>
              <w:spacing w:after="0"/>
              <w:rPr>
                <w:rFonts w:ascii="Arial" w:hAnsi="Arial" w:cs="Arial"/>
                <w:sz w:val="18"/>
                <w:szCs w:val="18"/>
              </w:rPr>
            </w:pPr>
          </w:p>
        </w:tc>
      </w:tr>
      <w:tr w:rsidR="009C762E" w:rsidRPr="009957A5" w14:paraId="6DDE1781" w14:textId="77777777" w:rsidTr="00B9016E">
        <w:trPr>
          <w:jc w:val="center"/>
        </w:trPr>
        <w:tc>
          <w:tcPr>
            <w:tcW w:w="2403" w:type="dxa"/>
          </w:tcPr>
          <w:p w14:paraId="79CECC81" w14:textId="77777777" w:rsidR="009C762E" w:rsidRDefault="009C762E" w:rsidP="00B9016E">
            <w:pPr>
              <w:keepNext/>
              <w:keepLines/>
              <w:spacing w:after="0"/>
              <w:rPr>
                <w:rFonts w:ascii="Arial" w:eastAsia="DengXian" w:hAnsi="Arial"/>
                <w:sz w:val="18"/>
              </w:rPr>
            </w:pPr>
            <w:proofErr w:type="spellStart"/>
            <w:r>
              <w:rPr>
                <w:rFonts w:ascii="Arial" w:eastAsia="DengXian" w:hAnsi="Arial"/>
                <w:sz w:val="18"/>
              </w:rPr>
              <w:t>DataType</w:t>
            </w:r>
            <w:proofErr w:type="spellEnd"/>
          </w:p>
        </w:tc>
        <w:tc>
          <w:tcPr>
            <w:tcW w:w="1559" w:type="dxa"/>
          </w:tcPr>
          <w:p w14:paraId="0D8878B6" w14:textId="77777777" w:rsidR="009C762E" w:rsidRPr="009957A5" w:rsidRDefault="009C762E" w:rsidP="00B9016E">
            <w:pPr>
              <w:keepNext/>
              <w:keepLines/>
              <w:spacing w:after="0"/>
              <w:rPr>
                <w:rFonts w:ascii="Arial" w:hAnsi="Arial"/>
                <w:sz w:val="18"/>
              </w:rPr>
            </w:pPr>
            <w:r w:rsidRPr="00192438">
              <w:rPr>
                <w:rFonts w:ascii="Arial" w:hAnsi="Arial"/>
                <w:sz w:val="18"/>
              </w:rPr>
              <w:t>7.10.8.5.3.3</w:t>
            </w:r>
          </w:p>
        </w:tc>
        <w:tc>
          <w:tcPr>
            <w:tcW w:w="3545" w:type="dxa"/>
          </w:tcPr>
          <w:p w14:paraId="478B9DBB" w14:textId="77777777" w:rsidR="009C762E" w:rsidRDefault="009C762E" w:rsidP="00B9016E">
            <w:pPr>
              <w:keepNext/>
              <w:keepLines/>
              <w:spacing w:after="0"/>
              <w:rPr>
                <w:rFonts w:ascii="Arial" w:hAnsi="Arial" w:cs="Arial"/>
                <w:sz w:val="18"/>
                <w:szCs w:val="18"/>
              </w:rPr>
            </w:pPr>
            <w:r>
              <w:rPr>
                <w:rFonts w:ascii="Arial" w:hAnsi="Arial" w:cs="Arial"/>
                <w:sz w:val="18"/>
                <w:szCs w:val="18"/>
              </w:rPr>
              <w:t>Represents the type of data.</w:t>
            </w:r>
          </w:p>
        </w:tc>
        <w:tc>
          <w:tcPr>
            <w:tcW w:w="2118" w:type="dxa"/>
          </w:tcPr>
          <w:p w14:paraId="522EF0F0" w14:textId="77777777" w:rsidR="009C762E" w:rsidRPr="009957A5" w:rsidRDefault="009C762E" w:rsidP="00B9016E">
            <w:pPr>
              <w:keepNext/>
              <w:keepLines/>
              <w:spacing w:after="0"/>
              <w:rPr>
                <w:rFonts w:ascii="Arial" w:hAnsi="Arial" w:cs="Arial"/>
                <w:sz w:val="18"/>
                <w:szCs w:val="18"/>
              </w:rPr>
            </w:pPr>
          </w:p>
        </w:tc>
      </w:tr>
      <w:tr w:rsidR="009C762E" w:rsidRPr="009957A5" w14:paraId="631B7EDD" w14:textId="77777777" w:rsidTr="00B9016E">
        <w:trPr>
          <w:jc w:val="center"/>
        </w:trPr>
        <w:tc>
          <w:tcPr>
            <w:tcW w:w="2403" w:type="dxa"/>
          </w:tcPr>
          <w:p w14:paraId="7C38946A"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lang w:eastAsia="zh-CN"/>
              </w:rPr>
              <w:t>EdgeInfo</w:t>
            </w:r>
            <w:proofErr w:type="spellEnd"/>
          </w:p>
        </w:tc>
        <w:tc>
          <w:tcPr>
            <w:tcW w:w="1559" w:type="dxa"/>
          </w:tcPr>
          <w:p w14:paraId="21A29DB9" w14:textId="77777777" w:rsidR="009C762E" w:rsidRPr="009957A5" w:rsidRDefault="009C762E" w:rsidP="00B9016E">
            <w:pPr>
              <w:keepNext/>
              <w:keepLines/>
              <w:spacing w:after="0"/>
              <w:rPr>
                <w:rFonts w:ascii="Arial" w:hAnsi="Arial"/>
                <w:sz w:val="18"/>
              </w:rPr>
            </w:pPr>
            <w:r w:rsidRPr="009957A5">
              <w:rPr>
                <w:rFonts w:ascii="Arial" w:hAnsi="Arial"/>
                <w:sz w:val="18"/>
              </w:rPr>
              <w:t>7.10.8.5.2.8</w:t>
            </w:r>
          </w:p>
        </w:tc>
        <w:tc>
          <w:tcPr>
            <w:tcW w:w="3545" w:type="dxa"/>
          </w:tcPr>
          <w:p w14:paraId="76897561"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EDGE related data.</w:t>
            </w:r>
          </w:p>
        </w:tc>
        <w:tc>
          <w:tcPr>
            <w:tcW w:w="2118" w:type="dxa"/>
          </w:tcPr>
          <w:p w14:paraId="12690CC4" w14:textId="77777777" w:rsidR="009C762E" w:rsidRPr="009957A5" w:rsidRDefault="009C762E" w:rsidP="00B9016E">
            <w:pPr>
              <w:keepNext/>
              <w:keepLines/>
              <w:spacing w:after="0"/>
              <w:rPr>
                <w:rFonts w:ascii="Arial" w:hAnsi="Arial" w:cs="Arial"/>
                <w:sz w:val="18"/>
                <w:szCs w:val="18"/>
              </w:rPr>
            </w:pPr>
          </w:p>
        </w:tc>
      </w:tr>
      <w:tr w:rsidR="009C762E" w:rsidRPr="009957A5" w14:paraId="4195A7E2" w14:textId="77777777" w:rsidTr="00B9016E">
        <w:trPr>
          <w:jc w:val="center"/>
        </w:trPr>
        <w:tc>
          <w:tcPr>
            <w:tcW w:w="2403" w:type="dxa"/>
          </w:tcPr>
          <w:p w14:paraId="30DEBEF3"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lang w:eastAsia="zh-CN"/>
              </w:rPr>
              <w:t>EdgeReq</w:t>
            </w:r>
            <w:proofErr w:type="spellEnd"/>
          </w:p>
        </w:tc>
        <w:tc>
          <w:tcPr>
            <w:tcW w:w="1559" w:type="dxa"/>
          </w:tcPr>
          <w:p w14:paraId="6C5041DF" w14:textId="77777777" w:rsidR="009C762E" w:rsidRPr="009957A5" w:rsidRDefault="009C762E" w:rsidP="00B9016E">
            <w:pPr>
              <w:keepNext/>
              <w:keepLines/>
              <w:spacing w:after="0"/>
              <w:rPr>
                <w:rFonts w:ascii="Arial" w:hAnsi="Arial"/>
                <w:sz w:val="18"/>
              </w:rPr>
            </w:pPr>
            <w:r w:rsidRPr="009957A5">
              <w:rPr>
                <w:rFonts w:ascii="Arial" w:hAnsi="Arial"/>
                <w:sz w:val="18"/>
              </w:rPr>
              <w:t>7.10.8.5.2.4</w:t>
            </w:r>
          </w:p>
        </w:tc>
        <w:tc>
          <w:tcPr>
            <w:tcW w:w="3545" w:type="dxa"/>
          </w:tcPr>
          <w:p w14:paraId="5DFC00CB"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EDGE data request requirement.</w:t>
            </w:r>
          </w:p>
        </w:tc>
        <w:tc>
          <w:tcPr>
            <w:tcW w:w="2118" w:type="dxa"/>
          </w:tcPr>
          <w:p w14:paraId="27B76475" w14:textId="77777777" w:rsidR="009C762E" w:rsidRPr="009957A5" w:rsidRDefault="009C762E" w:rsidP="00B9016E">
            <w:pPr>
              <w:keepNext/>
              <w:keepLines/>
              <w:spacing w:after="0"/>
              <w:rPr>
                <w:rFonts w:ascii="Arial" w:hAnsi="Arial" w:cs="Arial"/>
                <w:sz w:val="18"/>
                <w:szCs w:val="18"/>
              </w:rPr>
            </w:pPr>
          </w:p>
        </w:tc>
      </w:tr>
      <w:tr w:rsidR="009C762E" w:rsidRPr="009957A5" w14:paraId="3998D367" w14:textId="77777777" w:rsidTr="00B9016E">
        <w:trPr>
          <w:jc w:val="center"/>
        </w:trPr>
        <w:tc>
          <w:tcPr>
            <w:tcW w:w="2403" w:type="dxa"/>
          </w:tcPr>
          <w:p w14:paraId="2556589A"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rPr>
              <w:t>EventSubscription</w:t>
            </w:r>
            <w:proofErr w:type="spellEnd"/>
          </w:p>
        </w:tc>
        <w:tc>
          <w:tcPr>
            <w:tcW w:w="1559" w:type="dxa"/>
          </w:tcPr>
          <w:p w14:paraId="7C91DB11" w14:textId="77777777" w:rsidR="009C762E" w:rsidRPr="009957A5" w:rsidRDefault="009C762E" w:rsidP="00B9016E">
            <w:pPr>
              <w:keepNext/>
              <w:keepLines/>
              <w:spacing w:after="0"/>
              <w:rPr>
                <w:rFonts w:ascii="Arial" w:hAnsi="Arial"/>
                <w:sz w:val="18"/>
              </w:rPr>
            </w:pPr>
            <w:r w:rsidRPr="009957A5">
              <w:rPr>
                <w:rFonts w:ascii="Arial" w:hAnsi="Arial"/>
                <w:sz w:val="18"/>
              </w:rPr>
              <w:t>7.10.8.5.2.3</w:t>
            </w:r>
          </w:p>
        </w:tc>
        <w:tc>
          <w:tcPr>
            <w:tcW w:w="3545" w:type="dxa"/>
          </w:tcPr>
          <w:p w14:paraId="028E1430"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Represents the event subscription.</w:t>
            </w:r>
          </w:p>
        </w:tc>
        <w:tc>
          <w:tcPr>
            <w:tcW w:w="2118" w:type="dxa"/>
          </w:tcPr>
          <w:p w14:paraId="1FA93667" w14:textId="77777777" w:rsidR="009C762E" w:rsidRPr="009957A5" w:rsidRDefault="009C762E" w:rsidP="00B9016E">
            <w:pPr>
              <w:keepNext/>
              <w:keepLines/>
              <w:spacing w:after="0"/>
              <w:rPr>
                <w:rFonts w:ascii="Arial" w:hAnsi="Arial" w:cs="Arial"/>
                <w:sz w:val="18"/>
                <w:szCs w:val="18"/>
              </w:rPr>
            </w:pPr>
          </w:p>
        </w:tc>
      </w:tr>
      <w:tr w:rsidR="009C762E" w:rsidRPr="009957A5" w14:paraId="6BA18941" w14:textId="77777777" w:rsidTr="00B9016E">
        <w:trPr>
          <w:jc w:val="center"/>
        </w:trPr>
        <w:tc>
          <w:tcPr>
            <w:tcW w:w="2403" w:type="dxa"/>
          </w:tcPr>
          <w:p w14:paraId="36F2F9EC" w14:textId="77777777" w:rsidR="009C762E" w:rsidRPr="009957A5" w:rsidRDefault="009C762E" w:rsidP="00B9016E">
            <w:pPr>
              <w:keepNext/>
              <w:keepLines/>
              <w:spacing w:after="0"/>
              <w:rPr>
                <w:rFonts w:ascii="Arial" w:hAnsi="Arial"/>
                <w:sz w:val="18"/>
              </w:rPr>
            </w:pPr>
            <w:proofErr w:type="spellStart"/>
            <w:r w:rsidRPr="009957A5">
              <w:rPr>
                <w:rFonts w:ascii="Arial" w:hAnsi="Arial"/>
                <w:sz w:val="18"/>
              </w:rPr>
              <w:t>ExposureLevel</w:t>
            </w:r>
            <w:proofErr w:type="spellEnd"/>
          </w:p>
        </w:tc>
        <w:tc>
          <w:tcPr>
            <w:tcW w:w="1559" w:type="dxa"/>
          </w:tcPr>
          <w:p w14:paraId="226AB4F8" w14:textId="77777777" w:rsidR="009C762E" w:rsidRPr="009957A5" w:rsidRDefault="009C762E" w:rsidP="00B9016E">
            <w:pPr>
              <w:keepNext/>
              <w:keepLines/>
              <w:spacing w:after="0"/>
              <w:rPr>
                <w:rFonts w:ascii="Arial" w:hAnsi="Arial"/>
                <w:sz w:val="18"/>
              </w:rPr>
            </w:pPr>
            <w:r w:rsidRPr="009957A5">
              <w:rPr>
                <w:rFonts w:ascii="Arial" w:hAnsi="Arial"/>
                <w:sz w:val="18"/>
              </w:rPr>
              <w:t>7.10.8.5.3.2</w:t>
            </w:r>
          </w:p>
        </w:tc>
        <w:tc>
          <w:tcPr>
            <w:tcW w:w="3545" w:type="dxa"/>
          </w:tcPr>
          <w:p w14:paraId="72AD4696" w14:textId="77777777" w:rsidR="009C762E" w:rsidRPr="009957A5" w:rsidRDefault="009C762E" w:rsidP="00B9016E">
            <w:pPr>
              <w:keepNext/>
              <w:keepLines/>
              <w:spacing w:after="0"/>
              <w:rPr>
                <w:rFonts w:ascii="Arial" w:hAnsi="Arial" w:cs="Arial"/>
                <w:sz w:val="18"/>
                <w:szCs w:val="18"/>
                <w:lang w:eastAsia="zh-CN"/>
              </w:rPr>
            </w:pPr>
            <w:r w:rsidRPr="009957A5">
              <w:rPr>
                <w:rFonts w:ascii="Arial" w:hAnsi="Arial" w:cs="Arial"/>
                <w:sz w:val="18"/>
                <w:szCs w:val="18"/>
                <w:lang w:eastAsia="zh-CN"/>
              </w:rPr>
              <w:t>Indicates the exposure level.</w:t>
            </w:r>
          </w:p>
        </w:tc>
        <w:tc>
          <w:tcPr>
            <w:tcW w:w="2118" w:type="dxa"/>
          </w:tcPr>
          <w:p w14:paraId="7C79E70B" w14:textId="77777777" w:rsidR="009C762E" w:rsidRPr="009957A5" w:rsidRDefault="009C762E" w:rsidP="00B9016E">
            <w:pPr>
              <w:keepNext/>
              <w:keepLines/>
              <w:spacing w:after="0"/>
              <w:rPr>
                <w:rFonts w:ascii="Arial" w:hAnsi="Arial" w:cs="Arial"/>
                <w:sz w:val="18"/>
                <w:szCs w:val="18"/>
              </w:rPr>
            </w:pPr>
          </w:p>
        </w:tc>
      </w:tr>
      <w:tr w:rsidR="009C762E" w:rsidRPr="009957A5" w14:paraId="5BD048B5" w14:textId="77777777" w:rsidTr="00B9016E">
        <w:trPr>
          <w:jc w:val="center"/>
        </w:trPr>
        <w:tc>
          <w:tcPr>
            <w:tcW w:w="2403" w:type="dxa"/>
          </w:tcPr>
          <w:p w14:paraId="2F1B70FC" w14:textId="77777777" w:rsidR="009C762E" w:rsidRPr="009957A5" w:rsidRDefault="009C762E" w:rsidP="00B9016E">
            <w:pPr>
              <w:keepNext/>
              <w:keepLines/>
              <w:spacing w:after="0"/>
              <w:rPr>
                <w:rFonts w:ascii="Arial" w:hAnsi="Arial"/>
                <w:sz w:val="18"/>
              </w:rPr>
            </w:pPr>
            <w:r w:rsidRPr="00F73212">
              <w:rPr>
                <w:rFonts w:ascii="Arial" w:hAnsi="Arial"/>
                <w:sz w:val="18"/>
              </w:rPr>
              <w:t>Mode</w:t>
            </w:r>
          </w:p>
        </w:tc>
        <w:tc>
          <w:tcPr>
            <w:tcW w:w="1559" w:type="dxa"/>
          </w:tcPr>
          <w:p w14:paraId="4ACA3C74" w14:textId="77777777" w:rsidR="009C762E" w:rsidRPr="009957A5" w:rsidRDefault="009C762E" w:rsidP="00B9016E">
            <w:pPr>
              <w:keepNext/>
              <w:keepLines/>
              <w:spacing w:after="0"/>
              <w:rPr>
                <w:rFonts w:ascii="Arial" w:hAnsi="Arial"/>
                <w:sz w:val="18"/>
              </w:rPr>
            </w:pPr>
            <w:r w:rsidRPr="0056774C">
              <w:rPr>
                <w:rFonts w:ascii="Arial" w:hAnsi="Arial"/>
                <w:sz w:val="18"/>
              </w:rPr>
              <w:t>7.10.8.5.3.4</w:t>
            </w:r>
          </w:p>
        </w:tc>
        <w:tc>
          <w:tcPr>
            <w:tcW w:w="3545" w:type="dxa"/>
          </w:tcPr>
          <w:p w14:paraId="4B7DFDDD" w14:textId="77777777" w:rsidR="009C762E" w:rsidRPr="009957A5" w:rsidRDefault="009C762E" w:rsidP="00B9016E">
            <w:pPr>
              <w:keepNext/>
              <w:keepLines/>
              <w:spacing w:after="0"/>
              <w:rPr>
                <w:rFonts w:ascii="Arial" w:hAnsi="Arial" w:cs="Arial"/>
                <w:sz w:val="18"/>
                <w:szCs w:val="18"/>
                <w:lang w:eastAsia="zh-CN"/>
              </w:rPr>
            </w:pPr>
            <w:r w:rsidRPr="00537F1A">
              <w:rPr>
                <w:rFonts w:ascii="Arial" w:hAnsi="Arial" w:cs="Arial"/>
                <w:sz w:val="18"/>
                <w:szCs w:val="18"/>
                <w:lang w:eastAsia="zh-CN"/>
              </w:rPr>
              <w:t xml:space="preserve">Represents the </w:t>
            </w:r>
            <w:r>
              <w:rPr>
                <w:rFonts w:ascii="Arial" w:hAnsi="Arial" w:cs="Arial"/>
                <w:sz w:val="18"/>
                <w:szCs w:val="18"/>
                <w:lang w:eastAsia="zh-CN"/>
              </w:rPr>
              <w:t xml:space="preserve">supported </w:t>
            </w:r>
            <w:r w:rsidRPr="00537F1A">
              <w:rPr>
                <w:rFonts w:ascii="Arial" w:hAnsi="Arial" w:cs="Arial"/>
                <w:sz w:val="18"/>
                <w:szCs w:val="18"/>
                <w:lang w:eastAsia="zh-CN"/>
              </w:rPr>
              <w:t>mode</w:t>
            </w:r>
            <w:r>
              <w:rPr>
                <w:rFonts w:ascii="Arial" w:hAnsi="Arial" w:cs="Arial"/>
                <w:sz w:val="18"/>
                <w:szCs w:val="18"/>
                <w:lang w:eastAsia="zh-CN"/>
              </w:rPr>
              <w:t>s</w:t>
            </w:r>
            <w:r w:rsidRPr="00537F1A">
              <w:rPr>
                <w:rFonts w:ascii="Arial" w:hAnsi="Arial" w:cs="Arial"/>
                <w:sz w:val="18"/>
                <w:szCs w:val="18"/>
                <w:lang w:eastAsia="zh-CN"/>
              </w:rPr>
              <w:t xml:space="preserve"> of analytics.</w:t>
            </w:r>
          </w:p>
        </w:tc>
        <w:tc>
          <w:tcPr>
            <w:tcW w:w="2118" w:type="dxa"/>
          </w:tcPr>
          <w:p w14:paraId="3B80EB51" w14:textId="77777777" w:rsidR="009C762E" w:rsidRPr="009957A5" w:rsidRDefault="009C762E" w:rsidP="00B9016E">
            <w:pPr>
              <w:keepNext/>
              <w:keepLines/>
              <w:spacing w:after="0"/>
              <w:rPr>
                <w:rFonts w:ascii="Arial" w:hAnsi="Arial" w:cs="Arial"/>
                <w:sz w:val="18"/>
                <w:szCs w:val="18"/>
              </w:rPr>
            </w:pPr>
          </w:p>
        </w:tc>
      </w:tr>
      <w:tr w:rsidR="009C762E" w:rsidRPr="009957A5" w14:paraId="0AFBF940" w14:textId="77777777" w:rsidTr="00B9016E">
        <w:trPr>
          <w:jc w:val="center"/>
        </w:trPr>
        <w:tc>
          <w:tcPr>
            <w:tcW w:w="2403" w:type="dxa"/>
          </w:tcPr>
          <w:p w14:paraId="60823021" w14:textId="77777777" w:rsidR="009C762E" w:rsidRPr="00F73212" w:rsidRDefault="009C762E" w:rsidP="00B9016E">
            <w:pPr>
              <w:pStyle w:val="TAL"/>
            </w:pPr>
            <w:r>
              <w:t>S2SAnalyticsInfo</w:t>
            </w:r>
          </w:p>
        </w:tc>
        <w:tc>
          <w:tcPr>
            <w:tcW w:w="1559" w:type="dxa"/>
          </w:tcPr>
          <w:p w14:paraId="7D7D3CCC" w14:textId="77777777" w:rsidR="009C762E" w:rsidRPr="0056774C" w:rsidRDefault="009C762E" w:rsidP="00B9016E">
            <w:pPr>
              <w:pStyle w:val="TAL"/>
            </w:pPr>
            <w:r>
              <w:t>7.10.8.5.2.18</w:t>
            </w:r>
          </w:p>
        </w:tc>
        <w:tc>
          <w:tcPr>
            <w:tcW w:w="3545" w:type="dxa"/>
          </w:tcPr>
          <w:p w14:paraId="48926402" w14:textId="77777777" w:rsidR="009C762E" w:rsidRPr="00537F1A" w:rsidRDefault="009C762E" w:rsidP="00B9016E">
            <w:pPr>
              <w:pStyle w:val="TAL"/>
              <w:rPr>
                <w:rFonts w:cs="Arial"/>
                <w:szCs w:val="18"/>
                <w:lang w:eastAsia="zh-CN"/>
              </w:rPr>
            </w:pPr>
            <w:r>
              <w:rPr>
                <w:rFonts w:cs="Arial"/>
                <w:szCs w:val="18"/>
                <w:lang w:eastAsia="zh-CN"/>
              </w:rPr>
              <w:t>Represents the Server to Server Analytics related data.</w:t>
            </w:r>
          </w:p>
        </w:tc>
        <w:tc>
          <w:tcPr>
            <w:tcW w:w="2118" w:type="dxa"/>
          </w:tcPr>
          <w:p w14:paraId="33136AFB" w14:textId="77777777" w:rsidR="009C762E" w:rsidRPr="009957A5" w:rsidRDefault="009C762E" w:rsidP="00B9016E">
            <w:pPr>
              <w:pStyle w:val="TAL"/>
              <w:rPr>
                <w:rFonts w:cs="Arial"/>
                <w:szCs w:val="18"/>
              </w:rPr>
            </w:pPr>
            <w:r>
              <w:rPr>
                <w:rFonts w:cs="Arial"/>
                <w:szCs w:val="18"/>
              </w:rPr>
              <w:t>EdgeApp_3</w:t>
            </w:r>
          </w:p>
        </w:tc>
      </w:tr>
      <w:tr w:rsidR="009C762E" w:rsidRPr="009957A5" w14:paraId="34C8B06E" w14:textId="77777777" w:rsidTr="00B9016E">
        <w:trPr>
          <w:jc w:val="center"/>
        </w:trPr>
        <w:tc>
          <w:tcPr>
            <w:tcW w:w="2403" w:type="dxa"/>
          </w:tcPr>
          <w:p w14:paraId="7F95CC76" w14:textId="77777777" w:rsidR="009C762E" w:rsidRPr="00F73212" w:rsidRDefault="009C762E" w:rsidP="00B9016E">
            <w:pPr>
              <w:pStyle w:val="TAL"/>
            </w:pPr>
            <w:r>
              <w:t>S2SAnalyticsReq</w:t>
            </w:r>
          </w:p>
        </w:tc>
        <w:tc>
          <w:tcPr>
            <w:tcW w:w="1559" w:type="dxa"/>
          </w:tcPr>
          <w:p w14:paraId="30D1BE42" w14:textId="77777777" w:rsidR="009C762E" w:rsidRPr="0056774C" w:rsidRDefault="009C762E" w:rsidP="00B9016E">
            <w:pPr>
              <w:pStyle w:val="TAL"/>
            </w:pPr>
            <w:r>
              <w:t>7.10.8.5.2.17</w:t>
            </w:r>
          </w:p>
        </w:tc>
        <w:tc>
          <w:tcPr>
            <w:tcW w:w="3545" w:type="dxa"/>
          </w:tcPr>
          <w:p w14:paraId="797CB953" w14:textId="77777777" w:rsidR="009C762E" w:rsidRPr="00537F1A" w:rsidRDefault="009C762E" w:rsidP="00B9016E">
            <w:pPr>
              <w:pStyle w:val="TAL"/>
              <w:rPr>
                <w:rFonts w:cs="Arial"/>
                <w:szCs w:val="18"/>
                <w:lang w:eastAsia="zh-CN"/>
              </w:rPr>
            </w:pPr>
            <w:r>
              <w:rPr>
                <w:rFonts w:cs="Arial"/>
                <w:szCs w:val="18"/>
                <w:lang w:eastAsia="zh-CN"/>
              </w:rPr>
              <w:t>Represents the Server to Server Analytics request requirements.</w:t>
            </w:r>
          </w:p>
        </w:tc>
        <w:tc>
          <w:tcPr>
            <w:tcW w:w="2118" w:type="dxa"/>
          </w:tcPr>
          <w:p w14:paraId="40DE8CB4" w14:textId="77777777" w:rsidR="009C762E" w:rsidRPr="009957A5" w:rsidRDefault="009C762E" w:rsidP="00B9016E">
            <w:pPr>
              <w:pStyle w:val="TAL"/>
              <w:rPr>
                <w:rFonts w:cs="Arial"/>
                <w:szCs w:val="18"/>
              </w:rPr>
            </w:pPr>
            <w:r>
              <w:rPr>
                <w:rFonts w:cs="Arial"/>
                <w:szCs w:val="18"/>
              </w:rPr>
              <w:t>EdgeApp_3</w:t>
            </w:r>
          </w:p>
        </w:tc>
      </w:tr>
      <w:tr w:rsidR="009C762E" w:rsidRPr="009957A5" w14:paraId="3753B121" w14:textId="77777777" w:rsidTr="00B9016E">
        <w:trPr>
          <w:jc w:val="center"/>
        </w:trPr>
        <w:tc>
          <w:tcPr>
            <w:tcW w:w="2403" w:type="dxa"/>
          </w:tcPr>
          <w:p w14:paraId="12253A0A" w14:textId="77777777" w:rsidR="009C762E" w:rsidRPr="009957A5" w:rsidRDefault="009C762E" w:rsidP="00B9016E">
            <w:pPr>
              <w:keepNext/>
              <w:keepLines/>
              <w:spacing w:after="0"/>
              <w:rPr>
                <w:rFonts w:ascii="Arial" w:hAnsi="Arial"/>
                <w:sz w:val="18"/>
              </w:rPr>
            </w:pPr>
            <w:proofErr w:type="spellStart"/>
            <w:r w:rsidRPr="00F80D77">
              <w:rPr>
                <w:rFonts w:ascii="Arial" w:hAnsi="Arial"/>
                <w:sz w:val="18"/>
              </w:rPr>
              <w:t>StorageHandlingInfo</w:t>
            </w:r>
            <w:proofErr w:type="spellEnd"/>
          </w:p>
        </w:tc>
        <w:tc>
          <w:tcPr>
            <w:tcW w:w="1559" w:type="dxa"/>
          </w:tcPr>
          <w:p w14:paraId="39304F73" w14:textId="77777777" w:rsidR="009C762E" w:rsidRPr="009957A5" w:rsidRDefault="009C762E" w:rsidP="00B9016E">
            <w:pPr>
              <w:keepNext/>
              <w:keepLines/>
              <w:spacing w:after="0"/>
              <w:rPr>
                <w:rFonts w:ascii="Arial" w:hAnsi="Arial"/>
                <w:sz w:val="18"/>
              </w:rPr>
            </w:pPr>
            <w:r w:rsidRPr="00A51083">
              <w:rPr>
                <w:rFonts w:ascii="Arial" w:hAnsi="Arial"/>
                <w:sz w:val="18"/>
              </w:rPr>
              <w:t>7.10.8.5.2.14</w:t>
            </w:r>
          </w:p>
        </w:tc>
        <w:tc>
          <w:tcPr>
            <w:tcW w:w="3545" w:type="dxa"/>
          </w:tcPr>
          <w:p w14:paraId="0D64C300" w14:textId="77777777" w:rsidR="009C762E" w:rsidRPr="009957A5" w:rsidRDefault="009C762E" w:rsidP="00B9016E">
            <w:pPr>
              <w:keepNext/>
              <w:keepLines/>
              <w:spacing w:after="0"/>
              <w:rPr>
                <w:rFonts w:ascii="Arial" w:hAnsi="Arial" w:cs="Arial"/>
                <w:sz w:val="18"/>
                <w:szCs w:val="18"/>
                <w:lang w:eastAsia="zh-CN"/>
              </w:rPr>
            </w:pPr>
            <w:r>
              <w:rPr>
                <w:rFonts w:ascii="Arial" w:hAnsi="Arial" w:cs="Arial"/>
                <w:sz w:val="18"/>
                <w:szCs w:val="18"/>
                <w:lang w:eastAsia="zh-CN"/>
              </w:rPr>
              <w:t>Represent the storage handing information.</w:t>
            </w:r>
          </w:p>
        </w:tc>
        <w:tc>
          <w:tcPr>
            <w:tcW w:w="2118" w:type="dxa"/>
          </w:tcPr>
          <w:p w14:paraId="6D9990C4" w14:textId="77777777" w:rsidR="009C762E" w:rsidRPr="009957A5" w:rsidRDefault="009C762E" w:rsidP="00B9016E">
            <w:pPr>
              <w:keepNext/>
              <w:keepLines/>
              <w:spacing w:after="0"/>
              <w:rPr>
                <w:rFonts w:ascii="Arial" w:hAnsi="Arial" w:cs="Arial"/>
                <w:sz w:val="18"/>
                <w:szCs w:val="18"/>
              </w:rPr>
            </w:pPr>
          </w:p>
        </w:tc>
      </w:tr>
      <w:tr w:rsidR="009C762E" w:rsidRPr="009957A5" w14:paraId="39C769DF" w14:textId="77777777" w:rsidTr="00B9016E">
        <w:trPr>
          <w:jc w:val="center"/>
        </w:trPr>
        <w:tc>
          <w:tcPr>
            <w:tcW w:w="2403" w:type="dxa"/>
          </w:tcPr>
          <w:p w14:paraId="20BF17A1" w14:textId="77777777" w:rsidR="009C762E" w:rsidRPr="00F80D77" w:rsidRDefault="009C762E" w:rsidP="00B9016E">
            <w:pPr>
              <w:pStyle w:val="TAL"/>
            </w:pPr>
            <w:proofErr w:type="spellStart"/>
            <w:r>
              <w:t>UERatAnalyticsInfo</w:t>
            </w:r>
            <w:proofErr w:type="spellEnd"/>
          </w:p>
        </w:tc>
        <w:tc>
          <w:tcPr>
            <w:tcW w:w="1559" w:type="dxa"/>
          </w:tcPr>
          <w:p w14:paraId="5DFA50C1" w14:textId="77777777" w:rsidR="009C762E" w:rsidRPr="00A51083" w:rsidRDefault="009C762E" w:rsidP="00B9016E">
            <w:pPr>
              <w:pStyle w:val="TAL"/>
            </w:pPr>
            <w:r>
              <w:t>7.10.8.5.2.</w:t>
            </w:r>
            <w:r w:rsidRPr="00183F66">
              <w:t>2</w:t>
            </w:r>
            <w:r>
              <w:t>0</w:t>
            </w:r>
          </w:p>
        </w:tc>
        <w:tc>
          <w:tcPr>
            <w:tcW w:w="3545" w:type="dxa"/>
          </w:tcPr>
          <w:p w14:paraId="66F8F113" w14:textId="77777777" w:rsidR="009C762E" w:rsidRDefault="009C762E" w:rsidP="00B9016E">
            <w:pPr>
              <w:pStyle w:val="TAL"/>
              <w:rPr>
                <w:rFonts w:cs="Arial"/>
                <w:szCs w:val="18"/>
                <w:lang w:eastAsia="zh-CN"/>
              </w:rPr>
            </w:pPr>
            <w:r>
              <w:rPr>
                <w:rFonts w:cs="Arial"/>
                <w:szCs w:val="18"/>
                <w:lang w:eastAsia="zh-CN"/>
              </w:rPr>
              <w:t>Represents UE RAT Connectivity Analytics data.</w:t>
            </w:r>
          </w:p>
        </w:tc>
        <w:tc>
          <w:tcPr>
            <w:tcW w:w="2118" w:type="dxa"/>
          </w:tcPr>
          <w:p w14:paraId="7745547E" w14:textId="77777777" w:rsidR="009C762E" w:rsidRPr="009957A5" w:rsidRDefault="009C762E" w:rsidP="00B9016E">
            <w:pPr>
              <w:pStyle w:val="TAL"/>
              <w:rPr>
                <w:rFonts w:cs="Arial"/>
                <w:szCs w:val="18"/>
              </w:rPr>
            </w:pPr>
            <w:r>
              <w:rPr>
                <w:rFonts w:cs="Arial"/>
                <w:szCs w:val="18"/>
              </w:rPr>
              <w:t>5GSatApp_1</w:t>
            </w:r>
          </w:p>
        </w:tc>
      </w:tr>
      <w:tr w:rsidR="009C762E" w:rsidRPr="009957A5" w14:paraId="4F2B63F4" w14:textId="77777777" w:rsidTr="00B9016E">
        <w:trPr>
          <w:jc w:val="center"/>
        </w:trPr>
        <w:tc>
          <w:tcPr>
            <w:tcW w:w="2403" w:type="dxa"/>
          </w:tcPr>
          <w:p w14:paraId="323572D8" w14:textId="77777777" w:rsidR="009C762E" w:rsidRPr="00F80D77" w:rsidRDefault="009C762E" w:rsidP="00B9016E">
            <w:pPr>
              <w:pStyle w:val="TAL"/>
            </w:pPr>
            <w:proofErr w:type="spellStart"/>
            <w:r>
              <w:t>UERatAnalyticsReq</w:t>
            </w:r>
            <w:proofErr w:type="spellEnd"/>
          </w:p>
        </w:tc>
        <w:tc>
          <w:tcPr>
            <w:tcW w:w="1559" w:type="dxa"/>
          </w:tcPr>
          <w:p w14:paraId="47839259" w14:textId="77777777" w:rsidR="009C762E" w:rsidRPr="00A51083" w:rsidRDefault="009C762E" w:rsidP="00B9016E">
            <w:pPr>
              <w:pStyle w:val="TAL"/>
            </w:pPr>
            <w:r>
              <w:t>7.10.8.5.2.19</w:t>
            </w:r>
          </w:p>
        </w:tc>
        <w:tc>
          <w:tcPr>
            <w:tcW w:w="3545" w:type="dxa"/>
          </w:tcPr>
          <w:p w14:paraId="1D923DEB" w14:textId="77777777" w:rsidR="009C762E" w:rsidRDefault="009C762E" w:rsidP="00B9016E">
            <w:pPr>
              <w:pStyle w:val="TAL"/>
              <w:rPr>
                <w:rFonts w:cs="Arial"/>
                <w:szCs w:val="18"/>
                <w:lang w:eastAsia="zh-CN"/>
              </w:rPr>
            </w:pPr>
            <w:r>
              <w:rPr>
                <w:rFonts w:cs="Arial"/>
                <w:szCs w:val="18"/>
                <w:lang w:eastAsia="zh-CN"/>
              </w:rPr>
              <w:t>Represents UE RAT Connectivity Analytics requirements.</w:t>
            </w:r>
          </w:p>
        </w:tc>
        <w:tc>
          <w:tcPr>
            <w:tcW w:w="2118" w:type="dxa"/>
          </w:tcPr>
          <w:p w14:paraId="0E5E3531" w14:textId="77777777" w:rsidR="009C762E" w:rsidRPr="009957A5" w:rsidRDefault="009C762E" w:rsidP="00B9016E">
            <w:pPr>
              <w:pStyle w:val="TAL"/>
              <w:rPr>
                <w:rFonts w:cs="Arial"/>
                <w:szCs w:val="18"/>
              </w:rPr>
            </w:pPr>
            <w:r>
              <w:rPr>
                <w:rFonts w:cs="Arial"/>
                <w:szCs w:val="18"/>
              </w:rPr>
              <w:t>5GSatApp_1</w:t>
            </w:r>
          </w:p>
        </w:tc>
      </w:tr>
    </w:tbl>
    <w:p w14:paraId="4EA66899" w14:textId="77777777" w:rsidR="009C762E" w:rsidRPr="009957A5" w:rsidRDefault="009C762E" w:rsidP="009C762E"/>
    <w:p w14:paraId="61079111" w14:textId="77777777" w:rsidR="009C762E" w:rsidRPr="009957A5" w:rsidRDefault="009C762E" w:rsidP="009C762E">
      <w:r w:rsidRPr="009957A5">
        <w:t xml:space="preserve">Table 7.10.8.5.1-2 specifies data types re-used by the </w:t>
      </w:r>
      <w:proofErr w:type="spellStart"/>
      <w:r w:rsidRPr="009957A5">
        <w:t>SS_AADRF_DataManagement</w:t>
      </w:r>
      <w:proofErr w:type="spellEnd"/>
      <w:r w:rsidRPr="009957A5">
        <w:t xml:space="preserve"> API service. </w:t>
      </w:r>
    </w:p>
    <w:p w14:paraId="7A55310F" w14:textId="77777777" w:rsidR="009C762E" w:rsidRPr="009957A5" w:rsidRDefault="009C762E" w:rsidP="009C762E">
      <w:pPr>
        <w:keepNext/>
        <w:keepLines/>
        <w:spacing w:before="60"/>
        <w:jc w:val="center"/>
        <w:rPr>
          <w:rFonts w:ascii="Arial" w:hAnsi="Arial"/>
          <w:b/>
        </w:rPr>
      </w:pPr>
      <w:r w:rsidRPr="009957A5">
        <w:rPr>
          <w:rFonts w:ascii="Arial" w:hAnsi="Arial"/>
          <w:b/>
        </w:rPr>
        <w:lastRenderedPageBreak/>
        <w:t>Table 7.10.8.5.1-2: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38"/>
        <w:gridCol w:w="1848"/>
        <w:gridCol w:w="3620"/>
        <w:gridCol w:w="2117"/>
      </w:tblGrid>
      <w:tr w:rsidR="009C762E" w:rsidRPr="009957A5" w14:paraId="74489D64" w14:textId="77777777" w:rsidTr="00B9016E">
        <w:trPr>
          <w:jc w:val="center"/>
        </w:trPr>
        <w:tc>
          <w:tcPr>
            <w:tcW w:w="2038" w:type="dxa"/>
            <w:shd w:val="clear" w:color="auto" w:fill="C0C0C0"/>
            <w:hideMark/>
          </w:tcPr>
          <w:p w14:paraId="3147FE44"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Data type</w:t>
            </w:r>
          </w:p>
        </w:tc>
        <w:tc>
          <w:tcPr>
            <w:tcW w:w="1848" w:type="dxa"/>
            <w:shd w:val="clear" w:color="auto" w:fill="C0C0C0"/>
            <w:hideMark/>
          </w:tcPr>
          <w:p w14:paraId="31F24D3F"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Reference</w:t>
            </w:r>
          </w:p>
        </w:tc>
        <w:tc>
          <w:tcPr>
            <w:tcW w:w="3621" w:type="dxa"/>
            <w:shd w:val="clear" w:color="auto" w:fill="C0C0C0"/>
            <w:hideMark/>
          </w:tcPr>
          <w:p w14:paraId="378A3BDC"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Comments</w:t>
            </w:r>
          </w:p>
        </w:tc>
        <w:tc>
          <w:tcPr>
            <w:tcW w:w="2118" w:type="dxa"/>
            <w:shd w:val="clear" w:color="auto" w:fill="C0C0C0"/>
          </w:tcPr>
          <w:p w14:paraId="4D2735D2" w14:textId="77777777" w:rsidR="009C762E" w:rsidRPr="009957A5" w:rsidRDefault="009C762E" w:rsidP="00B9016E">
            <w:pPr>
              <w:keepNext/>
              <w:keepLines/>
              <w:spacing w:after="0"/>
              <w:jc w:val="center"/>
              <w:rPr>
                <w:rFonts w:ascii="Arial" w:hAnsi="Arial"/>
                <w:b/>
                <w:sz w:val="18"/>
              </w:rPr>
            </w:pPr>
            <w:r w:rsidRPr="009957A5">
              <w:rPr>
                <w:rFonts w:ascii="Arial" w:hAnsi="Arial"/>
                <w:b/>
                <w:sz w:val="18"/>
              </w:rPr>
              <w:t>Applicability</w:t>
            </w:r>
          </w:p>
        </w:tc>
      </w:tr>
      <w:tr w:rsidR="009C762E" w:rsidRPr="009957A5" w14:paraId="740C84F0" w14:textId="77777777" w:rsidTr="00B9016E">
        <w:trPr>
          <w:jc w:val="center"/>
        </w:trPr>
        <w:tc>
          <w:tcPr>
            <w:tcW w:w="2038" w:type="dxa"/>
          </w:tcPr>
          <w:p w14:paraId="20CAF8F2" w14:textId="77777777" w:rsidR="009C762E" w:rsidRPr="009957A5" w:rsidRDefault="009C762E" w:rsidP="00B9016E">
            <w:pPr>
              <w:keepNext/>
              <w:keepLines/>
              <w:spacing w:after="0"/>
              <w:rPr>
                <w:rFonts w:ascii="Arial" w:hAnsi="Arial"/>
                <w:sz w:val="18"/>
              </w:rPr>
            </w:pPr>
            <w:proofErr w:type="spellStart"/>
            <w:r>
              <w:rPr>
                <w:rFonts w:ascii="Arial" w:hAnsi="Arial"/>
                <w:sz w:val="18"/>
              </w:rPr>
              <w:t>DataTime</w:t>
            </w:r>
            <w:proofErr w:type="spellEnd"/>
          </w:p>
        </w:tc>
        <w:tc>
          <w:tcPr>
            <w:tcW w:w="1848" w:type="dxa"/>
          </w:tcPr>
          <w:p w14:paraId="25BD19E2" w14:textId="77777777" w:rsidR="009C762E" w:rsidRPr="009957A5" w:rsidRDefault="009C762E" w:rsidP="00B9016E">
            <w:pPr>
              <w:keepNext/>
              <w:keepLines/>
              <w:spacing w:after="0"/>
              <w:rPr>
                <w:rFonts w:ascii="Arial" w:hAnsi="Arial"/>
                <w:sz w:val="18"/>
              </w:rPr>
            </w:pPr>
            <w:r w:rsidRPr="009957A5">
              <w:rPr>
                <w:rFonts w:ascii="Arial" w:hAnsi="Arial"/>
                <w:sz w:val="18"/>
              </w:rPr>
              <w:t>3GPP TS 29.</w:t>
            </w:r>
            <w:r>
              <w:rPr>
                <w:rFonts w:ascii="Arial" w:hAnsi="Arial"/>
                <w:sz w:val="18"/>
              </w:rPr>
              <w:t>122</w:t>
            </w:r>
            <w:r w:rsidRPr="009957A5">
              <w:rPr>
                <w:rFonts w:ascii="Arial" w:hAnsi="Arial"/>
                <w:sz w:val="18"/>
              </w:rPr>
              <w:t> [</w:t>
            </w:r>
            <w:r>
              <w:rPr>
                <w:rFonts w:ascii="Arial" w:hAnsi="Arial"/>
                <w:sz w:val="18"/>
              </w:rPr>
              <w:t>3</w:t>
            </w:r>
            <w:r w:rsidRPr="009957A5">
              <w:rPr>
                <w:rFonts w:ascii="Arial" w:hAnsi="Arial"/>
                <w:sz w:val="18"/>
              </w:rPr>
              <w:t>]</w:t>
            </w:r>
          </w:p>
        </w:tc>
        <w:tc>
          <w:tcPr>
            <w:tcW w:w="3621" w:type="dxa"/>
          </w:tcPr>
          <w:p w14:paraId="6296AEE4" w14:textId="77777777" w:rsidR="009C762E" w:rsidRPr="009957A5" w:rsidRDefault="009C762E" w:rsidP="00B9016E">
            <w:pPr>
              <w:keepNext/>
              <w:keepLines/>
              <w:spacing w:after="0"/>
              <w:rPr>
                <w:rFonts w:ascii="Arial" w:hAnsi="Arial" w:cs="Arial"/>
                <w:sz w:val="18"/>
                <w:szCs w:val="18"/>
                <w:lang w:eastAsia="zh-CN"/>
              </w:rPr>
            </w:pPr>
            <w:r>
              <w:rPr>
                <w:rFonts w:ascii="Arial" w:hAnsi="Arial" w:cs="Arial"/>
                <w:sz w:val="18"/>
                <w:szCs w:val="18"/>
                <w:lang w:eastAsia="zh-CN"/>
              </w:rPr>
              <w:t>Represents data and time.</w:t>
            </w:r>
          </w:p>
        </w:tc>
        <w:tc>
          <w:tcPr>
            <w:tcW w:w="2118" w:type="dxa"/>
          </w:tcPr>
          <w:p w14:paraId="49C05F15" w14:textId="77777777" w:rsidR="009C762E" w:rsidRPr="009957A5" w:rsidRDefault="009C762E" w:rsidP="00B9016E">
            <w:pPr>
              <w:keepNext/>
              <w:keepLines/>
              <w:spacing w:after="0"/>
              <w:rPr>
                <w:rFonts w:ascii="Arial" w:hAnsi="Arial" w:cs="Arial"/>
                <w:sz w:val="18"/>
                <w:szCs w:val="18"/>
              </w:rPr>
            </w:pPr>
          </w:p>
        </w:tc>
      </w:tr>
      <w:tr w:rsidR="009C762E" w:rsidRPr="009957A5" w14:paraId="7ACBCE49" w14:textId="77777777" w:rsidTr="00B9016E">
        <w:trPr>
          <w:jc w:val="center"/>
        </w:trPr>
        <w:tc>
          <w:tcPr>
            <w:tcW w:w="2038" w:type="dxa"/>
          </w:tcPr>
          <w:p w14:paraId="1F54E300"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hint="eastAsia"/>
                <w:sz w:val="18"/>
              </w:rPr>
              <w:t>Dnai</w:t>
            </w:r>
            <w:proofErr w:type="spellEnd"/>
          </w:p>
        </w:tc>
        <w:tc>
          <w:tcPr>
            <w:tcW w:w="1848" w:type="dxa"/>
          </w:tcPr>
          <w:p w14:paraId="16953B90" w14:textId="77777777" w:rsidR="009C762E" w:rsidRPr="009957A5" w:rsidRDefault="009C762E" w:rsidP="00B9016E">
            <w:pPr>
              <w:keepNext/>
              <w:keepLines/>
              <w:spacing w:after="0"/>
              <w:rPr>
                <w:rFonts w:ascii="Arial" w:hAnsi="Arial"/>
                <w:sz w:val="18"/>
                <w:lang w:eastAsia="zh-CN"/>
              </w:rPr>
            </w:pPr>
            <w:r w:rsidRPr="009957A5">
              <w:rPr>
                <w:rFonts w:ascii="Arial" w:hAnsi="Arial"/>
                <w:sz w:val="18"/>
              </w:rPr>
              <w:t>3GPP TS 29.571 [21]</w:t>
            </w:r>
          </w:p>
        </w:tc>
        <w:tc>
          <w:tcPr>
            <w:tcW w:w="3621" w:type="dxa"/>
          </w:tcPr>
          <w:p w14:paraId="761ABE81" w14:textId="77777777" w:rsidR="009C762E" w:rsidRPr="009957A5" w:rsidRDefault="009C762E" w:rsidP="00B9016E">
            <w:pPr>
              <w:keepNext/>
              <w:keepLines/>
              <w:spacing w:after="0"/>
              <w:rPr>
                <w:rFonts w:ascii="Arial" w:hAnsi="Arial" w:cs="Arial"/>
                <w:sz w:val="18"/>
                <w:szCs w:val="18"/>
                <w:lang w:eastAsia="zh-CN"/>
              </w:rPr>
            </w:pPr>
            <w:r w:rsidRPr="009957A5">
              <w:rPr>
                <w:rFonts w:ascii="Arial" w:hAnsi="Arial" w:cs="Arial"/>
                <w:sz w:val="18"/>
                <w:szCs w:val="18"/>
                <w:lang w:eastAsia="zh-CN"/>
              </w:rPr>
              <w:t xml:space="preserve">Identifies </w:t>
            </w:r>
            <w:r w:rsidRPr="009957A5">
              <w:rPr>
                <w:rFonts w:ascii="Arial" w:hAnsi="Arial"/>
                <w:sz w:val="18"/>
              </w:rPr>
              <w:t>a user plane access to one or more DN(s).</w:t>
            </w:r>
          </w:p>
        </w:tc>
        <w:tc>
          <w:tcPr>
            <w:tcW w:w="2118" w:type="dxa"/>
          </w:tcPr>
          <w:p w14:paraId="7B0B47BB" w14:textId="77777777" w:rsidR="009C762E" w:rsidRPr="009957A5" w:rsidRDefault="009C762E" w:rsidP="00B9016E">
            <w:pPr>
              <w:keepNext/>
              <w:keepLines/>
              <w:spacing w:after="0"/>
              <w:rPr>
                <w:rFonts w:ascii="Arial" w:hAnsi="Arial" w:cs="Arial"/>
                <w:sz w:val="18"/>
                <w:szCs w:val="18"/>
              </w:rPr>
            </w:pPr>
          </w:p>
        </w:tc>
      </w:tr>
      <w:tr w:rsidR="009C762E" w:rsidRPr="009957A5" w14:paraId="7B71E96C" w14:textId="77777777" w:rsidTr="00B9016E">
        <w:trPr>
          <w:jc w:val="center"/>
        </w:trPr>
        <w:tc>
          <w:tcPr>
            <w:tcW w:w="2038" w:type="dxa"/>
          </w:tcPr>
          <w:p w14:paraId="77B5C25F" w14:textId="77777777" w:rsidR="009C762E" w:rsidRPr="009957A5" w:rsidRDefault="009C762E" w:rsidP="00B9016E">
            <w:pPr>
              <w:keepNext/>
              <w:keepLines/>
              <w:spacing w:after="0"/>
              <w:rPr>
                <w:rFonts w:ascii="Arial" w:hAnsi="Arial"/>
                <w:sz w:val="18"/>
              </w:rPr>
            </w:pPr>
            <w:proofErr w:type="spellStart"/>
            <w:r w:rsidRPr="009957A5">
              <w:rPr>
                <w:rFonts w:ascii="Arial" w:hAnsi="Arial" w:hint="eastAsia"/>
                <w:sz w:val="18"/>
                <w:lang w:eastAsia="zh-CN"/>
              </w:rPr>
              <w:t>Dnn</w:t>
            </w:r>
            <w:proofErr w:type="spellEnd"/>
          </w:p>
        </w:tc>
        <w:tc>
          <w:tcPr>
            <w:tcW w:w="1848" w:type="dxa"/>
          </w:tcPr>
          <w:p w14:paraId="12EEC075" w14:textId="77777777" w:rsidR="009C762E" w:rsidRPr="009957A5" w:rsidRDefault="009C762E" w:rsidP="00B9016E">
            <w:pPr>
              <w:keepNext/>
              <w:keepLines/>
              <w:spacing w:after="0"/>
              <w:rPr>
                <w:rFonts w:ascii="Arial" w:hAnsi="Arial"/>
                <w:sz w:val="18"/>
              </w:rPr>
            </w:pPr>
            <w:r w:rsidRPr="009957A5">
              <w:rPr>
                <w:rFonts w:ascii="Arial" w:hAnsi="Arial" w:hint="eastAsia"/>
                <w:sz w:val="18"/>
                <w:lang w:eastAsia="zh-CN"/>
              </w:rPr>
              <w:t>3GPP TS 29.</w:t>
            </w:r>
            <w:r w:rsidRPr="009957A5">
              <w:rPr>
                <w:rFonts w:ascii="Arial" w:hAnsi="Arial"/>
                <w:sz w:val="18"/>
                <w:lang w:eastAsia="zh-CN"/>
              </w:rPr>
              <w:t>571</w:t>
            </w:r>
            <w:r w:rsidRPr="009957A5">
              <w:rPr>
                <w:rFonts w:ascii="Arial" w:hAnsi="Arial" w:hint="eastAsia"/>
                <w:sz w:val="18"/>
                <w:lang w:eastAsia="zh-CN"/>
              </w:rPr>
              <w:t> [</w:t>
            </w:r>
            <w:r w:rsidRPr="009957A5">
              <w:rPr>
                <w:rFonts w:ascii="Arial" w:hAnsi="Arial"/>
                <w:sz w:val="18"/>
                <w:lang w:eastAsia="zh-CN"/>
              </w:rPr>
              <w:t>21</w:t>
            </w:r>
            <w:r w:rsidRPr="009957A5">
              <w:rPr>
                <w:rFonts w:ascii="Arial" w:hAnsi="Arial" w:hint="eastAsia"/>
                <w:sz w:val="18"/>
                <w:lang w:eastAsia="zh-CN"/>
              </w:rPr>
              <w:t>]</w:t>
            </w:r>
          </w:p>
        </w:tc>
        <w:tc>
          <w:tcPr>
            <w:tcW w:w="3621" w:type="dxa"/>
          </w:tcPr>
          <w:p w14:paraId="6C5A0B6A" w14:textId="77777777" w:rsidR="009C762E" w:rsidRPr="009957A5" w:rsidRDefault="009C762E" w:rsidP="00B9016E">
            <w:pPr>
              <w:keepNext/>
              <w:keepLines/>
              <w:spacing w:after="0"/>
              <w:rPr>
                <w:rFonts w:ascii="Arial" w:hAnsi="Arial"/>
                <w:sz w:val="18"/>
              </w:rPr>
            </w:pPr>
            <w:r w:rsidRPr="009957A5">
              <w:rPr>
                <w:rFonts w:ascii="Arial" w:hAnsi="Arial" w:cs="Arial"/>
                <w:sz w:val="18"/>
                <w:szCs w:val="18"/>
                <w:lang w:eastAsia="zh-CN"/>
              </w:rPr>
              <w:t xml:space="preserve">Used to </w:t>
            </w:r>
            <w:r w:rsidRPr="009957A5">
              <w:rPr>
                <w:rFonts w:ascii="Arial" w:hAnsi="Arial" w:cs="Arial" w:hint="eastAsia"/>
                <w:sz w:val="18"/>
                <w:szCs w:val="18"/>
                <w:lang w:eastAsia="zh-CN"/>
              </w:rPr>
              <w:t>Identif</w:t>
            </w:r>
            <w:r w:rsidRPr="009957A5">
              <w:rPr>
                <w:rFonts w:ascii="Arial" w:hAnsi="Arial" w:cs="Arial"/>
                <w:sz w:val="18"/>
                <w:szCs w:val="18"/>
                <w:lang w:eastAsia="zh-CN"/>
              </w:rPr>
              <w:t>y</w:t>
            </w:r>
            <w:r w:rsidRPr="009957A5">
              <w:rPr>
                <w:rFonts w:ascii="Arial" w:hAnsi="Arial" w:cs="Arial" w:hint="eastAsia"/>
                <w:sz w:val="18"/>
                <w:szCs w:val="18"/>
                <w:lang w:eastAsia="zh-CN"/>
              </w:rPr>
              <w:t xml:space="preserve"> a DNN.</w:t>
            </w:r>
          </w:p>
        </w:tc>
        <w:tc>
          <w:tcPr>
            <w:tcW w:w="2118" w:type="dxa"/>
          </w:tcPr>
          <w:p w14:paraId="5574C337" w14:textId="77777777" w:rsidR="009C762E" w:rsidRPr="009957A5" w:rsidRDefault="009C762E" w:rsidP="00B9016E">
            <w:pPr>
              <w:keepNext/>
              <w:keepLines/>
              <w:spacing w:after="0"/>
              <w:rPr>
                <w:rFonts w:ascii="Arial" w:hAnsi="Arial" w:cs="Arial"/>
                <w:sz w:val="18"/>
                <w:szCs w:val="18"/>
              </w:rPr>
            </w:pPr>
          </w:p>
        </w:tc>
      </w:tr>
      <w:tr w:rsidR="009C762E" w:rsidRPr="009957A5" w14:paraId="1FCA1490" w14:textId="77777777" w:rsidTr="00B9016E">
        <w:trPr>
          <w:jc w:val="center"/>
        </w:trPr>
        <w:tc>
          <w:tcPr>
            <w:tcW w:w="2038" w:type="dxa"/>
          </w:tcPr>
          <w:p w14:paraId="5C14C945" w14:textId="77777777" w:rsidR="009C762E" w:rsidRPr="009957A5" w:rsidRDefault="009C762E" w:rsidP="00B9016E">
            <w:pPr>
              <w:keepNext/>
              <w:keepLines/>
              <w:spacing w:after="0"/>
              <w:rPr>
                <w:rFonts w:ascii="Arial" w:hAnsi="Arial"/>
                <w:sz w:val="18"/>
                <w:lang w:eastAsia="zh-CN"/>
              </w:rPr>
            </w:pPr>
            <w:proofErr w:type="spellStart"/>
            <w:r>
              <w:rPr>
                <w:rFonts w:ascii="Arial" w:hAnsi="Arial"/>
                <w:sz w:val="18"/>
                <w:lang w:eastAsia="zh-CN"/>
              </w:rPr>
              <w:t>DurationSec</w:t>
            </w:r>
            <w:proofErr w:type="spellEnd"/>
          </w:p>
        </w:tc>
        <w:tc>
          <w:tcPr>
            <w:tcW w:w="1848" w:type="dxa"/>
          </w:tcPr>
          <w:p w14:paraId="247A51C8" w14:textId="77777777" w:rsidR="009C762E" w:rsidRPr="009957A5" w:rsidRDefault="009C762E" w:rsidP="00B9016E">
            <w:pPr>
              <w:keepNext/>
              <w:keepLines/>
              <w:spacing w:after="0"/>
              <w:rPr>
                <w:rFonts w:ascii="Arial" w:hAnsi="Arial"/>
                <w:sz w:val="18"/>
                <w:lang w:eastAsia="zh-CN"/>
              </w:rPr>
            </w:pPr>
            <w:r w:rsidRPr="009957A5">
              <w:rPr>
                <w:rFonts w:ascii="Arial" w:hAnsi="Arial"/>
                <w:sz w:val="18"/>
              </w:rPr>
              <w:t>3GPP TS 29.</w:t>
            </w:r>
            <w:r>
              <w:rPr>
                <w:rFonts w:ascii="Arial" w:hAnsi="Arial"/>
                <w:sz w:val="18"/>
              </w:rPr>
              <w:t>122</w:t>
            </w:r>
            <w:r w:rsidRPr="009957A5">
              <w:rPr>
                <w:rFonts w:ascii="Arial" w:hAnsi="Arial"/>
                <w:sz w:val="18"/>
              </w:rPr>
              <w:t> [</w:t>
            </w:r>
            <w:r>
              <w:rPr>
                <w:rFonts w:ascii="Arial" w:hAnsi="Arial"/>
                <w:sz w:val="18"/>
              </w:rPr>
              <w:t>3</w:t>
            </w:r>
            <w:r w:rsidRPr="009957A5">
              <w:rPr>
                <w:rFonts w:ascii="Arial" w:hAnsi="Arial"/>
                <w:sz w:val="18"/>
              </w:rPr>
              <w:t>]</w:t>
            </w:r>
          </w:p>
        </w:tc>
        <w:tc>
          <w:tcPr>
            <w:tcW w:w="3621" w:type="dxa"/>
          </w:tcPr>
          <w:p w14:paraId="03A026D9" w14:textId="77777777" w:rsidR="009C762E" w:rsidRPr="009957A5" w:rsidRDefault="009C762E" w:rsidP="00B9016E">
            <w:pPr>
              <w:keepNext/>
              <w:keepLines/>
              <w:spacing w:after="0"/>
              <w:rPr>
                <w:rFonts w:ascii="Arial" w:hAnsi="Arial" w:cs="Arial"/>
                <w:sz w:val="18"/>
                <w:szCs w:val="18"/>
                <w:lang w:eastAsia="zh-CN"/>
              </w:rPr>
            </w:pPr>
            <w:r>
              <w:rPr>
                <w:rFonts w:ascii="Arial" w:hAnsi="Arial" w:cs="Arial"/>
                <w:sz w:val="18"/>
                <w:szCs w:val="18"/>
                <w:lang w:eastAsia="zh-CN"/>
              </w:rPr>
              <w:t>Represents duration in seconds.</w:t>
            </w:r>
          </w:p>
        </w:tc>
        <w:tc>
          <w:tcPr>
            <w:tcW w:w="2118" w:type="dxa"/>
          </w:tcPr>
          <w:p w14:paraId="31FF075C" w14:textId="77777777" w:rsidR="009C762E" w:rsidRPr="009957A5" w:rsidRDefault="009C762E" w:rsidP="00B9016E">
            <w:pPr>
              <w:keepNext/>
              <w:keepLines/>
              <w:spacing w:after="0"/>
              <w:rPr>
                <w:rFonts w:ascii="Arial" w:hAnsi="Arial" w:cs="Arial"/>
                <w:sz w:val="18"/>
                <w:szCs w:val="18"/>
              </w:rPr>
            </w:pPr>
          </w:p>
        </w:tc>
      </w:tr>
      <w:tr w:rsidR="009C762E" w:rsidRPr="009957A5" w14:paraId="39085820" w14:textId="77777777" w:rsidTr="00B9016E">
        <w:trPr>
          <w:jc w:val="center"/>
        </w:trPr>
        <w:tc>
          <w:tcPr>
            <w:tcW w:w="2038" w:type="dxa"/>
          </w:tcPr>
          <w:p w14:paraId="26839E5F" w14:textId="77777777" w:rsidR="009C762E" w:rsidRPr="009957A5" w:rsidRDefault="009C762E" w:rsidP="00B9016E">
            <w:pPr>
              <w:keepNext/>
              <w:keepLines/>
              <w:spacing w:after="0"/>
              <w:rPr>
                <w:rFonts w:ascii="Arial" w:hAnsi="Arial"/>
                <w:sz w:val="18"/>
              </w:rPr>
            </w:pPr>
            <w:r w:rsidRPr="009957A5">
              <w:rPr>
                <w:rFonts w:ascii="Arial" w:hAnsi="Arial"/>
                <w:sz w:val="18"/>
                <w:lang w:eastAsia="zh-CN"/>
              </w:rPr>
              <w:t>Float</w:t>
            </w:r>
          </w:p>
        </w:tc>
        <w:tc>
          <w:tcPr>
            <w:tcW w:w="1848" w:type="dxa"/>
          </w:tcPr>
          <w:p w14:paraId="225F75FC" w14:textId="77777777" w:rsidR="009C762E" w:rsidRPr="009957A5" w:rsidRDefault="009C762E" w:rsidP="00B9016E">
            <w:pPr>
              <w:keepNext/>
              <w:keepLines/>
              <w:spacing w:after="0"/>
              <w:rPr>
                <w:rFonts w:ascii="Arial" w:hAnsi="Arial"/>
                <w:sz w:val="18"/>
              </w:rPr>
            </w:pPr>
            <w:r w:rsidRPr="009957A5">
              <w:rPr>
                <w:rFonts w:ascii="Arial" w:hAnsi="Arial"/>
                <w:sz w:val="18"/>
              </w:rPr>
              <w:t>3GPP TS 29.571 [21]</w:t>
            </w:r>
          </w:p>
        </w:tc>
        <w:tc>
          <w:tcPr>
            <w:tcW w:w="3621" w:type="dxa"/>
          </w:tcPr>
          <w:p w14:paraId="433E055C" w14:textId="77777777" w:rsidR="009C762E" w:rsidRPr="009957A5" w:rsidRDefault="009C762E" w:rsidP="00B9016E">
            <w:pPr>
              <w:keepNext/>
              <w:keepLines/>
              <w:spacing w:after="0"/>
              <w:rPr>
                <w:rFonts w:ascii="Arial" w:hAnsi="Arial"/>
                <w:sz w:val="18"/>
              </w:rPr>
            </w:pPr>
            <w:r w:rsidRPr="009957A5">
              <w:rPr>
                <w:rFonts w:ascii="Arial" w:hAnsi="Arial"/>
                <w:sz w:val="18"/>
                <w:lang w:eastAsia="zh-CN"/>
              </w:rPr>
              <w:t>Used to represent the fractional part of the proximity range in the reference UE details.</w:t>
            </w:r>
          </w:p>
        </w:tc>
        <w:tc>
          <w:tcPr>
            <w:tcW w:w="2118" w:type="dxa"/>
          </w:tcPr>
          <w:p w14:paraId="3D6078D5" w14:textId="77777777" w:rsidR="009C762E" w:rsidRPr="009957A5" w:rsidRDefault="009C762E" w:rsidP="00B9016E">
            <w:pPr>
              <w:keepNext/>
              <w:keepLines/>
              <w:spacing w:after="0"/>
              <w:rPr>
                <w:rFonts w:ascii="Arial" w:hAnsi="Arial" w:cs="Arial"/>
                <w:sz w:val="18"/>
                <w:szCs w:val="18"/>
              </w:rPr>
            </w:pPr>
          </w:p>
        </w:tc>
      </w:tr>
      <w:tr w:rsidR="009C762E" w:rsidRPr="009957A5" w14:paraId="27759C36" w14:textId="77777777" w:rsidTr="00B9016E">
        <w:trPr>
          <w:jc w:val="center"/>
        </w:trPr>
        <w:tc>
          <w:tcPr>
            <w:tcW w:w="2038" w:type="dxa"/>
          </w:tcPr>
          <w:p w14:paraId="102987D0" w14:textId="77777777" w:rsidR="009C762E" w:rsidRPr="009957A5" w:rsidRDefault="009C762E" w:rsidP="00B9016E">
            <w:pPr>
              <w:keepNext/>
              <w:keepLines/>
              <w:spacing w:after="0"/>
              <w:rPr>
                <w:rFonts w:ascii="Arial" w:hAnsi="Arial"/>
                <w:sz w:val="18"/>
                <w:lang w:eastAsia="zh-CN"/>
              </w:rPr>
            </w:pPr>
            <w:r>
              <w:rPr>
                <w:rFonts w:ascii="Arial" w:hAnsi="Arial"/>
                <w:sz w:val="18"/>
                <w:lang w:eastAsia="zh-CN"/>
              </w:rPr>
              <w:t>LocationArea5G</w:t>
            </w:r>
          </w:p>
        </w:tc>
        <w:tc>
          <w:tcPr>
            <w:tcW w:w="1848" w:type="dxa"/>
          </w:tcPr>
          <w:p w14:paraId="244BF548" w14:textId="77777777" w:rsidR="009C762E" w:rsidRPr="009957A5" w:rsidRDefault="009C762E" w:rsidP="00B9016E">
            <w:pPr>
              <w:keepNext/>
              <w:keepLines/>
              <w:spacing w:after="0"/>
              <w:rPr>
                <w:rFonts w:ascii="Arial" w:hAnsi="Arial"/>
                <w:sz w:val="18"/>
              </w:rPr>
            </w:pPr>
            <w:r w:rsidRPr="009957A5">
              <w:rPr>
                <w:rFonts w:ascii="Arial" w:hAnsi="Arial"/>
                <w:sz w:val="18"/>
              </w:rPr>
              <w:t>3GPP TS 29.</w:t>
            </w:r>
            <w:r>
              <w:rPr>
                <w:rFonts w:ascii="Arial" w:hAnsi="Arial"/>
                <w:sz w:val="18"/>
              </w:rPr>
              <w:t>122</w:t>
            </w:r>
            <w:r w:rsidRPr="009957A5">
              <w:rPr>
                <w:rFonts w:ascii="Arial" w:hAnsi="Arial"/>
                <w:sz w:val="18"/>
              </w:rPr>
              <w:t> [</w:t>
            </w:r>
            <w:r>
              <w:rPr>
                <w:rFonts w:ascii="Arial" w:hAnsi="Arial"/>
                <w:sz w:val="18"/>
              </w:rPr>
              <w:t>3</w:t>
            </w:r>
            <w:r w:rsidRPr="009957A5">
              <w:rPr>
                <w:rFonts w:ascii="Arial" w:hAnsi="Arial"/>
                <w:sz w:val="18"/>
              </w:rPr>
              <w:t>]</w:t>
            </w:r>
          </w:p>
        </w:tc>
        <w:tc>
          <w:tcPr>
            <w:tcW w:w="3621" w:type="dxa"/>
          </w:tcPr>
          <w:p w14:paraId="110D7FE9" w14:textId="77777777" w:rsidR="009C762E" w:rsidRPr="009957A5" w:rsidRDefault="009C762E" w:rsidP="00B9016E">
            <w:pPr>
              <w:keepNext/>
              <w:keepLines/>
              <w:spacing w:after="0"/>
              <w:rPr>
                <w:rFonts w:ascii="Arial" w:hAnsi="Arial"/>
                <w:sz w:val="18"/>
                <w:lang w:eastAsia="zh-CN"/>
              </w:rPr>
            </w:pPr>
            <w:r>
              <w:rPr>
                <w:rFonts w:ascii="Arial" w:hAnsi="Arial" w:cs="Arial"/>
                <w:sz w:val="18"/>
                <w:szCs w:val="18"/>
                <w:lang w:eastAsia="zh-CN"/>
              </w:rPr>
              <w:t>Represents the location information.</w:t>
            </w:r>
          </w:p>
        </w:tc>
        <w:tc>
          <w:tcPr>
            <w:tcW w:w="2118" w:type="dxa"/>
          </w:tcPr>
          <w:p w14:paraId="4DF0BC53" w14:textId="77777777" w:rsidR="009C762E" w:rsidRPr="009957A5" w:rsidRDefault="009C762E" w:rsidP="00B9016E">
            <w:pPr>
              <w:keepNext/>
              <w:keepLines/>
              <w:spacing w:after="0"/>
              <w:rPr>
                <w:rFonts w:ascii="Arial" w:hAnsi="Arial" w:cs="Arial"/>
                <w:sz w:val="18"/>
                <w:szCs w:val="18"/>
              </w:rPr>
            </w:pPr>
          </w:p>
        </w:tc>
      </w:tr>
      <w:tr w:rsidR="009C762E" w:rsidRPr="009957A5" w14:paraId="292A0A64" w14:textId="77777777" w:rsidTr="00B9016E">
        <w:trPr>
          <w:jc w:val="center"/>
        </w:trPr>
        <w:tc>
          <w:tcPr>
            <w:tcW w:w="2038" w:type="dxa"/>
          </w:tcPr>
          <w:p w14:paraId="65F69836" w14:textId="77777777" w:rsidR="009C762E" w:rsidRDefault="009C762E" w:rsidP="00B9016E">
            <w:pPr>
              <w:pStyle w:val="TAL"/>
              <w:rPr>
                <w:lang w:eastAsia="zh-CN"/>
              </w:rPr>
            </w:pPr>
            <w:r w:rsidRPr="00D97A08">
              <w:rPr>
                <w:lang w:eastAsia="zh-CN"/>
              </w:rPr>
              <w:t>S2SPerfAnalyticsData</w:t>
            </w:r>
          </w:p>
        </w:tc>
        <w:tc>
          <w:tcPr>
            <w:tcW w:w="1848" w:type="dxa"/>
          </w:tcPr>
          <w:p w14:paraId="403A2C3B" w14:textId="77777777" w:rsidR="009C762E" w:rsidRPr="009957A5" w:rsidRDefault="009C762E" w:rsidP="00B9016E">
            <w:pPr>
              <w:pStyle w:val="TAL"/>
            </w:pPr>
            <w:r>
              <w:t>Clause 7.10.14</w:t>
            </w:r>
            <w:r w:rsidRPr="00123ED3">
              <w:t>.6.2.5</w:t>
            </w:r>
          </w:p>
        </w:tc>
        <w:tc>
          <w:tcPr>
            <w:tcW w:w="3621" w:type="dxa"/>
          </w:tcPr>
          <w:p w14:paraId="12BF9A65" w14:textId="77777777" w:rsidR="009C762E" w:rsidRDefault="009C762E" w:rsidP="00B9016E">
            <w:pPr>
              <w:pStyle w:val="TAL"/>
              <w:rPr>
                <w:rFonts w:cs="Arial"/>
                <w:szCs w:val="18"/>
                <w:lang w:eastAsia="zh-CN"/>
              </w:rPr>
            </w:pPr>
            <w:r>
              <w:rPr>
                <w:lang w:eastAsia="zh-CN"/>
              </w:rPr>
              <w:t>Contains the Server to Server Analytics data.</w:t>
            </w:r>
          </w:p>
        </w:tc>
        <w:tc>
          <w:tcPr>
            <w:tcW w:w="2118" w:type="dxa"/>
          </w:tcPr>
          <w:p w14:paraId="5B92C8B1" w14:textId="77777777" w:rsidR="009C762E" w:rsidRPr="009957A5" w:rsidRDefault="009C762E" w:rsidP="00B9016E">
            <w:pPr>
              <w:pStyle w:val="TAL"/>
              <w:rPr>
                <w:rFonts w:cs="Arial"/>
                <w:szCs w:val="18"/>
              </w:rPr>
            </w:pPr>
            <w:r>
              <w:rPr>
                <w:rFonts w:cs="Arial"/>
                <w:szCs w:val="18"/>
              </w:rPr>
              <w:t>EdgeApp_3</w:t>
            </w:r>
          </w:p>
        </w:tc>
      </w:tr>
      <w:tr w:rsidR="009C762E" w:rsidRPr="009957A5" w14:paraId="7FB3C586" w14:textId="77777777" w:rsidTr="00B9016E">
        <w:trPr>
          <w:jc w:val="center"/>
        </w:trPr>
        <w:tc>
          <w:tcPr>
            <w:tcW w:w="2038" w:type="dxa"/>
          </w:tcPr>
          <w:p w14:paraId="4CDD5ADF" w14:textId="77777777" w:rsidR="009C762E" w:rsidRDefault="009C762E" w:rsidP="00B9016E">
            <w:pPr>
              <w:pStyle w:val="TAL"/>
              <w:rPr>
                <w:lang w:eastAsia="zh-CN"/>
              </w:rPr>
            </w:pPr>
            <w:proofErr w:type="spellStart"/>
            <w:r>
              <w:rPr>
                <w:lang w:eastAsia="zh-CN"/>
              </w:rPr>
              <w:t>ServerInfo</w:t>
            </w:r>
            <w:proofErr w:type="spellEnd"/>
          </w:p>
        </w:tc>
        <w:tc>
          <w:tcPr>
            <w:tcW w:w="1848" w:type="dxa"/>
          </w:tcPr>
          <w:p w14:paraId="62F3EDDC" w14:textId="77777777" w:rsidR="009C762E" w:rsidRPr="009957A5" w:rsidRDefault="009C762E" w:rsidP="00B9016E">
            <w:pPr>
              <w:pStyle w:val="TAL"/>
            </w:pPr>
            <w:r>
              <w:t>Clause </w:t>
            </w:r>
            <w:r w:rsidRPr="007C1AFD">
              <w:rPr>
                <w:lang w:eastAsia="zh-CN"/>
              </w:rPr>
              <w:t>7.</w:t>
            </w:r>
            <w:r>
              <w:rPr>
                <w:lang w:eastAsia="zh-CN"/>
              </w:rPr>
              <w:t>10</w:t>
            </w:r>
            <w:r w:rsidRPr="007C1AFD">
              <w:rPr>
                <w:lang w:eastAsia="zh-CN"/>
              </w:rPr>
              <w:t>.1</w:t>
            </w:r>
            <w:r>
              <w:rPr>
                <w:lang w:eastAsia="zh-CN"/>
              </w:rPr>
              <w:t>4</w:t>
            </w:r>
            <w:r w:rsidRPr="007C1AFD">
              <w:rPr>
                <w:lang w:eastAsia="zh-CN"/>
              </w:rPr>
              <w:t>.</w:t>
            </w:r>
            <w:r>
              <w:rPr>
                <w:lang w:eastAsia="zh-CN"/>
              </w:rPr>
              <w:t>6</w:t>
            </w:r>
            <w:r w:rsidRPr="007C1AFD">
              <w:rPr>
                <w:lang w:eastAsia="zh-CN"/>
              </w:rPr>
              <w:t>.2.</w:t>
            </w:r>
            <w:r>
              <w:rPr>
                <w:lang w:eastAsia="zh-CN"/>
              </w:rPr>
              <w:t>6</w:t>
            </w:r>
          </w:p>
        </w:tc>
        <w:tc>
          <w:tcPr>
            <w:tcW w:w="3621" w:type="dxa"/>
          </w:tcPr>
          <w:p w14:paraId="42F8EA63" w14:textId="77777777" w:rsidR="009C762E" w:rsidRDefault="009C762E" w:rsidP="00B9016E">
            <w:pPr>
              <w:pStyle w:val="TAL"/>
              <w:rPr>
                <w:rFonts w:cs="Arial"/>
                <w:szCs w:val="18"/>
                <w:lang w:eastAsia="zh-CN"/>
              </w:rPr>
            </w:pPr>
            <w:r>
              <w:rPr>
                <w:lang w:eastAsia="zh-CN"/>
              </w:rPr>
              <w:t>Represents the Server Information.</w:t>
            </w:r>
          </w:p>
        </w:tc>
        <w:tc>
          <w:tcPr>
            <w:tcW w:w="2118" w:type="dxa"/>
          </w:tcPr>
          <w:p w14:paraId="6244AD28" w14:textId="77777777" w:rsidR="009C762E" w:rsidRPr="009957A5" w:rsidRDefault="009C762E" w:rsidP="00B9016E">
            <w:pPr>
              <w:pStyle w:val="TAL"/>
              <w:rPr>
                <w:rFonts w:cs="Arial"/>
                <w:szCs w:val="18"/>
              </w:rPr>
            </w:pPr>
            <w:r>
              <w:rPr>
                <w:rFonts w:cs="Arial"/>
                <w:szCs w:val="18"/>
              </w:rPr>
              <w:t>EdgeApp_3</w:t>
            </w:r>
          </w:p>
        </w:tc>
      </w:tr>
      <w:tr w:rsidR="009C762E" w:rsidRPr="009957A5" w14:paraId="514B8BFD" w14:textId="77777777" w:rsidTr="00B9016E">
        <w:trPr>
          <w:jc w:val="center"/>
        </w:trPr>
        <w:tc>
          <w:tcPr>
            <w:tcW w:w="2038" w:type="dxa"/>
          </w:tcPr>
          <w:p w14:paraId="2EAD9865" w14:textId="77777777" w:rsidR="009C762E" w:rsidRPr="009957A5" w:rsidRDefault="009C762E" w:rsidP="00B9016E">
            <w:pPr>
              <w:keepNext/>
              <w:keepLines/>
              <w:spacing w:after="0"/>
              <w:rPr>
                <w:rFonts w:ascii="Arial" w:hAnsi="Arial"/>
                <w:sz w:val="18"/>
              </w:rPr>
            </w:pPr>
            <w:proofErr w:type="spellStart"/>
            <w:r w:rsidRPr="009957A5">
              <w:rPr>
                <w:rFonts w:ascii="Arial" w:hAnsi="Arial"/>
                <w:sz w:val="18"/>
                <w:lang w:eastAsia="zh-CN"/>
              </w:rPr>
              <w:t>Snssai</w:t>
            </w:r>
            <w:proofErr w:type="spellEnd"/>
          </w:p>
        </w:tc>
        <w:tc>
          <w:tcPr>
            <w:tcW w:w="1848" w:type="dxa"/>
          </w:tcPr>
          <w:p w14:paraId="54BC3820" w14:textId="77777777" w:rsidR="009C762E" w:rsidRPr="009957A5" w:rsidRDefault="009C762E" w:rsidP="00B9016E">
            <w:pPr>
              <w:keepNext/>
              <w:keepLines/>
              <w:spacing w:after="0"/>
              <w:rPr>
                <w:rFonts w:ascii="Arial" w:hAnsi="Arial"/>
                <w:sz w:val="18"/>
              </w:rPr>
            </w:pPr>
            <w:r w:rsidRPr="009957A5">
              <w:rPr>
                <w:rFonts w:ascii="Arial" w:hAnsi="Arial" w:hint="eastAsia"/>
                <w:sz w:val="18"/>
                <w:lang w:eastAsia="zh-CN"/>
              </w:rPr>
              <w:t>3GPP TS 29.</w:t>
            </w:r>
            <w:r w:rsidRPr="009957A5">
              <w:rPr>
                <w:rFonts w:ascii="Arial" w:hAnsi="Arial"/>
                <w:sz w:val="18"/>
                <w:lang w:eastAsia="zh-CN"/>
              </w:rPr>
              <w:t>571</w:t>
            </w:r>
            <w:r w:rsidRPr="009957A5">
              <w:rPr>
                <w:rFonts w:ascii="Arial" w:hAnsi="Arial" w:hint="eastAsia"/>
                <w:sz w:val="18"/>
                <w:lang w:eastAsia="zh-CN"/>
              </w:rPr>
              <w:t> [</w:t>
            </w:r>
            <w:r w:rsidRPr="009957A5">
              <w:rPr>
                <w:rFonts w:ascii="Arial" w:hAnsi="Arial"/>
                <w:sz w:val="18"/>
                <w:lang w:eastAsia="zh-CN"/>
              </w:rPr>
              <w:t>21</w:t>
            </w:r>
            <w:r w:rsidRPr="009957A5">
              <w:rPr>
                <w:rFonts w:ascii="Arial" w:hAnsi="Arial" w:hint="eastAsia"/>
                <w:sz w:val="18"/>
                <w:lang w:eastAsia="zh-CN"/>
              </w:rPr>
              <w:t>]</w:t>
            </w:r>
          </w:p>
        </w:tc>
        <w:tc>
          <w:tcPr>
            <w:tcW w:w="3621" w:type="dxa"/>
          </w:tcPr>
          <w:p w14:paraId="53C210DF" w14:textId="77777777" w:rsidR="009C762E" w:rsidRPr="009957A5" w:rsidRDefault="009C762E" w:rsidP="00B9016E">
            <w:pPr>
              <w:keepNext/>
              <w:keepLines/>
              <w:spacing w:after="0"/>
              <w:rPr>
                <w:rFonts w:ascii="Arial" w:hAnsi="Arial"/>
                <w:sz w:val="18"/>
              </w:rPr>
            </w:pPr>
            <w:r w:rsidRPr="009957A5">
              <w:rPr>
                <w:rFonts w:ascii="Arial" w:hAnsi="Arial" w:cs="Arial"/>
                <w:sz w:val="18"/>
                <w:szCs w:val="18"/>
                <w:lang w:eastAsia="zh-CN"/>
              </w:rPr>
              <w:t xml:space="preserve">Used to </w:t>
            </w:r>
            <w:r w:rsidRPr="009957A5">
              <w:rPr>
                <w:rFonts w:ascii="Arial" w:hAnsi="Arial" w:cs="Arial" w:hint="eastAsia"/>
                <w:sz w:val="18"/>
                <w:szCs w:val="18"/>
                <w:lang w:eastAsia="zh-CN"/>
              </w:rPr>
              <w:t>Identif</w:t>
            </w:r>
            <w:r w:rsidRPr="009957A5">
              <w:rPr>
                <w:rFonts w:ascii="Arial" w:hAnsi="Arial" w:cs="Arial"/>
                <w:sz w:val="18"/>
                <w:szCs w:val="18"/>
                <w:lang w:eastAsia="zh-CN"/>
              </w:rPr>
              <w:t>y</w:t>
            </w:r>
            <w:r w:rsidRPr="009957A5">
              <w:rPr>
                <w:rFonts w:ascii="Arial" w:hAnsi="Arial" w:cs="Arial" w:hint="eastAsia"/>
                <w:sz w:val="18"/>
                <w:szCs w:val="18"/>
                <w:lang w:eastAsia="zh-CN"/>
              </w:rPr>
              <w:t xml:space="preserve"> the </w:t>
            </w:r>
            <w:r w:rsidRPr="009957A5">
              <w:rPr>
                <w:rFonts w:ascii="Arial" w:hAnsi="Arial"/>
                <w:sz w:val="18"/>
              </w:rPr>
              <w:t>S-NSSAI.</w:t>
            </w:r>
          </w:p>
        </w:tc>
        <w:tc>
          <w:tcPr>
            <w:tcW w:w="2118" w:type="dxa"/>
          </w:tcPr>
          <w:p w14:paraId="570E0E68" w14:textId="77777777" w:rsidR="009C762E" w:rsidRPr="009957A5" w:rsidRDefault="009C762E" w:rsidP="00B9016E">
            <w:pPr>
              <w:keepNext/>
              <w:keepLines/>
              <w:spacing w:after="0"/>
              <w:rPr>
                <w:rFonts w:ascii="Arial" w:hAnsi="Arial" w:cs="Arial"/>
                <w:sz w:val="18"/>
                <w:szCs w:val="18"/>
              </w:rPr>
            </w:pPr>
          </w:p>
        </w:tc>
      </w:tr>
      <w:tr w:rsidR="009C762E" w:rsidRPr="009957A5" w14:paraId="516DA440" w14:textId="77777777" w:rsidTr="00B9016E">
        <w:trPr>
          <w:jc w:val="center"/>
        </w:trPr>
        <w:tc>
          <w:tcPr>
            <w:tcW w:w="2038" w:type="dxa"/>
          </w:tcPr>
          <w:p w14:paraId="5A464B71"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lang w:eastAsia="zh-CN"/>
              </w:rPr>
              <w:t>SupportedFeatures</w:t>
            </w:r>
            <w:proofErr w:type="spellEnd"/>
          </w:p>
        </w:tc>
        <w:tc>
          <w:tcPr>
            <w:tcW w:w="1848" w:type="dxa"/>
          </w:tcPr>
          <w:p w14:paraId="55C9026B" w14:textId="77777777" w:rsidR="009C762E" w:rsidRPr="009957A5" w:rsidRDefault="009C762E" w:rsidP="00B9016E">
            <w:pPr>
              <w:keepNext/>
              <w:keepLines/>
              <w:spacing w:after="0"/>
              <w:rPr>
                <w:rFonts w:ascii="Arial" w:hAnsi="Arial"/>
                <w:sz w:val="18"/>
              </w:rPr>
            </w:pPr>
            <w:r w:rsidRPr="009957A5">
              <w:rPr>
                <w:rFonts w:ascii="Arial" w:hAnsi="Arial"/>
                <w:sz w:val="18"/>
              </w:rPr>
              <w:t>3GPP TS 29.571 [21]</w:t>
            </w:r>
          </w:p>
        </w:tc>
        <w:tc>
          <w:tcPr>
            <w:tcW w:w="3621" w:type="dxa"/>
          </w:tcPr>
          <w:p w14:paraId="1B6EB0F1"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Used to negotiate the applicability of optional features.</w:t>
            </w:r>
          </w:p>
        </w:tc>
        <w:tc>
          <w:tcPr>
            <w:tcW w:w="2118" w:type="dxa"/>
          </w:tcPr>
          <w:p w14:paraId="0086E0E0" w14:textId="77777777" w:rsidR="009C762E" w:rsidRPr="009957A5" w:rsidRDefault="009C762E" w:rsidP="00B9016E">
            <w:pPr>
              <w:keepNext/>
              <w:keepLines/>
              <w:spacing w:after="0"/>
              <w:rPr>
                <w:rFonts w:ascii="Arial" w:hAnsi="Arial" w:cs="Arial"/>
                <w:sz w:val="18"/>
                <w:szCs w:val="18"/>
              </w:rPr>
            </w:pPr>
          </w:p>
        </w:tc>
      </w:tr>
      <w:tr w:rsidR="009C762E" w:rsidRPr="009957A5" w14:paraId="3D105661" w14:textId="77777777" w:rsidTr="00B9016E">
        <w:trPr>
          <w:jc w:val="center"/>
        </w:trPr>
        <w:tc>
          <w:tcPr>
            <w:tcW w:w="2038" w:type="dxa"/>
          </w:tcPr>
          <w:p w14:paraId="764311E6" w14:textId="77777777" w:rsidR="009C762E" w:rsidRPr="009957A5" w:rsidRDefault="009C762E" w:rsidP="00B9016E">
            <w:pPr>
              <w:pStyle w:val="TAL"/>
              <w:rPr>
                <w:lang w:eastAsia="zh-CN"/>
              </w:rPr>
            </w:pPr>
            <w:proofErr w:type="spellStart"/>
            <w:r w:rsidRPr="009C66F8">
              <w:rPr>
                <w:lang w:eastAsia="zh-CN"/>
              </w:rPr>
              <w:t>TimeWindow</w:t>
            </w:r>
            <w:proofErr w:type="spellEnd"/>
          </w:p>
        </w:tc>
        <w:tc>
          <w:tcPr>
            <w:tcW w:w="1848" w:type="dxa"/>
          </w:tcPr>
          <w:p w14:paraId="0612AA61" w14:textId="77777777" w:rsidR="009C762E" w:rsidRPr="009957A5" w:rsidRDefault="009C762E" w:rsidP="00B9016E">
            <w:pPr>
              <w:pStyle w:val="TAL"/>
            </w:pPr>
            <w:r>
              <w:t>3GPP TS 29.122 [3]</w:t>
            </w:r>
          </w:p>
        </w:tc>
        <w:tc>
          <w:tcPr>
            <w:tcW w:w="3621" w:type="dxa"/>
          </w:tcPr>
          <w:p w14:paraId="151F0E9A" w14:textId="77777777" w:rsidR="009C762E" w:rsidRPr="009957A5" w:rsidRDefault="009C762E" w:rsidP="00B9016E">
            <w:pPr>
              <w:pStyle w:val="TAL"/>
              <w:rPr>
                <w:rFonts w:cs="Arial"/>
                <w:szCs w:val="18"/>
              </w:rPr>
            </w:pPr>
            <w:r>
              <w:rPr>
                <w:rFonts w:cs="Arial"/>
                <w:szCs w:val="18"/>
              </w:rPr>
              <w:t>Indicates the time window.</w:t>
            </w:r>
          </w:p>
        </w:tc>
        <w:tc>
          <w:tcPr>
            <w:tcW w:w="2118" w:type="dxa"/>
          </w:tcPr>
          <w:p w14:paraId="637FE8BC" w14:textId="6B7B3994" w:rsidR="009C762E" w:rsidRPr="009957A5" w:rsidRDefault="009C762E" w:rsidP="00B9016E">
            <w:pPr>
              <w:pStyle w:val="TAL"/>
              <w:rPr>
                <w:rFonts w:cs="Arial"/>
                <w:szCs w:val="18"/>
              </w:rPr>
            </w:pPr>
            <w:r>
              <w:rPr>
                <w:rFonts w:cs="Arial"/>
                <w:szCs w:val="18"/>
              </w:rPr>
              <w:t>EdgeApp_3</w:t>
            </w:r>
            <w:ins w:id="42" w:author="Samsung [Naren]" w:date="2025-08-16T21:28:00Z">
              <w:r w:rsidR="002F0ED9">
                <w:rPr>
                  <w:rFonts w:cs="Arial"/>
                  <w:szCs w:val="18"/>
                </w:rPr>
                <w:t>, 5GSatApp_1</w:t>
              </w:r>
            </w:ins>
          </w:p>
        </w:tc>
      </w:tr>
      <w:tr w:rsidR="009C762E" w:rsidRPr="009957A5" w14:paraId="7990BF1D" w14:textId="77777777" w:rsidTr="00B9016E">
        <w:trPr>
          <w:jc w:val="center"/>
        </w:trPr>
        <w:tc>
          <w:tcPr>
            <w:tcW w:w="2038" w:type="dxa"/>
          </w:tcPr>
          <w:p w14:paraId="36CE9829" w14:textId="77777777" w:rsidR="009C762E" w:rsidRPr="009C66F8" w:rsidRDefault="009C762E" w:rsidP="00B9016E">
            <w:pPr>
              <w:pStyle w:val="TAL"/>
              <w:rPr>
                <w:lang w:eastAsia="zh-CN"/>
              </w:rPr>
            </w:pPr>
            <w:proofErr w:type="spellStart"/>
            <w:r>
              <w:rPr>
                <w:lang w:eastAsia="zh-CN"/>
              </w:rPr>
              <w:t>UeRatAnalyticsOutput</w:t>
            </w:r>
            <w:proofErr w:type="spellEnd"/>
          </w:p>
        </w:tc>
        <w:tc>
          <w:tcPr>
            <w:tcW w:w="1848" w:type="dxa"/>
          </w:tcPr>
          <w:p w14:paraId="2EB03D54" w14:textId="77777777" w:rsidR="009C762E" w:rsidRDefault="009C762E" w:rsidP="00B9016E">
            <w:pPr>
              <w:pStyle w:val="TAL"/>
            </w:pPr>
            <w:r>
              <w:rPr>
                <w:rFonts w:cs="Arial"/>
                <w:szCs w:val="18"/>
              </w:rPr>
              <w:t>Clause 7.10.12.6.2.8</w:t>
            </w:r>
          </w:p>
        </w:tc>
        <w:tc>
          <w:tcPr>
            <w:tcW w:w="3621" w:type="dxa"/>
          </w:tcPr>
          <w:p w14:paraId="3A2D9097" w14:textId="77777777" w:rsidR="009C762E" w:rsidRDefault="009C762E" w:rsidP="00B9016E">
            <w:pPr>
              <w:pStyle w:val="TAL"/>
              <w:rPr>
                <w:rFonts w:cs="Arial"/>
                <w:szCs w:val="18"/>
              </w:rPr>
            </w:pPr>
            <w:r>
              <w:rPr>
                <w:rFonts w:cs="Arial"/>
                <w:szCs w:val="18"/>
              </w:rPr>
              <w:t>Contains the UE RAT connectivity analytics output.</w:t>
            </w:r>
          </w:p>
        </w:tc>
        <w:tc>
          <w:tcPr>
            <w:tcW w:w="2118" w:type="dxa"/>
          </w:tcPr>
          <w:p w14:paraId="0110B8DE" w14:textId="77777777" w:rsidR="009C762E" w:rsidRDefault="009C762E" w:rsidP="00B9016E">
            <w:pPr>
              <w:pStyle w:val="TAL"/>
              <w:rPr>
                <w:rFonts w:cs="Arial"/>
                <w:szCs w:val="18"/>
              </w:rPr>
            </w:pPr>
          </w:p>
        </w:tc>
      </w:tr>
      <w:tr w:rsidR="009C762E" w:rsidRPr="009957A5" w14:paraId="238B5E60" w14:textId="77777777" w:rsidTr="00B9016E">
        <w:trPr>
          <w:jc w:val="center"/>
        </w:trPr>
        <w:tc>
          <w:tcPr>
            <w:tcW w:w="2038" w:type="dxa"/>
          </w:tcPr>
          <w:p w14:paraId="4100AAA8"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rPr>
              <w:t>Uinteger</w:t>
            </w:r>
            <w:proofErr w:type="spellEnd"/>
          </w:p>
        </w:tc>
        <w:tc>
          <w:tcPr>
            <w:tcW w:w="1848" w:type="dxa"/>
          </w:tcPr>
          <w:p w14:paraId="519FBC6E" w14:textId="77777777" w:rsidR="009C762E" w:rsidRPr="009957A5" w:rsidRDefault="009C762E" w:rsidP="00B9016E">
            <w:pPr>
              <w:keepNext/>
              <w:keepLines/>
              <w:spacing w:after="0"/>
              <w:rPr>
                <w:rFonts w:ascii="Arial" w:hAnsi="Arial"/>
                <w:sz w:val="18"/>
              </w:rPr>
            </w:pPr>
            <w:r w:rsidRPr="009957A5">
              <w:rPr>
                <w:rFonts w:ascii="Arial" w:hAnsi="Arial"/>
                <w:sz w:val="18"/>
              </w:rPr>
              <w:t>3GPP TS 29.571 [21]</w:t>
            </w:r>
          </w:p>
        </w:tc>
        <w:tc>
          <w:tcPr>
            <w:tcW w:w="3621" w:type="dxa"/>
          </w:tcPr>
          <w:p w14:paraId="780CBA26" w14:textId="77777777" w:rsidR="009C762E" w:rsidRPr="009957A5" w:rsidRDefault="009C762E" w:rsidP="00B9016E">
            <w:pPr>
              <w:keepNext/>
              <w:keepLines/>
              <w:spacing w:after="0"/>
              <w:rPr>
                <w:rFonts w:ascii="Arial" w:hAnsi="Arial" w:cs="Arial"/>
                <w:sz w:val="18"/>
                <w:szCs w:val="18"/>
              </w:rPr>
            </w:pPr>
            <w:r w:rsidRPr="009957A5">
              <w:rPr>
                <w:rFonts w:ascii="Arial" w:hAnsi="Arial"/>
                <w:sz w:val="18"/>
              </w:rPr>
              <w:t xml:space="preserve">Used to represent integer attributes within </w:t>
            </w:r>
            <w:proofErr w:type="spellStart"/>
            <w:r w:rsidRPr="009957A5">
              <w:rPr>
                <w:rFonts w:ascii="Arial" w:hAnsi="Arial"/>
                <w:sz w:val="18"/>
                <w:lang w:eastAsia="zh-CN"/>
              </w:rPr>
              <w:t>Measurement</w:t>
            </w:r>
            <w:r w:rsidRPr="009957A5">
              <w:rPr>
                <w:rFonts w:ascii="Arial" w:hAnsi="Arial"/>
                <w:sz w:val="18"/>
              </w:rPr>
              <w:t>Data</w:t>
            </w:r>
            <w:proofErr w:type="spellEnd"/>
            <w:r w:rsidRPr="009957A5">
              <w:rPr>
                <w:rFonts w:ascii="Arial" w:hAnsi="Arial"/>
                <w:sz w:val="18"/>
              </w:rPr>
              <w:t xml:space="preserve"> and </w:t>
            </w:r>
            <w:proofErr w:type="spellStart"/>
            <w:r w:rsidRPr="009957A5">
              <w:rPr>
                <w:rFonts w:ascii="Arial" w:hAnsi="Arial"/>
                <w:sz w:val="18"/>
              </w:rPr>
              <w:t>ReportingRequirements</w:t>
            </w:r>
            <w:proofErr w:type="spellEnd"/>
            <w:r w:rsidRPr="009957A5">
              <w:rPr>
                <w:rFonts w:ascii="Arial" w:hAnsi="Arial"/>
                <w:sz w:val="18"/>
              </w:rPr>
              <w:t xml:space="preserve"> data structures.</w:t>
            </w:r>
          </w:p>
        </w:tc>
        <w:tc>
          <w:tcPr>
            <w:tcW w:w="2118" w:type="dxa"/>
          </w:tcPr>
          <w:p w14:paraId="1B4E3D1E" w14:textId="77777777" w:rsidR="009C762E" w:rsidRPr="009957A5" w:rsidRDefault="009C762E" w:rsidP="00B9016E">
            <w:pPr>
              <w:keepNext/>
              <w:keepLines/>
              <w:spacing w:after="0"/>
              <w:rPr>
                <w:rFonts w:ascii="Arial" w:hAnsi="Arial" w:cs="Arial"/>
                <w:sz w:val="18"/>
                <w:szCs w:val="18"/>
              </w:rPr>
            </w:pPr>
          </w:p>
        </w:tc>
      </w:tr>
      <w:tr w:rsidR="009C762E" w:rsidRPr="009957A5" w14:paraId="67B48123" w14:textId="77777777" w:rsidTr="00B9016E">
        <w:trPr>
          <w:jc w:val="center"/>
        </w:trPr>
        <w:tc>
          <w:tcPr>
            <w:tcW w:w="2038" w:type="dxa"/>
          </w:tcPr>
          <w:p w14:paraId="34B03E60" w14:textId="77777777" w:rsidR="009C762E" w:rsidRPr="009957A5" w:rsidRDefault="009C762E" w:rsidP="00B9016E">
            <w:pPr>
              <w:keepNext/>
              <w:keepLines/>
              <w:spacing w:after="0"/>
              <w:rPr>
                <w:rFonts w:ascii="Arial" w:hAnsi="Arial"/>
                <w:sz w:val="18"/>
              </w:rPr>
            </w:pPr>
            <w:r w:rsidRPr="009957A5">
              <w:rPr>
                <w:rFonts w:ascii="Arial" w:hAnsi="Arial"/>
                <w:sz w:val="18"/>
              </w:rPr>
              <w:t>Uri</w:t>
            </w:r>
          </w:p>
        </w:tc>
        <w:tc>
          <w:tcPr>
            <w:tcW w:w="1848" w:type="dxa"/>
          </w:tcPr>
          <w:p w14:paraId="6855B6E0" w14:textId="77777777" w:rsidR="009C762E" w:rsidRPr="009957A5" w:rsidRDefault="009C762E" w:rsidP="00B9016E">
            <w:pPr>
              <w:keepNext/>
              <w:keepLines/>
              <w:spacing w:after="0"/>
              <w:rPr>
                <w:rFonts w:ascii="Arial" w:hAnsi="Arial"/>
                <w:sz w:val="18"/>
              </w:rPr>
            </w:pPr>
            <w:r w:rsidRPr="009957A5">
              <w:rPr>
                <w:rFonts w:ascii="Arial" w:hAnsi="Arial"/>
                <w:sz w:val="18"/>
              </w:rPr>
              <w:t>3GPP TS 29.571 [21]</w:t>
            </w:r>
          </w:p>
        </w:tc>
        <w:tc>
          <w:tcPr>
            <w:tcW w:w="3621" w:type="dxa"/>
          </w:tcPr>
          <w:p w14:paraId="3B558C96" w14:textId="77777777" w:rsidR="009C762E" w:rsidRPr="009957A5" w:rsidRDefault="009C762E" w:rsidP="00B9016E">
            <w:pPr>
              <w:keepNext/>
              <w:keepLines/>
              <w:spacing w:after="0"/>
              <w:rPr>
                <w:rFonts w:ascii="Arial" w:hAnsi="Arial"/>
                <w:sz w:val="18"/>
              </w:rPr>
            </w:pPr>
            <w:r w:rsidRPr="009957A5">
              <w:rPr>
                <w:rFonts w:ascii="Arial" w:hAnsi="Arial" w:cs="Arial"/>
                <w:sz w:val="18"/>
                <w:szCs w:val="18"/>
              </w:rPr>
              <w:t xml:space="preserve">Used to indicate </w:t>
            </w:r>
            <w:r w:rsidRPr="009957A5">
              <w:rPr>
                <w:rFonts w:ascii="Arial" w:hAnsi="Arial"/>
                <w:sz w:val="18"/>
              </w:rPr>
              <w:t>the notification URI.</w:t>
            </w:r>
          </w:p>
        </w:tc>
        <w:tc>
          <w:tcPr>
            <w:tcW w:w="2118" w:type="dxa"/>
          </w:tcPr>
          <w:p w14:paraId="5BFF2ED5" w14:textId="77777777" w:rsidR="009C762E" w:rsidRPr="009957A5" w:rsidRDefault="009C762E" w:rsidP="00B9016E">
            <w:pPr>
              <w:keepNext/>
              <w:keepLines/>
              <w:spacing w:after="0"/>
              <w:rPr>
                <w:rFonts w:ascii="Arial" w:hAnsi="Arial" w:cs="Arial"/>
                <w:sz w:val="18"/>
                <w:szCs w:val="18"/>
              </w:rPr>
            </w:pPr>
          </w:p>
        </w:tc>
      </w:tr>
      <w:tr w:rsidR="009C762E" w:rsidRPr="009957A5" w14:paraId="398DCD75" w14:textId="77777777" w:rsidTr="00B9016E">
        <w:trPr>
          <w:jc w:val="center"/>
        </w:trPr>
        <w:tc>
          <w:tcPr>
            <w:tcW w:w="2038" w:type="dxa"/>
          </w:tcPr>
          <w:p w14:paraId="12CAFACD"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lang w:eastAsia="zh-CN"/>
              </w:rPr>
              <w:t>ValTargetUe</w:t>
            </w:r>
            <w:proofErr w:type="spellEnd"/>
          </w:p>
        </w:tc>
        <w:tc>
          <w:tcPr>
            <w:tcW w:w="1848" w:type="dxa"/>
          </w:tcPr>
          <w:p w14:paraId="10045135" w14:textId="77777777" w:rsidR="009C762E" w:rsidRPr="009957A5" w:rsidRDefault="009C762E" w:rsidP="00B9016E">
            <w:pPr>
              <w:keepNext/>
              <w:keepLines/>
              <w:spacing w:after="0"/>
              <w:rPr>
                <w:rFonts w:ascii="Arial" w:hAnsi="Arial"/>
                <w:sz w:val="18"/>
                <w:lang w:eastAsia="zh-CN"/>
              </w:rPr>
            </w:pPr>
            <w:r w:rsidRPr="009957A5">
              <w:rPr>
                <w:rFonts w:ascii="Arial" w:hAnsi="Arial"/>
                <w:sz w:val="18"/>
              </w:rPr>
              <w:t>Clause </w:t>
            </w:r>
            <w:r w:rsidRPr="009957A5">
              <w:rPr>
                <w:rFonts w:ascii="Arial" w:hAnsi="Arial"/>
                <w:sz w:val="18"/>
                <w:lang w:eastAsia="zh-CN"/>
              </w:rPr>
              <w:t>7.3.1.4.2.3</w:t>
            </w:r>
          </w:p>
        </w:tc>
        <w:tc>
          <w:tcPr>
            <w:tcW w:w="3621" w:type="dxa"/>
          </w:tcPr>
          <w:p w14:paraId="10AC23B7"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rPr>
              <w:t>Used to indicate either VAL User ID or VAL UE ID.</w:t>
            </w:r>
          </w:p>
        </w:tc>
        <w:tc>
          <w:tcPr>
            <w:tcW w:w="2118" w:type="dxa"/>
          </w:tcPr>
          <w:p w14:paraId="36E2E591" w14:textId="77777777" w:rsidR="009C762E" w:rsidRPr="009957A5" w:rsidRDefault="009C762E" w:rsidP="00B9016E">
            <w:pPr>
              <w:keepNext/>
              <w:keepLines/>
              <w:spacing w:after="0"/>
              <w:rPr>
                <w:rFonts w:ascii="Arial" w:hAnsi="Arial" w:cs="Arial"/>
                <w:sz w:val="18"/>
                <w:szCs w:val="18"/>
              </w:rPr>
            </w:pPr>
          </w:p>
        </w:tc>
      </w:tr>
      <w:tr w:rsidR="009C762E" w:rsidRPr="009957A5" w14:paraId="00B8744B" w14:textId="77777777" w:rsidTr="00B9016E">
        <w:trPr>
          <w:jc w:val="center"/>
        </w:trPr>
        <w:tc>
          <w:tcPr>
            <w:tcW w:w="2038" w:type="dxa"/>
          </w:tcPr>
          <w:p w14:paraId="100FDCEB" w14:textId="77777777" w:rsidR="009C762E" w:rsidRPr="009957A5" w:rsidRDefault="009C762E" w:rsidP="00B9016E">
            <w:pPr>
              <w:keepNext/>
              <w:keepLines/>
              <w:spacing w:after="0"/>
              <w:rPr>
                <w:rFonts w:ascii="Arial" w:hAnsi="Arial"/>
                <w:sz w:val="18"/>
                <w:lang w:eastAsia="zh-CN"/>
              </w:rPr>
            </w:pPr>
            <w:proofErr w:type="spellStart"/>
            <w:r w:rsidRPr="009957A5">
              <w:rPr>
                <w:rFonts w:ascii="Arial" w:hAnsi="Arial"/>
                <w:sz w:val="18"/>
                <w:lang w:eastAsia="zh-CN"/>
              </w:rPr>
              <w:t>ValidityConditions</w:t>
            </w:r>
            <w:proofErr w:type="spellEnd"/>
          </w:p>
        </w:tc>
        <w:tc>
          <w:tcPr>
            <w:tcW w:w="1848" w:type="dxa"/>
          </w:tcPr>
          <w:p w14:paraId="4B9AEDED" w14:textId="77777777" w:rsidR="009C762E" w:rsidRPr="009957A5" w:rsidRDefault="009C762E" w:rsidP="00B9016E">
            <w:pPr>
              <w:keepNext/>
              <w:keepLines/>
              <w:spacing w:after="0"/>
              <w:rPr>
                <w:rFonts w:ascii="Arial" w:hAnsi="Arial"/>
                <w:sz w:val="18"/>
              </w:rPr>
            </w:pPr>
            <w:r w:rsidRPr="009957A5">
              <w:rPr>
                <w:rFonts w:ascii="Arial" w:hAnsi="Arial"/>
                <w:sz w:val="18"/>
              </w:rPr>
              <w:t>Clause </w:t>
            </w:r>
            <w:r w:rsidRPr="009957A5">
              <w:rPr>
                <w:rFonts w:ascii="Arial" w:hAnsi="Arial"/>
                <w:sz w:val="18"/>
                <w:lang w:eastAsia="zh-CN"/>
              </w:rPr>
              <w:t>7.5.1.4.2.13</w:t>
            </w:r>
          </w:p>
        </w:tc>
        <w:tc>
          <w:tcPr>
            <w:tcW w:w="3621" w:type="dxa"/>
          </w:tcPr>
          <w:p w14:paraId="11A66CAD" w14:textId="77777777" w:rsidR="009C762E" w:rsidRPr="009957A5" w:rsidRDefault="009C762E" w:rsidP="00B9016E">
            <w:pPr>
              <w:keepNext/>
              <w:keepLines/>
              <w:spacing w:after="0"/>
              <w:rPr>
                <w:rFonts w:ascii="Arial" w:hAnsi="Arial" w:cs="Arial"/>
                <w:sz w:val="18"/>
                <w:szCs w:val="18"/>
              </w:rPr>
            </w:pPr>
            <w:r w:rsidRPr="009957A5">
              <w:rPr>
                <w:rFonts w:ascii="Arial" w:hAnsi="Arial" w:cs="Arial"/>
                <w:sz w:val="18"/>
                <w:szCs w:val="18"/>
                <w:lang w:eastAsia="zh-CN"/>
              </w:rPr>
              <w:t xml:space="preserve">Represents the </w:t>
            </w:r>
            <w:r w:rsidRPr="009957A5">
              <w:rPr>
                <w:rFonts w:ascii="Arial" w:hAnsi="Arial" w:cs="Arial"/>
                <w:sz w:val="18"/>
                <w:szCs w:val="18"/>
              </w:rPr>
              <w:t>temporal and/or spatial conditions applied for the events to be monitored.</w:t>
            </w:r>
          </w:p>
        </w:tc>
        <w:tc>
          <w:tcPr>
            <w:tcW w:w="2118" w:type="dxa"/>
          </w:tcPr>
          <w:p w14:paraId="38A3D894" w14:textId="77777777" w:rsidR="009C762E" w:rsidRPr="009957A5" w:rsidRDefault="009C762E" w:rsidP="00B9016E">
            <w:pPr>
              <w:keepNext/>
              <w:keepLines/>
              <w:spacing w:after="0"/>
              <w:rPr>
                <w:rFonts w:ascii="Arial" w:hAnsi="Arial" w:cs="Arial"/>
                <w:sz w:val="18"/>
                <w:szCs w:val="18"/>
              </w:rPr>
            </w:pPr>
          </w:p>
        </w:tc>
      </w:tr>
      <w:tr w:rsidR="009C762E" w:rsidRPr="009957A5" w14:paraId="4FFDBDF9" w14:textId="77777777" w:rsidTr="00B9016E">
        <w:trPr>
          <w:jc w:val="center"/>
        </w:trPr>
        <w:tc>
          <w:tcPr>
            <w:tcW w:w="2038" w:type="dxa"/>
          </w:tcPr>
          <w:p w14:paraId="3F522282" w14:textId="77777777" w:rsidR="009C762E" w:rsidRPr="009957A5" w:rsidRDefault="009C762E" w:rsidP="00B9016E">
            <w:pPr>
              <w:pStyle w:val="TAL"/>
              <w:rPr>
                <w:lang w:eastAsia="zh-CN"/>
              </w:rPr>
            </w:pPr>
            <w:proofErr w:type="spellStart"/>
            <w:r w:rsidRPr="008A4FCA">
              <w:t>ValUe</w:t>
            </w:r>
            <w:r>
              <w:t>Addr</w:t>
            </w:r>
            <w:r w:rsidRPr="008A4FCA">
              <w:t>I</w:t>
            </w:r>
            <w:r>
              <w:t>nfo</w:t>
            </w:r>
            <w:proofErr w:type="spellEnd"/>
          </w:p>
        </w:tc>
        <w:tc>
          <w:tcPr>
            <w:tcW w:w="1848" w:type="dxa"/>
          </w:tcPr>
          <w:p w14:paraId="4D02B715" w14:textId="77777777" w:rsidR="009C762E" w:rsidRPr="009957A5" w:rsidRDefault="009C762E" w:rsidP="00B9016E">
            <w:pPr>
              <w:pStyle w:val="TAL"/>
            </w:pPr>
            <w:r>
              <w:t xml:space="preserve">Clause </w:t>
            </w:r>
            <w:r w:rsidRPr="002E5238">
              <w:t>7.4.1.4.2.</w:t>
            </w:r>
            <w:r>
              <w:t>30</w:t>
            </w:r>
          </w:p>
        </w:tc>
        <w:tc>
          <w:tcPr>
            <w:tcW w:w="3621" w:type="dxa"/>
          </w:tcPr>
          <w:p w14:paraId="7C368E78" w14:textId="77777777" w:rsidR="009C762E" w:rsidRPr="009957A5" w:rsidRDefault="009C762E" w:rsidP="00B9016E">
            <w:pPr>
              <w:pStyle w:val="TAL"/>
              <w:rPr>
                <w:rFonts w:cs="Arial"/>
                <w:szCs w:val="18"/>
                <w:lang w:eastAsia="zh-CN"/>
              </w:rPr>
            </w:pPr>
            <w:r>
              <w:rPr>
                <w:rFonts w:cs="Arial"/>
                <w:szCs w:val="18"/>
              </w:rPr>
              <w:t xml:space="preserve">Represents </w:t>
            </w:r>
            <w:r>
              <w:t>VAL UE address information.</w:t>
            </w:r>
          </w:p>
        </w:tc>
        <w:tc>
          <w:tcPr>
            <w:tcW w:w="2118" w:type="dxa"/>
          </w:tcPr>
          <w:p w14:paraId="54049CBC" w14:textId="77777777" w:rsidR="009C762E" w:rsidRPr="009957A5" w:rsidRDefault="009C762E" w:rsidP="00B9016E">
            <w:pPr>
              <w:keepNext/>
              <w:keepLines/>
              <w:spacing w:after="0"/>
              <w:rPr>
                <w:rFonts w:ascii="Arial" w:hAnsi="Arial" w:cs="Arial"/>
                <w:sz w:val="18"/>
                <w:szCs w:val="18"/>
              </w:rPr>
            </w:pPr>
          </w:p>
        </w:tc>
      </w:tr>
    </w:tbl>
    <w:p w14:paraId="546DE5F4" w14:textId="77777777" w:rsidR="009C762E" w:rsidRPr="001621FF" w:rsidRDefault="009C762E" w:rsidP="009C762E">
      <w:pPr>
        <w:rPr>
          <w:lang w:eastAsia="zh-CN"/>
        </w:rPr>
      </w:pPr>
    </w:p>
    <w:p w14:paraId="41AA07A2" w14:textId="77777777" w:rsidR="00A16927" w:rsidRDefault="00A16927" w:rsidP="008E671C">
      <w:pPr>
        <w:spacing w:after="0"/>
        <w:rPr>
          <w:rFonts w:ascii="Courier New" w:hAnsi="Courier New" w:cs="Courier New"/>
          <w:sz w:val="16"/>
          <w:szCs w:val="16"/>
          <w:lang w:val="en-IN"/>
        </w:rPr>
      </w:pPr>
    </w:p>
    <w:p w14:paraId="5C289DDB" w14:textId="2B65B8B7" w:rsidR="00A16927" w:rsidRPr="00FD3BBA" w:rsidRDefault="00A16927" w:rsidP="00A1692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eastAsia="zh-CN"/>
        </w:rPr>
        <w:t xml:space="preserve"> </w:t>
      </w:r>
      <w:r w:rsidRPr="00FD3BBA">
        <w:rPr>
          <w:rFonts w:ascii="Arial" w:hAnsi="Arial" w:cs="Arial"/>
          <w:color w:val="0070C0"/>
          <w:sz w:val="28"/>
          <w:szCs w:val="28"/>
          <w:lang w:val="en-US"/>
        </w:rPr>
        <w:t>change * * * *</w:t>
      </w:r>
    </w:p>
    <w:p w14:paraId="0331F28F" w14:textId="6FF80E7A" w:rsidR="002F0ED9" w:rsidRDefault="002F0ED9" w:rsidP="002F0ED9">
      <w:pPr>
        <w:pStyle w:val="Heading6"/>
        <w:rPr>
          <w:lang w:eastAsia="zh-CN"/>
        </w:rPr>
      </w:pPr>
      <w:bookmarkStart w:id="43" w:name="_Toc162006924"/>
      <w:bookmarkStart w:id="44" w:name="_Toc168480149"/>
      <w:bookmarkStart w:id="45" w:name="_Toc170159780"/>
      <w:bookmarkStart w:id="46" w:name="_Toc185513242"/>
      <w:bookmarkStart w:id="47" w:name="_Toc197340827"/>
      <w:bookmarkStart w:id="48" w:name="_Toc200968701"/>
      <w:r>
        <w:rPr>
          <w:lang w:eastAsia="zh-CN"/>
        </w:rPr>
        <w:t>7.10.8.5</w:t>
      </w:r>
      <w:r w:rsidRPr="007C1AFD">
        <w:rPr>
          <w:lang w:eastAsia="zh-CN"/>
        </w:rPr>
        <w:t>.3</w:t>
      </w:r>
      <w:r>
        <w:rPr>
          <w:lang w:eastAsia="zh-CN"/>
        </w:rPr>
        <w:t>.1</w:t>
      </w:r>
      <w:r>
        <w:rPr>
          <w:lang w:eastAsia="zh-CN"/>
        </w:rPr>
        <w:tab/>
        <w:t xml:space="preserve">Enumeration: </w:t>
      </w:r>
      <w:proofErr w:type="spellStart"/>
      <w:r>
        <w:t>AadrfEvent</w:t>
      </w:r>
      <w:bookmarkEnd w:id="43"/>
      <w:bookmarkEnd w:id="44"/>
      <w:bookmarkEnd w:id="45"/>
      <w:bookmarkEnd w:id="46"/>
      <w:bookmarkEnd w:id="47"/>
      <w:bookmarkEnd w:id="48"/>
      <w:proofErr w:type="spellEnd"/>
    </w:p>
    <w:p w14:paraId="2E330701" w14:textId="77777777" w:rsidR="002F0ED9" w:rsidRDefault="002F0ED9" w:rsidP="002F0ED9">
      <w:pPr>
        <w:pStyle w:val="TH"/>
      </w:pPr>
      <w:r>
        <w:t>Table </w:t>
      </w:r>
      <w:r>
        <w:rPr>
          <w:lang w:eastAsia="zh-CN"/>
        </w:rPr>
        <w:t>7.10.8.5</w:t>
      </w:r>
      <w:r w:rsidRPr="007C1AFD">
        <w:rPr>
          <w:lang w:eastAsia="zh-CN"/>
        </w:rPr>
        <w:t>.3</w:t>
      </w:r>
      <w:r>
        <w:rPr>
          <w:lang w:eastAsia="zh-CN"/>
        </w:rPr>
        <w:t>.1</w:t>
      </w:r>
      <w:r>
        <w:t xml:space="preserve">-1: Enumeration </w:t>
      </w:r>
      <w:proofErr w:type="spellStart"/>
      <w:r>
        <w:t>AadrfEvent</w:t>
      </w:r>
      <w:proofErr w:type="spellEnd"/>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2F0ED9" w14:paraId="751BB737" w14:textId="77777777" w:rsidTr="00B9016E">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6A08DE6" w14:textId="77777777" w:rsidR="002F0ED9" w:rsidRDefault="002F0ED9" w:rsidP="00B9016E">
            <w:pPr>
              <w:pStyle w:val="TAH"/>
            </w:pPr>
            <w:r>
              <w:t>Enumeration value</w:t>
            </w:r>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870ADEA" w14:textId="77777777" w:rsidR="002F0ED9" w:rsidRDefault="002F0ED9" w:rsidP="00B9016E">
            <w:pPr>
              <w:pStyle w:val="TAH"/>
            </w:pPr>
            <w:r>
              <w:t>Description</w:t>
            </w:r>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65CC9923" w14:textId="77777777" w:rsidR="002F0ED9" w:rsidRDefault="002F0ED9" w:rsidP="00B9016E">
            <w:pPr>
              <w:pStyle w:val="TAH"/>
            </w:pPr>
            <w:r>
              <w:t>Applicability</w:t>
            </w:r>
          </w:p>
        </w:tc>
      </w:tr>
      <w:tr w:rsidR="002F0ED9" w14:paraId="6CD4121E" w14:textId="77777777" w:rsidTr="00B9016E">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350C193" w14:textId="77777777" w:rsidR="002F0ED9" w:rsidRDefault="002F0ED9" w:rsidP="00B9016E">
            <w:pPr>
              <w:pStyle w:val="TAL"/>
            </w:pPr>
            <w:r>
              <w:t>HISTORICAL_SERVICEAPI</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1F0357" w14:textId="77777777" w:rsidR="002F0ED9" w:rsidRDefault="002F0ED9" w:rsidP="00B9016E">
            <w:pPr>
              <w:pStyle w:val="TAL"/>
            </w:pPr>
            <w:r>
              <w:t>The event for historical service API logs.</w:t>
            </w:r>
          </w:p>
        </w:tc>
        <w:tc>
          <w:tcPr>
            <w:tcW w:w="1085" w:type="pct"/>
            <w:tcBorders>
              <w:top w:val="single" w:sz="6" w:space="0" w:color="auto"/>
              <w:left w:val="single" w:sz="6" w:space="0" w:color="auto"/>
              <w:bottom w:val="single" w:sz="6" w:space="0" w:color="auto"/>
              <w:right w:val="single" w:sz="6" w:space="0" w:color="auto"/>
            </w:tcBorders>
            <w:hideMark/>
          </w:tcPr>
          <w:p w14:paraId="1CCFD967" w14:textId="77777777" w:rsidR="002F0ED9" w:rsidRDefault="002F0ED9" w:rsidP="00B9016E">
            <w:pPr>
              <w:pStyle w:val="TAL"/>
            </w:pPr>
          </w:p>
        </w:tc>
      </w:tr>
      <w:tr w:rsidR="002F0ED9" w14:paraId="392546F4" w14:textId="77777777" w:rsidTr="00B9016E">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EC7F09A" w14:textId="77777777" w:rsidR="002F0ED9" w:rsidRDefault="002F0ED9" w:rsidP="00B9016E">
            <w:pPr>
              <w:pStyle w:val="TAL"/>
            </w:pPr>
            <w:r>
              <w:t>NETWORK_SLICE</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660667" w14:textId="77777777" w:rsidR="002F0ED9" w:rsidRDefault="002F0ED9" w:rsidP="00B9016E">
            <w:pPr>
              <w:pStyle w:val="TAL"/>
            </w:pPr>
            <w:r>
              <w:t>The event for the network slice data.</w:t>
            </w:r>
          </w:p>
        </w:tc>
        <w:tc>
          <w:tcPr>
            <w:tcW w:w="1085" w:type="pct"/>
            <w:tcBorders>
              <w:top w:val="single" w:sz="6" w:space="0" w:color="auto"/>
              <w:left w:val="single" w:sz="6" w:space="0" w:color="auto"/>
              <w:bottom w:val="single" w:sz="6" w:space="0" w:color="auto"/>
              <w:right w:val="single" w:sz="6" w:space="0" w:color="auto"/>
            </w:tcBorders>
            <w:hideMark/>
          </w:tcPr>
          <w:p w14:paraId="2010A20B" w14:textId="77777777" w:rsidR="002F0ED9" w:rsidRDefault="002F0ED9" w:rsidP="00B9016E">
            <w:pPr>
              <w:pStyle w:val="TAL"/>
            </w:pPr>
          </w:p>
        </w:tc>
      </w:tr>
      <w:tr w:rsidR="002F0ED9" w14:paraId="7E63BF6B" w14:textId="77777777" w:rsidTr="00B9016E">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61FD901" w14:textId="77777777" w:rsidR="002F0ED9" w:rsidRDefault="002F0ED9" w:rsidP="00B9016E">
            <w:pPr>
              <w:pStyle w:val="TAL"/>
            </w:pPr>
            <w:r>
              <w:t>EDGE_DATA</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4D773" w14:textId="77777777" w:rsidR="002F0ED9" w:rsidRDefault="002F0ED9" w:rsidP="00B9016E">
            <w:pPr>
              <w:pStyle w:val="TAL"/>
            </w:pPr>
            <w:r>
              <w:t>The event for the EDGE related data.</w:t>
            </w:r>
          </w:p>
        </w:tc>
        <w:tc>
          <w:tcPr>
            <w:tcW w:w="1085" w:type="pct"/>
            <w:tcBorders>
              <w:top w:val="single" w:sz="6" w:space="0" w:color="auto"/>
              <w:left w:val="single" w:sz="6" w:space="0" w:color="auto"/>
              <w:bottom w:val="single" w:sz="6" w:space="0" w:color="auto"/>
              <w:right w:val="single" w:sz="6" w:space="0" w:color="auto"/>
            </w:tcBorders>
            <w:hideMark/>
          </w:tcPr>
          <w:p w14:paraId="765A39AE" w14:textId="77777777" w:rsidR="002F0ED9" w:rsidRDefault="002F0ED9" w:rsidP="00B9016E">
            <w:pPr>
              <w:pStyle w:val="TAL"/>
            </w:pPr>
          </w:p>
        </w:tc>
      </w:tr>
      <w:tr w:rsidR="002F0ED9" w14:paraId="7DDB590C" w14:textId="77777777" w:rsidTr="00B9016E">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B36BC6" w14:textId="77777777" w:rsidR="002F0ED9" w:rsidRDefault="002F0ED9" w:rsidP="00B9016E">
            <w:pPr>
              <w:pStyle w:val="TAL"/>
            </w:pPr>
            <w:r>
              <w:t>LOCATION_ACCURACY</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53A672B" w14:textId="77777777" w:rsidR="002F0ED9" w:rsidRDefault="002F0ED9" w:rsidP="00B9016E">
            <w:pPr>
              <w:pStyle w:val="TAL"/>
            </w:pPr>
            <w:r>
              <w:t>The event for the location accuracy data.</w:t>
            </w:r>
          </w:p>
        </w:tc>
        <w:tc>
          <w:tcPr>
            <w:tcW w:w="1085" w:type="pct"/>
            <w:tcBorders>
              <w:top w:val="single" w:sz="6" w:space="0" w:color="auto"/>
              <w:left w:val="single" w:sz="6" w:space="0" w:color="auto"/>
              <w:bottom w:val="single" w:sz="6" w:space="0" w:color="auto"/>
              <w:right w:val="single" w:sz="6" w:space="0" w:color="auto"/>
            </w:tcBorders>
            <w:hideMark/>
          </w:tcPr>
          <w:p w14:paraId="4C94A719" w14:textId="77777777" w:rsidR="002F0ED9" w:rsidRDefault="002F0ED9" w:rsidP="00B9016E">
            <w:pPr>
              <w:pStyle w:val="TAL"/>
            </w:pPr>
          </w:p>
        </w:tc>
      </w:tr>
      <w:tr w:rsidR="002F0ED9" w14:paraId="7957F46C" w14:textId="77777777" w:rsidTr="00B9016E">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2F421EF" w14:textId="77777777" w:rsidR="002F0ED9" w:rsidRDefault="002F0ED9" w:rsidP="00B9016E">
            <w:pPr>
              <w:pStyle w:val="TAL"/>
            </w:pPr>
            <w:r w:rsidRPr="007256B1">
              <w:t>SERVER_TO_SERVER_</w:t>
            </w:r>
            <w:r>
              <w:t>ANALYTICS</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AC6C256" w14:textId="77777777" w:rsidR="002F0ED9" w:rsidRDefault="002F0ED9" w:rsidP="00B9016E">
            <w:pPr>
              <w:pStyle w:val="TAL"/>
            </w:pPr>
            <w:r>
              <w:t>The event for the Server to Server analytics data.</w:t>
            </w:r>
          </w:p>
        </w:tc>
        <w:tc>
          <w:tcPr>
            <w:tcW w:w="1085" w:type="pct"/>
            <w:tcBorders>
              <w:top w:val="single" w:sz="6" w:space="0" w:color="auto"/>
              <w:left w:val="single" w:sz="6" w:space="0" w:color="auto"/>
              <w:bottom w:val="single" w:sz="6" w:space="0" w:color="auto"/>
              <w:right w:val="single" w:sz="6" w:space="0" w:color="auto"/>
            </w:tcBorders>
          </w:tcPr>
          <w:p w14:paraId="461A4864" w14:textId="77777777" w:rsidR="002F0ED9" w:rsidRDefault="002F0ED9" w:rsidP="00B9016E">
            <w:pPr>
              <w:pStyle w:val="TAL"/>
            </w:pPr>
            <w:r>
              <w:rPr>
                <w:rFonts w:cs="Arial"/>
                <w:szCs w:val="18"/>
              </w:rPr>
              <w:t>EdgeApp_3</w:t>
            </w:r>
          </w:p>
        </w:tc>
      </w:tr>
      <w:tr w:rsidR="002F0ED9" w14:paraId="1DA0BED6" w14:textId="77777777" w:rsidTr="00B9016E">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48DA1B" w14:textId="77777777" w:rsidR="002F0ED9" w:rsidRPr="007256B1" w:rsidRDefault="002F0ED9" w:rsidP="00B9016E">
            <w:pPr>
              <w:pStyle w:val="TAL"/>
            </w:pPr>
            <w:r>
              <w:t>UE_RAT_ANALYTICS</w:t>
            </w:r>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E415DA" w14:textId="77777777" w:rsidR="002F0ED9" w:rsidRDefault="002F0ED9" w:rsidP="00B9016E">
            <w:pPr>
              <w:pStyle w:val="TAL"/>
            </w:pPr>
            <w:r>
              <w:t xml:space="preserve">The event for the UE RAT </w:t>
            </w:r>
            <w:proofErr w:type="spellStart"/>
            <w:r>
              <w:t>Connecitivity</w:t>
            </w:r>
            <w:proofErr w:type="spellEnd"/>
            <w:r>
              <w:t xml:space="preserve"> Analytics.</w:t>
            </w:r>
          </w:p>
        </w:tc>
        <w:tc>
          <w:tcPr>
            <w:tcW w:w="1085" w:type="pct"/>
            <w:tcBorders>
              <w:top w:val="single" w:sz="6" w:space="0" w:color="auto"/>
              <w:left w:val="single" w:sz="6" w:space="0" w:color="auto"/>
              <w:bottom w:val="single" w:sz="6" w:space="0" w:color="auto"/>
              <w:right w:val="single" w:sz="6" w:space="0" w:color="auto"/>
            </w:tcBorders>
          </w:tcPr>
          <w:p w14:paraId="48271015" w14:textId="2753BEEE" w:rsidR="002F0ED9" w:rsidRDefault="002F0ED9" w:rsidP="00B9016E">
            <w:pPr>
              <w:pStyle w:val="TAL"/>
              <w:rPr>
                <w:rFonts w:cs="Arial"/>
                <w:szCs w:val="18"/>
              </w:rPr>
            </w:pPr>
            <w:ins w:id="49" w:author="Samsung [Naren]" w:date="2025-08-16T21:29:00Z">
              <w:r>
                <w:rPr>
                  <w:rFonts w:cs="Arial"/>
                  <w:szCs w:val="18"/>
                </w:rPr>
                <w:t>5GSatApp_1</w:t>
              </w:r>
            </w:ins>
          </w:p>
        </w:tc>
      </w:tr>
    </w:tbl>
    <w:p w14:paraId="3AC5DCFA" w14:textId="77777777" w:rsidR="002F0ED9" w:rsidRPr="00E64A76" w:rsidRDefault="002F0ED9" w:rsidP="002F0ED9">
      <w:pPr>
        <w:rPr>
          <w:lang w:eastAsia="zh-CN"/>
        </w:rPr>
      </w:pPr>
    </w:p>
    <w:p w14:paraId="53BB365D" w14:textId="77777777" w:rsidR="002F0ED9" w:rsidRDefault="002F0ED9" w:rsidP="002F0ED9">
      <w:pPr>
        <w:pStyle w:val="NO"/>
        <w:rPr>
          <w:lang w:eastAsia="zh-CN"/>
        </w:rPr>
      </w:pPr>
      <w:r w:rsidRPr="00134D65">
        <w:t>NOTE:</w:t>
      </w:r>
      <w:r w:rsidRPr="00134D65">
        <w:tab/>
        <w:t>The A-ADRF is not required to support all the events simultaneously. The supported events negotiation between the consumer and A-ADRF depends on SLA.</w:t>
      </w:r>
    </w:p>
    <w:p w14:paraId="57F48F41" w14:textId="77777777" w:rsidR="00A16927" w:rsidRDefault="00A16927" w:rsidP="008E671C">
      <w:pPr>
        <w:spacing w:after="0"/>
        <w:rPr>
          <w:rFonts w:ascii="Courier New" w:hAnsi="Courier New" w:cs="Courier New"/>
          <w:sz w:val="16"/>
          <w:szCs w:val="16"/>
          <w:lang w:val="en-IN"/>
        </w:rPr>
      </w:pPr>
    </w:p>
    <w:p w14:paraId="69054873" w14:textId="77777777" w:rsidR="00A16927" w:rsidRDefault="00A16927" w:rsidP="008E671C">
      <w:pPr>
        <w:spacing w:after="0"/>
        <w:rPr>
          <w:rFonts w:ascii="Courier New" w:hAnsi="Courier New" w:cs="Courier New"/>
          <w:sz w:val="16"/>
          <w:szCs w:val="16"/>
          <w:lang w:val="en-IN"/>
        </w:rPr>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81D2" w14:textId="77777777" w:rsidR="001B63DE" w:rsidRDefault="001B63DE">
      <w:r>
        <w:separator/>
      </w:r>
    </w:p>
  </w:endnote>
  <w:endnote w:type="continuationSeparator" w:id="0">
    <w:p w14:paraId="17F4E008" w14:textId="77777777" w:rsidR="001B63DE" w:rsidRDefault="001B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FC15" w14:textId="77777777" w:rsidR="001B63DE" w:rsidRDefault="001B63DE">
      <w:r>
        <w:separator/>
      </w:r>
    </w:p>
  </w:footnote>
  <w:footnote w:type="continuationSeparator" w:id="0">
    <w:p w14:paraId="414238CC" w14:textId="77777777" w:rsidR="001B63DE" w:rsidRDefault="001B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FD5B37" w:rsidRDefault="00FD5B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FD5B37" w:rsidRDefault="00FD5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FD5B37" w:rsidRDefault="00FD5B3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FD5B37" w:rsidRDefault="00FD5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2"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2"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74CF6C65"/>
    <w:multiLevelType w:val="hybridMultilevel"/>
    <w:tmpl w:val="9424B3CE"/>
    <w:lvl w:ilvl="0" w:tplc="ADE248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4"/>
  </w:num>
  <w:num w:numId="5">
    <w:abstractNumId w:val="6"/>
  </w:num>
  <w:num w:numId="6">
    <w:abstractNumId w:val="8"/>
  </w:num>
  <w:num w:numId="7">
    <w:abstractNumId w:val="9"/>
  </w:num>
  <w:num w:numId="8">
    <w:abstractNumId w:val="12"/>
  </w:num>
  <w:num w:numId="9">
    <w:abstractNumId w:val="19"/>
  </w:num>
  <w:num w:numId="10">
    <w:abstractNumId w:val="16"/>
  </w:num>
  <w:num w:numId="11">
    <w:abstractNumId w:val="11"/>
  </w:num>
  <w:num w:numId="12">
    <w:abstractNumId w:val="5"/>
  </w:num>
  <w:num w:numId="13">
    <w:abstractNumId w:val="20"/>
  </w:num>
  <w:num w:numId="14">
    <w:abstractNumId w:val="21"/>
  </w:num>
  <w:num w:numId="15">
    <w:abstractNumId w:val="18"/>
  </w:num>
  <w:num w:numId="16">
    <w:abstractNumId w:val="3"/>
  </w:num>
  <w:num w:numId="17">
    <w:abstractNumId w:val="15"/>
  </w:num>
  <w:num w:numId="18">
    <w:abstractNumId w:val="17"/>
  </w:num>
  <w:num w:numId="19">
    <w:abstractNumId w:val="25"/>
  </w:num>
  <w:num w:numId="20">
    <w:abstractNumId w:val="22"/>
  </w:num>
  <w:num w:numId="21">
    <w:abstractNumId w:val="7"/>
  </w:num>
  <w:num w:numId="22">
    <w:abstractNumId w:val="26"/>
  </w:num>
  <w:num w:numId="23">
    <w:abstractNumId w:val="13"/>
  </w:num>
  <w:num w:numId="24">
    <w:abstractNumId w:val="10"/>
  </w:num>
  <w:num w:numId="25">
    <w:abstractNumId w:val="14"/>
  </w:num>
  <w:num w:numId="26">
    <w:abstractNumId w:val="24"/>
  </w:num>
  <w:num w:numId="27">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79"/>
    <w:rsid w:val="000026F5"/>
    <w:rsid w:val="000028C0"/>
    <w:rsid w:val="00002B24"/>
    <w:rsid w:val="00002BF4"/>
    <w:rsid w:val="00002ECB"/>
    <w:rsid w:val="000037FA"/>
    <w:rsid w:val="00003911"/>
    <w:rsid w:val="00004AC9"/>
    <w:rsid w:val="00005A31"/>
    <w:rsid w:val="00005D17"/>
    <w:rsid w:val="00006309"/>
    <w:rsid w:val="000078F7"/>
    <w:rsid w:val="00007CC6"/>
    <w:rsid w:val="000102AA"/>
    <w:rsid w:val="0001054D"/>
    <w:rsid w:val="000109F3"/>
    <w:rsid w:val="00010B96"/>
    <w:rsid w:val="00012CC8"/>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52"/>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37B3D"/>
    <w:rsid w:val="00040440"/>
    <w:rsid w:val="00040708"/>
    <w:rsid w:val="00041032"/>
    <w:rsid w:val="00042C61"/>
    <w:rsid w:val="00043722"/>
    <w:rsid w:val="00043A99"/>
    <w:rsid w:val="0004540D"/>
    <w:rsid w:val="000454FF"/>
    <w:rsid w:val="00051D71"/>
    <w:rsid w:val="00052C3D"/>
    <w:rsid w:val="00053413"/>
    <w:rsid w:val="000542B9"/>
    <w:rsid w:val="00054751"/>
    <w:rsid w:val="000548BB"/>
    <w:rsid w:val="000553CF"/>
    <w:rsid w:val="0005554B"/>
    <w:rsid w:val="00055A02"/>
    <w:rsid w:val="00057086"/>
    <w:rsid w:val="000604B2"/>
    <w:rsid w:val="00061BEB"/>
    <w:rsid w:val="00061C8A"/>
    <w:rsid w:val="00062782"/>
    <w:rsid w:val="00062885"/>
    <w:rsid w:val="000629A7"/>
    <w:rsid w:val="00062DB3"/>
    <w:rsid w:val="00063E03"/>
    <w:rsid w:val="00064F55"/>
    <w:rsid w:val="0006540F"/>
    <w:rsid w:val="000671DB"/>
    <w:rsid w:val="00067714"/>
    <w:rsid w:val="00067B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5169"/>
    <w:rsid w:val="000860D2"/>
    <w:rsid w:val="000863AE"/>
    <w:rsid w:val="000868F8"/>
    <w:rsid w:val="0009238A"/>
    <w:rsid w:val="000925A4"/>
    <w:rsid w:val="00093392"/>
    <w:rsid w:val="000940B3"/>
    <w:rsid w:val="00094355"/>
    <w:rsid w:val="000950F9"/>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0A9"/>
    <w:rsid w:val="000B3FDB"/>
    <w:rsid w:val="000B40D8"/>
    <w:rsid w:val="000B42A5"/>
    <w:rsid w:val="000B7A79"/>
    <w:rsid w:val="000B7FED"/>
    <w:rsid w:val="000C038A"/>
    <w:rsid w:val="000C0ED3"/>
    <w:rsid w:val="000C1228"/>
    <w:rsid w:val="000C2B58"/>
    <w:rsid w:val="000C3A13"/>
    <w:rsid w:val="000C3B52"/>
    <w:rsid w:val="000C49EB"/>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1F1"/>
    <w:rsid w:val="000D6592"/>
    <w:rsid w:val="000D7A82"/>
    <w:rsid w:val="000D7E83"/>
    <w:rsid w:val="000E0143"/>
    <w:rsid w:val="000E0620"/>
    <w:rsid w:val="000E2B22"/>
    <w:rsid w:val="000E3655"/>
    <w:rsid w:val="000E3CB4"/>
    <w:rsid w:val="000E405C"/>
    <w:rsid w:val="000E41E1"/>
    <w:rsid w:val="000E441C"/>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CE"/>
    <w:rsid w:val="00112BAC"/>
    <w:rsid w:val="001130CB"/>
    <w:rsid w:val="00114D26"/>
    <w:rsid w:val="00114FDB"/>
    <w:rsid w:val="0011603E"/>
    <w:rsid w:val="00116815"/>
    <w:rsid w:val="00116EF4"/>
    <w:rsid w:val="00117082"/>
    <w:rsid w:val="0011733E"/>
    <w:rsid w:val="00120218"/>
    <w:rsid w:val="00121317"/>
    <w:rsid w:val="0012155E"/>
    <w:rsid w:val="00121C33"/>
    <w:rsid w:val="001224A1"/>
    <w:rsid w:val="00123A13"/>
    <w:rsid w:val="00124047"/>
    <w:rsid w:val="00124335"/>
    <w:rsid w:val="00125AB3"/>
    <w:rsid w:val="00126AC9"/>
    <w:rsid w:val="001276B1"/>
    <w:rsid w:val="0012770E"/>
    <w:rsid w:val="00127937"/>
    <w:rsid w:val="00130039"/>
    <w:rsid w:val="00130C50"/>
    <w:rsid w:val="00131185"/>
    <w:rsid w:val="00132C97"/>
    <w:rsid w:val="00133318"/>
    <w:rsid w:val="001354C6"/>
    <w:rsid w:val="0013640E"/>
    <w:rsid w:val="00140139"/>
    <w:rsid w:val="001402DF"/>
    <w:rsid w:val="00141A07"/>
    <w:rsid w:val="00141EC9"/>
    <w:rsid w:val="00142145"/>
    <w:rsid w:val="00143426"/>
    <w:rsid w:val="00145D43"/>
    <w:rsid w:val="00146581"/>
    <w:rsid w:val="001466B9"/>
    <w:rsid w:val="0014677C"/>
    <w:rsid w:val="00147193"/>
    <w:rsid w:val="00147E88"/>
    <w:rsid w:val="001502F3"/>
    <w:rsid w:val="00150894"/>
    <w:rsid w:val="001509FE"/>
    <w:rsid w:val="00150DF3"/>
    <w:rsid w:val="00152384"/>
    <w:rsid w:val="00152473"/>
    <w:rsid w:val="00154AE2"/>
    <w:rsid w:val="001554F1"/>
    <w:rsid w:val="001556CC"/>
    <w:rsid w:val="00155900"/>
    <w:rsid w:val="00157BB8"/>
    <w:rsid w:val="00157C3D"/>
    <w:rsid w:val="00157D82"/>
    <w:rsid w:val="001610F9"/>
    <w:rsid w:val="001612A1"/>
    <w:rsid w:val="0016298D"/>
    <w:rsid w:val="00163C83"/>
    <w:rsid w:val="00163E7C"/>
    <w:rsid w:val="00164939"/>
    <w:rsid w:val="00164C69"/>
    <w:rsid w:val="00164F47"/>
    <w:rsid w:val="00166DFC"/>
    <w:rsid w:val="00167023"/>
    <w:rsid w:val="00167C69"/>
    <w:rsid w:val="00167EDF"/>
    <w:rsid w:val="00167EF3"/>
    <w:rsid w:val="001700AB"/>
    <w:rsid w:val="00171BF3"/>
    <w:rsid w:val="0017208B"/>
    <w:rsid w:val="00172B0B"/>
    <w:rsid w:val="001754F2"/>
    <w:rsid w:val="0017582A"/>
    <w:rsid w:val="001764F4"/>
    <w:rsid w:val="0018012B"/>
    <w:rsid w:val="001810BC"/>
    <w:rsid w:val="00181231"/>
    <w:rsid w:val="0018234E"/>
    <w:rsid w:val="00182E78"/>
    <w:rsid w:val="001833F2"/>
    <w:rsid w:val="00184AD7"/>
    <w:rsid w:val="00185224"/>
    <w:rsid w:val="0019010D"/>
    <w:rsid w:val="00191055"/>
    <w:rsid w:val="00192641"/>
    <w:rsid w:val="00192C46"/>
    <w:rsid w:val="00193AB0"/>
    <w:rsid w:val="00193B6B"/>
    <w:rsid w:val="00194503"/>
    <w:rsid w:val="001947CF"/>
    <w:rsid w:val="00195ECB"/>
    <w:rsid w:val="001964E7"/>
    <w:rsid w:val="0019664F"/>
    <w:rsid w:val="001972A3"/>
    <w:rsid w:val="00197CEE"/>
    <w:rsid w:val="001A08B3"/>
    <w:rsid w:val="001A0BBB"/>
    <w:rsid w:val="001A13F6"/>
    <w:rsid w:val="001A19FF"/>
    <w:rsid w:val="001A29FF"/>
    <w:rsid w:val="001A4560"/>
    <w:rsid w:val="001A4997"/>
    <w:rsid w:val="001A62CF"/>
    <w:rsid w:val="001A7B60"/>
    <w:rsid w:val="001A7F2E"/>
    <w:rsid w:val="001B0784"/>
    <w:rsid w:val="001B0A84"/>
    <w:rsid w:val="001B1534"/>
    <w:rsid w:val="001B1DF8"/>
    <w:rsid w:val="001B2449"/>
    <w:rsid w:val="001B2D27"/>
    <w:rsid w:val="001B3A12"/>
    <w:rsid w:val="001B52F0"/>
    <w:rsid w:val="001B5F13"/>
    <w:rsid w:val="001B63DE"/>
    <w:rsid w:val="001B6540"/>
    <w:rsid w:val="001B7A65"/>
    <w:rsid w:val="001C1D2E"/>
    <w:rsid w:val="001C20A0"/>
    <w:rsid w:val="001C292F"/>
    <w:rsid w:val="001C3B03"/>
    <w:rsid w:val="001C3CB8"/>
    <w:rsid w:val="001C44A7"/>
    <w:rsid w:val="001C4687"/>
    <w:rsid w:val="001C4B41"/>
    <w:rsid w:val="001C4E1C"/>
    <w:rsid w:val="001C5175"/>
    <w:rsid w:val="001C5482"/>
    <w:rsid w:val="001C62F7"/>
    <w:rsid w:val="001C6722"/>
    <w:rsid w:val="001C761A"/>
    <w:rsid w:val="001D0B02"/>
    <w:rsid w:val="001D365B"/>
    <w:rsid w:val="001D4850"/>
    <w:rsid w:val="001D5FE8"/>
    <w:rsid w:val="001D6015"/>
    <w:rsid w:val="001D6603"/>
    <w:rsid w:val="001D6710"/>
    <w:rsid w:val="001D69C5"/>
    <w:rsid w:val="001D7093"/>
    <w:rsid w:val="001D7C56"/>
    <w:rsid w:val="001D7ECE"/>
    <w:rsid w:val="001E118F"/>
    <w:rsid w:val="001E2948"/>
    <w:rsid w:val="001E3265"/>
    <w:rsid w:val="001E3474"/>
    <w:rsid w:val="001E36C9"/>
    <w:rsid w:val="001E41F3"/>
    <w:rsid w:val="001E445B"/>
    <w:rsid w:val="001E4C5F"/>
    <w:rsid w:val="001E5C8E"/>
    <w:rsid w:val="001E6235"/>
    <w:rsid w:val="001E6DA5"/>
    <w:rsid w:val="001E7EBE"/>
    <w:rsid w:val="001F07CE"/>
    <w:rsid w:val="001F0B66"/>
    <w:rsid w:val="001F0E47"/>
    <w:rsid w:val="001F1040"/>
    <w:rsid w:val="001F2031"/>
    <w:rsid w:val="001F2787"/>
    <w:rsid w:val="001F2901"/>
    <w:rsid w:val="001F39AA"/>
    <w:rsid w:val="001F3FDA"/>
    <w:rsid w:val="001F4832"/>
    <w:rsid w:val="001F5135"/>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C1"/>
    <w:rsid w:val="00211E34"/>
    <w:rsid w:val="00212CAD"/>
    <w:rsid w:val="00213EE2"/>
    <w:rsid w:val="0021418D"/>
    <w:rsid w:val="00214843"/>
    <w:rsid w:val="00214C85"/>
    <w:rsid w:val="002165B1"/>
    <w:rsid w:val="00216F1D"/>
    <w:rsid w:val="002178E4"/>
    <w:rsid w:val="00217A88"/>
    <w:rsid w:val="00217FAF"/>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05"/>
    <w:rsid w:val="00235DD1"/>
    <w:rsid w:val="002366EB"/>
    <w:rsid w:val="00236EFA"/>
    <w:rsid w:val="00237868"/>
    <w:rsid w:val="00237D88"/>
    <w:rsid w:val="00237EF7"/>
    <w:rsid w:val="00240480"/>
    <w:rsid w:val="002405E9"/>
    <w:rsid w:val="00240956"/>
    <w:rsid w:val="00241D22"/>
    <w:rsid w:val="00242D9D"/>
    <w:rsid w:val="002431F7"/>
    <w:rsid w:val="00244241"/>
    <w:rsid w:val="002444C5"/>
    <w:rsid w:val="002445EF"/>
    <w:rsid w:val="0024487B"/>
    <w:rsid w:val="0024568F"/>
    <w:rsid w:val="0024572E"/>
    <w:rsid w:val="00246500"/>
    <w:rsid w:val="002477DE"/>
    <w:rsid w:val="002505EA"/>
    <w:rsid w:val="00250CB0"/>
    <w:rsid w:val="002524A1"/>
    <w:rsid w:val="002530FA"/>
    <w:rsid w:val="00253302"/>
    <w:rsid w:val="00254670"/>
    <w:rsid w:val="00254D72"/>
    <w:rsid w:val="00254EF4"/>
    <w:rsid w:val="00255147"/>
    <w:rsid w:val="0025586B"/>
    <w:rsid w:val="00255A03"/>
    <w:rsid w:val="002565B3"/>
    <w:rsid w:val="002572A0"/>
    <w:rsid w:val="0026004D"/>
    <w:rsid w:val="00260484"/>
    <w:rsid w:val="00260773"/>
    <w:rsid w:val="0026086B"/>
    <w:rsid w:val="00261920"/>
    <w:rsid w:val="00262376"/>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0B91"/>
    <w:rsid w:val="002822EA"/>
    <w:rsid w:val="002822ED"/>
    <w:rsid w:val="0028365B"/>
    <w:rsid w:val="00284D21"/>
    <w:rsid w:val="00284FEB"/>
    <w:rsid w:val="00285502"/>
    <w:rsid w:val="00285938"/>
    <w:rsid w:val="00285C2B"/>
    <w:rsid w:val="002860C4"/>
    <w:rsid w:val="00286774"/>
    <w:rsid w:val="0028786D"/>
    <w:rsid w:val="002907AF"/>
    <w:rsid w:val="0029084E"/>
    <w:rsid w:val="00291020"/>
    <w:rsid w:val="002916AF"/>
    <w:rsid w:val="00291989"/>
    <w:rsid w:val="00291CAE"/>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2D50"/>
    <w:rsid w:val="002A3752"/>
    <w:rsid w:val="002A37B7"/>
    <w:rsid w:val="002A4347"/>
    <w:rsid w:val="002A484B"/>
    <w:rsid w:val="002A51AF"/>
    <w:rsid w:val="002A5E83"/>
    <w:rsid w:val="002A64FB"/>
    <w:rsid w:val="002A672A"/>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A14"/>
    <w:rsid w:val="002D1FCB"/>
    <w:rsid w:val="002D30B0"/>
    <w:rsid w:val="002D45F5"/>
    <w:rsid w:val="002D4706"/>
    <w:rsid w:val="002D47D9"/>
    <w:rsid w:val="002D4851"/>
    <w:rsid w:val="002D53ED"/>
    <w:rsid w:val="002D6A42"/>
    <w:rsid w:val="002D7858"/>
    <w:rsid w:val="002D7A19"/>
    <w:rsid w:val="002E0ECC"/>
    <w:rsid w:val="002E1304"/>
    <w:rsid w:val="002E3325"/>
    <w:rsid w:val="002E3A5F"/>
    <w:rsid w:val="002E4164"/>
    <w:rsid w:val="002E433F"/>
    <w:rsid w:val="002E472E"/>
    <w:rsid w:val="002E491C"/>
    <w:rsid w:val="002E5E67"/>
    <w:rsid w:val="002E6AA0"/>
    <w:rsid w:val="002E7431"/>
    <w:rsid w:val="002E79B9"/>
    <w:rsid w:val="002F0412"/>
    <w:rsid w:val="002F0597"/>
    <w:rsid w:val="002F0ED9"/>
    <w:rsid w:val="002F1CD3"/>
    <w:rsid w:val="002F1E2A"/>
    <w:rsid w:val="002F2515"/>
    <w:rsid w:val="002F34B9"/>
    <w:rsid w:val="002F46F1"/>
    <w:rsid w:val="002F4891"/>
    <w:rsid w:val="002F48EB"/>
    <w:rsid w:val="002F6BB2"/>
    <w:rsid w:val="002F6DB4"/>
    <w:rsid w:val="002F6E98"/>
    <w:rsid w:val="002F74E8"/>
    <w:rsid w:val="002F785C"/>
    <w:rsid w:val="002F7A3F"/>
    <w:rsid w:val="002F7C16"/>
    <w:rsid w:val="002F7C29"/>
    <w:rsid w:val="002F7DD7"/>
    <w:rsid w:val="003001D3"/>
    <w:rsid w:val="00300BC3"/>
    <w:rsid w:val="003010A7"/>
    <w:rsid w:val="0030122F"/>
    <w:rsid w:val="00302E2F"/>
    <w:rsid w:val="003036C2"/>
    <w:rsid w:val="00305409"/>
    <w:rsid w:val="003057C7"/>
    <w:rsid w:val="00305921"/>
    <w:rsid w:val="00305D21"/>
    <w:rsid w:val="00305D54"/>
    <w:rsid w:val="00306575"/>
    <w:rsid w:val="00307C43"/>
    <w:rsid w:val="0031073D"/>
    <w:rsid w:val="00310890"/>
    <w:rsid w:val="00311070"/>
    <w:rsid w:val="00311504"/>
    <w:rsid w:val="003117A2"/>
    <w:rsid w:val="0031226F"/>
    <w:rsid w:val="003124BD"/>
    <w:rsid w:val="00312768"/>
    <w:rsid w:val="00313710"/>
    <w:rsid w:val="00313715"/>
    <w:rsid w:val="00313B06"/>
    <w:rsid w:val="00313FB1"/>
    <w:rsid w:val="00314D6A"/>
    <w:rsid w:val="00314D86"/>
    <w:rsid w:val="00314F5A"/>
    <w:rsid w:val="00314FFC"/>
    <w:rsid w:val="003156D4"/>
    <w:rsid w:val="00315B24"/>
    <w:rsid w:val="00317187"/>
    <w:rsid w:val="00317C0B"/>
    <w:rsid w:val="0032023C"/>
    <w:rsid w:val="0032044D"/>
    <w:rsid w:val="0032073B"/>
    <w:rsid w:val="00320DF4"/>
    <w:rsid w:val="00321FC3"/>
    <w:rsid w:val="003228F9"/>
    <w:rsid w:val="003234D2"/>
    <w:rsid w:val="00324447"/>
    <w:rsid w:val="00325733"/>
    <w:rsid w:val="003257B2"/>
    <w:rsid w:val="00325A8D"/>
    <w:rsid w:val="0032645F"/>
    <w:rsid w:val="00326739"/>
    <w:rsid w:val="00326E94"/>
    <w:rsid w:val="00327243"/>
    <w:rsid w:val="0032776E"/>
    <w:rsid w:val="00327AD6"/>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06"/>
    <w:rsid w:val="0035442A"/>
    <w:rsid w:val="0035479F"/>
    <w:rsid w:val="00354E6B"/>
    <w:rsid w:val="00356716"/>
    <w:rsid w:val="00356B40"/>
    <w:rsid w:val="003600DC"/>
    <w:rsid w:val="003609EF"/>
    <w:rsid w:val="00360C7B"/>
    <w:rsid w:val="003615EA"/>
    <w:rsid w:val="00361994"/>
    <w:rsid w:val="00361BCB"/>
    <w:rsid w:val="00361D85"/>
    <w:rsid w:val="0036231A"/>
    <w:rsid w:val="0036242D"/>
    <w:rsid w:val="00362DA5"/>
    <w:rsid w:val="00363D08"/>
    <w:rsid w:val="0036412D"/>
    <w:rsid w:val="0036423E"/>
    <w:rsid w:val="00364709"/>
    <w:rsid w:val="00364B18"/>
    <w:rsid w:val="00364F73"/>
    <w:rsid w:val="00365574"/>
    <w:rsid w:val="00365940"/>
    <w:rsid w:val="0036639E"/>
    <w:rsid w:val="00366787"/>
    <w:rsid w:val="00367677"/>
    <w:rsid w:val="00367F99"/>
    <w:rsid w:val="003707BB"/>
    <w:rsid w:val="003707D5"/>
    <w:rsid w:val="00370827"/>
    <w:rsid w:val="00370FDD"/>
    <w:rsid w:val="0037173B"/>
    <w:rsid w:val="00371CA0"/>
    <w:rsid w:val="003733AC"/>
    <w:rsid w:val="00373D3E"/>
    <w:rsid w:val="0037472D"/>
    <w:rsid w:val="00374DD4"/>
    <w:rsid w:val="00377EA4"/>
    <w:rsid w:val="00380280"/>
    <w:rsid w:val="003803C7"/>
    <w:rsid w:val="00381567"/>
    <w:rsid w:val="00381CCE"/>
    <w:rsid w:val="00390E5E"/>
    <w:rsid w:val="003912CA"/>
    <w:rsid w:val="00391892"/>
    <w:rsid w:val="00391AFE"/>
    <w:rsid w:val="0039235F"/>
    <w:rsid w:val="00393242"/>
    <w:rsid w:val="00393266"/>
    <w:rsid w:val="00393516"/>
    <w:rsid w:val="00393FF3"/>
    <w:rsid w:val="003941FE"/>
    <w:rsid w:val="0039424F"/>
    <w:rsid w:val="00394D96"/>
    <w:rsid w:val="003961B6"/>
    <w:rsid w:val="00396D8B"/>
    <w:rsid w:val="00396DD1"/>
    <w:rsid w:val="003A02B7"/>
    <w:rsid w:val="003A0CC3"/>
    <w:rsid w:val="003A103D"/>
    <w:rsid w:val="003A354E"/>
    <w:rsid w:val="003A369F"/>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A8C"/>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5CE3"/>
    <w:rsid w:val="00407111"/>
    <w:rsid w:val="00407173"/>
    <w:rsid w:val="00407429"/>
    <w:rsid w:val="004075E5"/>
    <w:rsid w:val="00407D29"/>
    <w:rsid w:val="00410208"/>
    <w:rsid w:val="00410371"/>
    <w:rsid w:val="004110C8"/>
    <w:rsid w:val="00411916"/>
    <w:rsid w:val="00411BEC"/>
    <w:rsid w:val="00411CB5"/>
    <w:rsid w:val="00411E51"/>
    <w:rsid w:val="004121AD"/>
    <w:rsid w:val="004130EC"/>
    <w:rsid w:val="0041325D"/>
    <w:rsid w:val="004144D5"/>
    <w:rsid w:val="00415183"/>
    <w:rsid w:val="00416825"/>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6818"/>
    <w:rsid w:val="004275E0"/>
    <w:rsid w:val="004277F4"/>
    <w:rsid w:val="00427AE9"/>
    <w:rsid w:val="00427B16"/>
    <w:rsid w:val="00427BA2"/>
    <w:rsid w:val="00427DC9"/>
    <w:rsid w:val="0043013A"/>
    <w:rsid w:val="004303B8"/>
    <w:rsid w:val="00430649"/>
    <w:rsid w:val="0043143D"/>
    <w:rsid w:val="00431FC3"/>
    <w:rsid w:val="00432E42"/>
    <w:rsid w:val="00433A77"/>
    <w:rsid w:val="00433AA6"/>
    <w:rsid w:val="00433FBD"/>
    <w:rsid w:val="00434593"/>
    <w:rsid w:val="004346BA"/>
    <w:rsid w:val="00434F0B"/>
    <w:rsid w:val="0043596E"/>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67C05"/>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B68"/>
    <w:rsid w:val="00482D3C"/>
    <w:rsid w:val="00483B14"/>
    <w:rsid w:val="004851E4"/>
    <w:rsid w:val="0048559C"/>
    <w:rsid w:val="004856F4"/>
    <w:rsid w:val="00487159"/>
    <w:rsid w:val="00490086"/>
    <w:rsid w:val="00490664"/>
    <w:rsid w:val="004908A1"/>
    <w:rsid w:val="004908DE"/>
    <w:rsid w:val="004913C1"/>
    <w:rsid w:val="00492CC3"/>
    <w:rsid w:val="00493801"/>
    <w:rsid w:val="00494988"/>
    <w:rsid w:val="00494BEE"/>
    <w:rsid w:val="00496AAA"/>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1F3"/>
    <w:rsid w:val="004C0AD9"/>
    <w:rsid w:val="004C181C"/>
    <w:rsid w:val="004C1904"/>
    <w:rsid w:val="004C1C5E"/>
    <w:rsid w:val="004C284A"/>
    <w:rsid w:val="004C2F46"/>
    <w:rsid w:val="004C47C1"/>
    <w:rsid w:val="004C4F4E"/>
    <w:rsid w:val="004C5261"/>
    <w:rsid w:val="004C5A19"/>
    <w:rsid w:val="004C5FD9"/>
    <w:rsid w:val="004C6372"/>
    <w:rsid w:val="004C6F66"/>
    <w:rsid w:val="004C71FB"/>
    <w:rsid w:val="004C72FC"/>
    <w:rsid w:val="004C7A35"/>
    <w:rsid w:val="004C7B16"/>
    <w:rsid w:val="004D07F1"/>
    <w:rsid w:val="004D1F7C"/>
    <w:rsid w:val="004D236B"/>
    <w:rsid w:val="004D3130"/>
    <w:rsid w:val="004D3809"/>
    <w:rsid w:val="004D4AD1"/>
    <w:rsid w:val="004D53E7"/>
    <w:rsid w:val="004D5AC2"/>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40D"/>
    <w:rsid w:val="00513D52"/>
    <w:rsid w:val="005141D9"/>
    <w:rsid w:val="0051580D"/>
    <w:rsid w:val="00515F07"/>
    <w:rsid w:val="005162F0"/>
    <w:rsid w:val="005167C0"/>
    <w:rsid w:val="005167F4"/>
    <w:rsid w:val="00516DFF"/>
    <w:rsid w:val="00517234"/>
    <w:rsid w:val="00517534"/>
    <w:rsid w:val="0052095C"/>
    <w:rsid w:val="005210C6"/>
    <w:rsid w:val="005215F4"/>
    <w:rsid w:val="00522362"/>
    <w:rsid w:val="005224E7"/>
    <w:rsid w:val="00523CC9"/>
    <w:rsid w:val="00523D26"/>
    <w:rsid w:val="005243B1"/>
    <w:rsid w:val="00524976"/>
    <w:rsid w:val="0052499D"/>
    <w:rsid w:val="00524EF5"/>
    <w:rsid w:val="005250BE"/>
    <w:rsid w:val="00525971"/>
    <w:rsid w:val="00525B8E"/>
    <w:rsid w:val="00525BFE"/>
    <w:rsid w:val="00526FDF"/>
    <w:rsid w:val="005270D0"/>
    <w:rsid w:val="00527631"/>
    <w:rsid w:val="005301C7"/>
    <w:rsid w:val="00531472"/>
    <w:rsid w:val="0053195A"/>
    <w:rsid w:val="00531E96"/>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65A7"/>
    <w:rsid w:val="00547111"/>
    <w:rsid w:val="005501A3"/>
    <w:rsid w:val="00550479"/>
    <w:rsid w:val="00550B2D"/>
    <w:rsid w:val="00550BC8"/>
    <w:rsid w:val="00551E06"/>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5FD"/>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5E38"/>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040"/>
    <w:rsid w:val="005C6F29"/>
    <w:rsid w:val="005C71E3"/>
    <w:rsid w:val="005C7942"/>
    <w:rsid w:val="005D1D51"/>
    <w:rsid w:val="005D202F"/>
    <w:rsid w:val="005D266B"/>
    <w:rsid w:val="005D2728"/>
    <w:rsid w:val="005D42A0"/>
    <w:rsid w:val="005D4C22"/>
    <w:rsid w:val="005D524E"/>
    <w:rsid w:val="005D5470"/>
    <w:rsid w:val="005D57BD"/>
    <w:rsid w:val="005D63D9"/>
    <w:rsid w:val="005D67ED"/>
    <w:rsid w:val="005D72E3"/>
    <w:rsid w:val="005D7F60"/>
    <w:rsid w:val="005E0106"/>
    <w:rsid w:val="005E0230"/>
    <w:rsid w:val="005E0668"/>
    <w:rsid w:val="005E0EF8"/>
    <w:rsid w:val="005E2686"/>
    <w:rsid w:val="005E2C44"/>
    <w:rsid w:val="005E3751"/>
    <w:rsid w:val="005E3B8E"/>
    <w:rsid w:val="005E3DDB"/>
    <w:rsid w:val="005E4610"/>
    <w:rsid w:val="005E478C"/>
    <w:rsid w:val="005E4AE5"/>
    <w:rsid w:val="005E55DE"/>
    <w:rsid w:val="005E5911"/>
    <w:rsid w:val="005E5B94"/>
    <w:rsid w:val="005E618C"/>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C48"/>
    <w:rsid w:val="00602DF9"/>
    <w:rsid w:val="00602F0E"/>
    <w:rsid w:val="00603ECE"/>
    <w:rsid w:val="00604B5F"/>
    <w:rsid w:val="00605469"/>
    <w:rsid w:val="006056A9"/>
    <w:rsid w:val="006102AB"/>
    <w:rsid w:val="00613715"/>
    <w:rsid w:val="0061437E"/>
    <w:rsid w:val="0061465E"/>
    <w:rsid w:val="00614E99"/>
    <w:rsid w:val="00615117"/>
    <w:rsid w:val="00617790"/>
    <w:rsid w:val="00620217"/>
    <w:rsid w:val="00620381"/>
    <w:rsid w:val="00620B6F"/>
    <w:rsid w:val="00620E62"/>
    <w:rsid w:val="00620F28"/>
    <w:rsid w:val="00621188"/>
    <w:rsid w:val="0062215D"/>
    <w:rsid w:val="00622FF9"/>
    <w:rsid w:val="006239E8"/>
    <w:rsid w:val="00623AF7"/>
    <w:rsid w:val="006247CC"/>
    <w:rsid w:val="006257ED"/>
    <w:rsid w:val="006266ED"/>
    <w:rsid w:val="00630167"/>
    <w:rsid w:val="006312EE"/>
    <w:rsid w:val="006317BC"/>
    <w:rsid w:val="00632694"/>
    <w:rsid w:val="00632C1F"/>
    <w:rsid w:val="00632E1C"/>
    <w:rsid w:val="00633029"/>
    <w:rsid w:val="00633481"/>
    <w:rsid w:val="00634204"/>
    <w:rsid w:val="00634E9B"/>
    <w:rsid w:val="00635983"/>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BB9"/>
    <w:rsid w:val="00651CD4"/>
    <w:rsid w:val="00651F4D"/>
    <w:rsid w:val="00651F6F"/>
    <w:rsid w:val="0065207B"/>
    <w:rsid w:val="006532F8"/>
    <w:rsid w:val="00653CE3"/>
    <w:rsid w:val="00653DE4"/>
    <w:rsid w:val="0065738A"/>
    <w:rsid w:val="00657704"/>
    <w:rsid w:val="00657D00"/>
    <w:rsid w:val="006626DC"/>
    <w:rsid w:val="00662EAE"/>
    <w:rsid w:val="00663EE1"/>
    <w:rsid w:val="00664865"/>
    <w:rsid w:val="006650AE"/>
    <w:rsid w:val="00665C47"/>
    <w:rsid w:val="0066648E"/>
    <w:rsid w:val="00666866"/>
    <w:rsid w:val="0066727C"/>
    <w:rsid w:val="006678C2"/>
    <w:rsid w:val="00667E60"/>
    <w:rsid w:val="00667F82"/>
    <w:rsid w:val="00670F92"/>
    <w:rsid w:val="006720C4"/>
    <w:rsid w:val="00672C75"/>
    <w:rsid w:val="00674DCC"/>
    <w:rsid w:val="006764BF"/>
    <w:rsid w:val="00676BAC"/>
    <w:rsid w:val="00676ED2"/>
    <w:rsid w:val="006800D4"/>
    <w:rsid w:val="0068084D"/>
    <w:rsid w:val="00680CCA"/>
    <w:rsid w:val="006811C8"/>
    <w:rsid w:val="00683334"/>
    <w:rsid w:val="006834B2"/>
    <w:rsid w:val="00685743"/>
    <w:rsid w:val="00685746"/>
    <w:rsid w:val="00685767"/>
    <w:rsid w:val="006860BC"/>
    <w:rsid w:val="00686480"/>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49ED"/>
    <w:rsid w:val="006A5066"/>
    <w:rsid w:val="006A64AA"/>
    <w:rsid w:val="006A69F7"/>
    <w:rsid w:val="006A7226"/>
    <w:rsid w:val="006A74A7"/>
    <w:rsid w:val="006A776B"/>
    <w:rsid w:val="006B0060"/>
    <w:rsid w:val="006B155B"/>
    <w:rsid w:val="006B2267"/>
    <w:rsid w:val="006B2CEB"/>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3FE"/>
    <w:rsid w:val="006C58DF"/>
    <w:rsid w:val="006C75C2"/>
    <w:rsid w:val="006C7957"/>
    <w:rsid w:val="006C7DD2"/>
    <w:rsid w:val="006D19CA"/>
    <w:rsid w:val="006D1EC1"/>
    <w:rsid w:val="006D1FDD"/>
    <w:rsid w:val="006D430F"/>
    <w:rsid w:val="006D47CF"/>
    <w:rsid w:val="006D5997"/>
    <w:rsid w:val="006D5C32"/>
    <w:rsid w:val="006D5F0C"/>
    <w:rsid w:val="006D65FE"/>
    <w:rsid w:val="006D6E0B"/>
    <w:rsid w:val="006D6F4B"/>
    <w:rsid w:val="006D7822"/>
    <w:rsid w:val="006D7FB3"/>
    <w:rsid w:val="006E05F0"/>
    <w:rsid w:val="006E0986"/>
    <w:rsid w:val="006E14D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1634"/>
    <w:rsid w:val="006F2BB0"/>
    <w:rsid w:val="006F2C27"/>
    <w:rsid w:val="006F329E"/>
    <w:rsid w:val="006F36EE"/>
    <w:rsid w:val="006F3D7C"/>
    <w:rsid w:val="006F3EB3"/>
    <w:rsid w:val="006F4C1B"/>
    <w:rsid w:val="006F6F8D"/>
    <w:rsid w:val="006F7841"/>
    <w:rsid w:val="006F78C8"/>
    <w:rsid w:val="00700730"/>
    <w:rsid w:val="00701292"/>
    <w:rsid w:val="00701CA4"/>
    <w:rsid w:val="00702C79"/>
    <w:rsid w:val="007034C2"/>
    <w:rsid w:val="00703669"/>
    <w:rsid w:val="007036FD"/>
    <w:rsid w:val="00703B76"/>
    <w:rsid w:val="007049F0"/>
    <w:rsid w:val="00705E94"/>
    <w:rsid w:val="00707BEF"/>
    <w:rsid w:val="007106A5"/>
    <w:rsid w:val="0071098B"/>
    <w:rsid w:val="00711CE3"/>
    <w:rsid w:val="00712926"/>
    <w:rsid w:val="007144BE"/>
    <w:rsid w:val="00715F2E"/>
    <w:rsid w:val="00716DCA"/>
    <w:rsid w:val="00716E4A"/>
    <w:rsid w:val="007171F7"/>
    <w:rsid w:val="00717C79"/>
    <w:rsid w:val="0072052E"/>
    <w:rsid w:val="00720632"/>
    <w:rsid w:val="00721280"/>
    <w:rsid w:val="00721CEF"/>
    <w:rsid w:val="00722BBC"/>
    <w:rsid w:val="007240C6"/>
    <w:rsid w:val="0072490E"/>
    <w:rsid w:val="00725805"/>
    <w:rsid w:val="007262F3"/>
    <w:rsid w:val="007270F6"/>
    <w:rsid w:val="007273DB"/>
    <w:rsid w:val="00727EB8"/>
    <w:rsid w:val="00733410"/>
    <w:rsid w:val="00733618"/>
    <w:rsid w:val="007337F1"/>
    <w:rsid w:val="00734753"/>
    <w:rsid w:val="007352AF"/>
    <w:rsid w:val="00735695"/>
    <w:rsid w:val="0073659C"/>
    <w:rsid w:val="00736962"/>
    <w:rsid w:val="00736BBE"/>
    <w:rsid w:val="007416F2"/>
    <w:rsid w:val="007425FC"/>
    <w:rsid w:val="00742F9F"/>
    <w:rsid w:val="0074322A"/>
    <w:rsid w:val="00743AEF"/>
    <w:rsid w:val="00744163"/>
    <w:rsid w:val="00744EE0"/>
    <w:rsid w:val="0074570D"/>
    <w:rsid w:val="007461A4"/>
    <w:rsid w:val="00746245"/>
    <w:rsid w:val="007473EA"/>
    <w:rsid w:val="00750CB3"/>
    <w:rsid w:val="007513A5"/>
    <w:rsid w:val="00751B52"/>
    <w:rsid w:val="00751B8A"/>
    <w:rsid w:val="00751C40"/>
    <w:rsid w:val="00751E10"/>
    <w:rsid w:val="00751FEF"/>
    <w:rsid w:val="0075321B"/>
    <w:rsid w:val="00754192"/>
    <w:rsid w:val="00754B7D"/>
    <w:rsid w:val="0075530A"/>
    <w:rsid w:val="00756BCD"/>
    <w:rsid w:val="007579A7"/>
    <w:rsid w:val="00760080"/>
    <w:rsid w:val="007613B8"/>
    <w:rsid w:val="007614CE"/>
    <w:rsid w:val="00761640"/>
    <w:rsid w:val="007635DB"/>
    <w:rsid w:val="00763FF7"/>
    <w:rsid w:val="007646CC"/>
    <w:rsid w:val="00764878"/>
    <w:rsid w:val="00764931"/>
    <w:rsid w:val="00764CBB"/>
    <w:rsid w:val="007673C1"/>
    <w:rsid w:val="0076756A"/>
    <w:rsid w:val="00771603"/>
    <w:rsid w:val="00771B88"/>
    <w:rsid w:val="00772150"/>
    <w:rsid w:val="007723EC"/>
    <w:rsid w:val="00772AEA"/>
    <w:rsid w:val="00773E8E"/>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0A75"/>
    <w:rsid w:val="007917BF"/>
    <w:rsid w:val="00791BC6"/>
    <w:rsid w:val="0079204F"/>
    <w:rsid w:val="00792342"/>
    <w:rsid w:val="007924BA"/>
    <w:rsid w:val="00793C42"/>
    <w:rsid w:val="00793DFA"/>
    <w:rsid w:val="007957F3"/>
    <w:rsid w:val="00796895"/>
    <w:rsid w:val="00796DB7"/>
    <w:rsid w:val="00796F67"/>
    <w:rsid w:val="00797506"/>
    <w:rsid w:val="007977A8"/>
    <w:rsid w:val="00797B44"/>
    <w:rsid w:val="007A1247"/>
    <w:rsid w:val="007A1AE2"/>
    <w:rsid w:val="007A2F1F"/>
    <w:rsid w:val="007A41DD"/>
    <w:rsid w:val="007A527B"/>
    <w:rsid w:val="007A5F85"/>
    <w:rsid w:val="007A63DC"/>
    <w:rsid w:val="007A7CCE"/>
    <w:rsid w:val="007B1762"/>
    <w:rsid w:val="007B26F0"/>
    <w:rsid w:val="007B29AA"/>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BC7"/>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7F7D52"/>
    <w:rsid w:val="008017B7"/>
    <w:rsid w:val="00801C70"/>
    <w:rsid w:val="00802151"/>
    <w:rsid w:val="00802506"/>
    <w:rsid w:val="008040A8"/>
    <w:rsid w:val="0080438B"/>
    <w:rsid w:val="0080513A"/>
    <w:rsid w:val="008055FB"/>
    <w:rsid w:val="00805DC6"/>
    <w:rsid w:val="00806433"/>
    <w:rsid w:val="00806D7E"/>
    <w:rsid w:val="0080739B"/>
    <w:rsid w:val="00807571"/>
    <w:rsid w:val="0081171A"/>
    <w:rsid w:val="008121BE"/>
    <w:rsid w:val="00812BE4"/>
    <w:rsid w:val="00813C3D"/>
    <w:rsid w:val="00813EE2"/>
    <w:rsid w:val="0081473A"/>
    <w:rsid w:val="00814A7B"/>
    <w:rsid w:val="008150CA"/>
    <w:rsid w:val="0081523C"/>
    <w:rsid w:val="008154C6"/>
    <w:rsid w:val="00816287"/>
    <w:rsid w:val="0081655D"/>
    <w:rsid w:val="00817B55"/>
    <w:rsid w:val="00821882"/>
    <w:rsid w:val="008218E7"/>
    <w:rsid w:val="00821972"/>
    <w:rsid w:val="008219E5"/>
    <w:rsid w:val="00822900"/>
    <w:rsid w:val="0082299A"/>
    <w:rsid w:val="00823ECE"/>
    <w:rsid w:val="00825543"/>
    <w:rsid w:val="00827166"/>
    <w:rsid w:val="008272B4"/>
    <w:rsid w:val="008279FA"/>
    <w:rsid w:val="00827B0D"/>
    <w:rsid w:val="00830B31"/>
    <w:rsid w:val="008317C1"/>
    <w:rsid w:val="00831D96"/>
    <w:rsid w:val="00832414"/>
    <w:rsid w:val="00832658"/>
    <w:rsid w:val="00832C65"/>
    <w:rsid w:val="00833353"/>
    <w:rsid w:val="00834D89"/>
    <w:rsid w:val="00834F20"/>
    <w:rsid w:val="00836B27"/>
    <w:rsid w:val="00840CF4"/>
    <w:rsid w:val="008410F1"/>
    <w:rsid w:val="00841283"/>
    <w:rsid w:val="008435B5"/>
    <w:rsid w:val="00844592"/>
    <w:rsid w:val="008447C9"/>
    <w:rsid w:val="00847228"/>
    <w:rsid w:val="00847249"/>
    <w:rsid w:val="00850879"/>
    <w:rsid w:val="00850C60"/>
    <w:rsid w:val="0085127C"/>
    <w:rsid w:val="00852B27"/>
    <w:rsid w:val="008532DB"/>
    <w:rsid w:val="00853830"/>
    <w:rsid w:val="00854038"/>
    <w:rsid w:val="00854BB9"/>
    <w:rsid w:val="00854CD9"/>
    <w:rsid w:val="00854EF8"/>
    <w:rsid w:val="00856B9F"/>
    <w:rsid w:val="008572F0"/>
    <w:rsid w:val="008576E8"/>
    <w:rsid w:val="00857969"/>
    <w:rsid w:val="008579BF"/>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777F2"/>
    <w:rsid w:val="008805A5"/>
    <w:rsid w:val="0088076C"/>
    <w:rsid w:val="00881518"/>
    <w:rsid w:val="0088171A"/>
    <w:rsid w:val="00881917"/>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45A6"/>
    <w:rsid w:val="008A4D06"/>
    <w:rsid w:val="008A5720"/>
    <w:rsid w:val="008A5CB8"/>
    <w:rsid w:val="008A61FD"/>
    <w:rsid w:val="008A6FDA"/>
    <w:rsid w:val="008A77D1"/>
    <w:rsid w:val="008B039E"/>
    <w:rsid w:val="008B0905"/>
    <w:rsid w:val="008B1358"/>
    <w:rsid w:val="008B1C25"/>
    <w:rsid w:val="008B1FF7"/>
    <w:rsid w:val="008B2EC5"/>
    <w:rsid w:val="008B4C3E"/>
    <w:rsid w:val="008B5928"/>
    <w:rsid w:val="008B5B94"/>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748"/>
    <w:rsid w:val="008E63AB"/>
    <w:rsid w:val="008E671C"/>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47"/>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138"/>
    <w:rsid w:val="009173B2"/>
    <w:rsid w:val="0091747E"/>
    <w:rsid w:val="0091758D"/>
    <w:rsid w:val="009176E1"/>
    <w:rsid w:val="00920224"/>
    <w:rsid w:val="009206A6"/>
    <w:rsid w:val="00920792"/>
    <w:rsid w:val="00920CAD"/>
    <w:rsid w:val="00922448"/>
    <w:rsid w:val="00923563"/>
    <w:rsid w:val="009241BF"/>
    <w:rsid w:val="00924466"/>
    <w:rsid w:val="009244CD"/>
    <w:rsid w:val="0092557F"/>
    <w:rsid w:val="00925A44"/>
    <w:rsid w:val="00925A89"/>
    <w:rsid w:val="0092617F"/>
    <w:rsid w:val="00926FFA"/>
    <w:rsid w:val="00927770"/>
    <w:rsid w:val="00927F4B"/>
    <w:rsid w:val="00927FDD"/>
    <w:rsid w:val="00930205"/>
    <w:rsid w:val="0093081E"/>
    <w:rsid w:val="0093174D"/>
    <w:rsid w:val="00931D41"/>
    <w:rsid w:val="00932C8B"/>
    <w:rsid w:val="00934B76"/>
    <w:rsid w:val="009368C1"/>
    <w:rsid w:val="0093733C"/>
    <w:rsid w:val="00937408"/>
    <w:rsid w:val="0093774F"/>
    <w:rsid w:val="0093789C"/>
    <w:rsid w:val="009404FC"/>
    <w:rsid w:val="009417B0"/>
    <w:rsid w:val="00941AE3"/>
    <w:rsid w:val="00941E30"/>
    <w:rsid w:val="00941F9D"/>
    <w:rsid w:val="0094202D"/>
    <w:rsid w:val="00942E3F"/>
    <w:rsid w:val="00943B21"/>
    <w:rsid w:val="0094452D"/>
    <w:rsid w:val="00944684"/>
    <w:rsid w:val="00944992"/>
    <w:rsid w:val="00945271"/>
    <w:rsid w:val="009455FE"/>
    <w:rsid w:val="00945813"/>
    <w:rsid w:val="00946229"/>
    <w:rsid w:val="00946505"/>
    <w:rsid w:val="009466E4"/>
    <w:rsid w:val="00947FB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6A9F"/>
    <w:rsid w:val="00970B62"/>
    <w:rsid w:val="00970BF5"/>
    <w:rsid w:val="00971207"/>
    <w:rsid w:val="009714BD"/>
    <w:rsid w:val="00971AA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58D0"/>
    <w:rsid w:val="009863FE"/>
    <w:rsid w:val="00986565"/>
    <w:rsid w:val="0098656B"/>
    <w:rsid w:val="009902BD"/>
    <w:rsid w:val="00991B88"/>
    <w:rsid w:val="00992338"/>
    <w:rsid w:val="0099245C"/>
    <w:rsid w:val="00992574"/>
    <w:rsid w:val="0099312C"/>
    <w:rsid w:val="00993BBE"/>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5809"/>
    <w:rsid w:val="009B6258"/>
    <w:rsid w:val="009B6DA5"/>
    <w:rsid w:val="009B7957"/>
    <w:rsid w:val="009C035A"/>
    <w:rsid w:val="009C08A1"/>
    <w:rsid w:val="009C2E28"/>
    <w:rsid w:val="009C37A0"/>
    <w:rsid w:val="009C762E"/>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4A7"/>
    <w:rsid w:val="009E7699"/>
    <w:rsid w:val="009F014A"/>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3AF8"/>
    <w:rsid w:val="00A1468E"/>
    <w:rsid w:val="00A1549F"/>
    <w:rsid w:val="00A15C75"/>
    <w:rsid w:val="00A1646A"/>
    <w:rsid w:val="00A16927"/>
    <w:rsid w:val="00A1752E"/>
    <w:rsid w:val="00A1793D"/>
    <w:rsid w:val="00A17A3C"/>
    <w:rsid w:val="00A21586"/>
    <w:rsid w:val="00A217AD"/>
    <w:rsid w:val="00A21994"/>
    <w:rsid w:val="00A21BBA"/>
    <w:rsid w:val="00A2411E"/>
    <w:rsid w:val="00A245D2"/>
    <w:rsid w:val="00A246B6"/>
    <w:rsid w:val="00A25149"/>
    <w:rsid w:val="00A252FB"/>
    <w:rsid w:val="00A253FC"/>
    <w:rsid w:val="00A255C2"/>
    <w:rsid w:val="00A262BC"/>
    <w:rsid w:val="00A26557"/>
    <w:rsid w:val="00A27A2B"/>
    <w:rsid w:val="00A27FE2"/>
    <w:rsid w:val="00A304FA"/>
    <w:rsid w:val="00A307DA"/>
    <w:rsid w:val="00A310CF"/>
    <w:rsid w:val="00A3175A"/>
    <w:rsid w:val="00A31ABF"/>
    <w:rsid w:val="00A31C6B"/>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4D1B"/>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29"/>
    <w:rsid w:val="00A70B39"/>
    <w:rsid w:val="00A71268"/>
    <w:rsid w:val="00A7138D"/>
    <w:rsid w:val="00A72BAD"/>
    <w:rsid w:val="00A73A4A"/>
    <w:rsid w:val="00A7454F"/>
    <w:rsid w:val="00A74C22"/>
    <w:rsid w:val="00A74C3F"/>
    <w:rsid w:val="00A750C7"/>
    <w:rsid w:val="00A7644D"/>
    <w:rsid w:val="00A7671C"/>
    <w:rsid w:val="00A76CAE"/>
    <w:rsid w:val="00A76DFF"/>
    <w:rsid w:val="00A77801"/>
    <w:rsid w:val="00A77B8D"/>
    <w:rsid w:val="00A80B13"/>
    <w:rsid w:val="00A81F8A"/>
    <w:rsid w:val="00A82434"/>
    <w:rsid w:val="00A83706"/>
    <w:rsid w:val="00A83959"/>
    <w:rsid w:val="00A83BEB"/>
    <w:rsid w:val="00A8479E"/>
    <w:rsid w:val="00A85431"/>
    <w:rsid w:val="00A85669"/>
    <w:rsid w:val="00A85D7D"/>
    <w:rsid w:val="00A85F89"/>
    <w:rsid w:val="00A869C2"/>
    <w:rsid w:val="00A918DB"/>
    <w:rsid w:val="00A91DE9"/>
    <w:rsid w:val="00A95C18"/>
    <w:rsid w:val="00A95DF8"/>
    <w:rsid w:val="00A9611F"/>
    <w:rsid w:val="00A963DA"/>
    <w:rsid w:val="00A96C43"/>
    <w:rsid w:val="00A975A0"/>
    <w:rsid w:val="00AA04F7"/>
    <w:rsid w:val="00AA0E31"/>
    <w:rsid w:val="00AA1C39"/>
    <w:rsid w:val="00AA24E8"/>
    <w:rsid w:val="00AA2639"/>
    <w:rsid w:val="00AA2CBC"/>
    <w:rsid w:val="00AA2DAB"/>
    <w:rsid w:val="00AA5685"/>
    <w:rsid w:val="00AA56E6"/>
    <w:rsid w:val="00AA59CC"/>
    <w:rsid w:val="00AA64BA"/>
    <w:rsid w:val="00AA7B0B"/>
    <w:rsid w:val="00AB1ECF"/>
    <w:rsid w:val="00AB2D66"/>
    <w:rsid w:val="00AB3177"/>
    <w:rsid w:val="00AB36F5"/>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112D"/>
    <w:rsid w:val="00AE2C53"/>
    <w:rsid w:val="00AE3B05"/>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18CE"/>
    <w:rsid w:val="00AF373F"/>
    <w:rsid w:val="00AF386F"/>
    <w:rsid w:val="00AF4580"/>
    <w:rsid w:val="00AF4A50"/>
    <w:rsid w:val="00AF4B68"/>
    <w:rsid w:val="00AF67C6"/>
    <w:rsid w:val="00AF7639"/>
    <w:rsid w:val="00AF7709"/>
    <w:rsid w:val="00AF7BCE"/>
    <w:rsid w:val="00B01C39"/>
    <w:rsid w:val="00B01C9D"/>
    <w:rsid w:val="00B02AA8"/>
    <w:rsid w:val="00B03FF5"/>
    <w:rsid w:val="00B040C4"/>
    <w:rsid w:val="00B045C0"/>
    <w:rsid w:val="00B04B26"/>
    <w:rsid w:val="00B04EC7"/>
    <w:rsid w:val="00B0537B"/>
    <w:rsid w:val="00B05404"/>
    <w:rsid w:val="00B0580F"/>
    <w:rsid w:val="00B05908"/>
    <w:rsid w:val="00B05C52"/>
    <w:rsid w:val="00B06134"/>
    <w:rsid w:val="00B06309"/>
    <w:rsid w:val="00B064F7"/>
    <w:rsid w:val="00B065EE"/>
    <w:rsid w:val="00B07D41"/>
    <w:rsid w:val="00B101A7"/>
    <w:rsid w:val="00B1054E"/>
    <w:rsid w:val="00B10E5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1EC"/>
    <w:rsid w:val="00B3651C"/>
    <w:rsid w:val="00B36CD5"/>
    <w:rsid w:val="00B37375"/>
    <w:rsid w:val="00B37788"/>
    <w:rsid w:val="00B37AB6"/>
    <w:rsid w:val="00B40C8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8DB"/>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23E2"/>
    <w:rsid w:val="00B561DB"/>
    <w:rsid w:val="00B56B5F"/>
    <w:rsid w:val="00B56C94"/>
    <w:rsid w:val="00B60404"/>
    <w:rsid w:val="00B60446"/>
    <w:rsid w:val="00B6067D"/>
    <w:rsid w:val="00B62B60"/>
    <w:rsid w:val="00B63217"/>
    <w:rsid w:val="00B637CD"/>
    <w:rsid w:val="00B642D2"/>
    <w:rsid w:val="00B644D5"/>
    <w:rsid w:val="00B64903"/>
    <w:rsid w:val="00B66217"/>
    <w:rsid w:val="00B66C3E"/>
    <w:rsid w:val="00B66F0A"/>
    <w:rsid w:val="00B6702E"/>
    <w:rsid w:val="00B679CA"/>
    <w:rsid w:val="00B67B97"/>
    <w:rsid w:val="00B67C7D"/>
    <w:rsid w:val="00B67FA8"/>
    <w:rsid w:val="00B7036A"/>
    <w:rsid w:val="00B70D9D"/>
    <w:rsid w:val="00B71212"/>
    <w:rsid w:val="00B71FCE"/>
    <w:rsid w:val="00B72A2A"/>
    <w:rsid w:val="00B7385E"/>
    <w:rsid w:val="00B74565"/>
    <w:rsid w:val="00B74B5E"/>
    <w:rsid w:val="00B7598F"/>
    <w:rsid w:val="00B7648F"/>
    <w:rsid w:val="00B80168"/>
    <w:rsid w:val="00B8047E"/>
    <w:rsid w:val="00B80CA2"/>
    <w:rsid w:val="00B8114D"/>
    <w:rsid w:val="00B81370"/>
    <w:rsid w:val="00B81F36"/>
    <w:rsid w:val="00B82861"/>
    <w:rsid w:val="00B83238"/>
    <w:rsid w:val="00B83741"/>
    <w:rsid w:val="00B83D9F"/>
    <w:rsid w:val="00B84DC5"/>
    <w:rsid w:val="00B853FF"/>
    <w:rsid w:val="00B8567F"/>
    <w:rsid w:val="00B85FE6"/>
    <w:rsid w:val="00B86018"/>
    <w:rsid w:val="00B8607F"/>
    <w:rsid w:val="00B860B3"/>
    <w:rsid w:val="00B8637A"/>
    <w:rsid w:val="00B86D79"/>
    <w:rsid w:val="00B86D9A"/>
    <w:rsid w:val="00B86DB9"/>
    <w:rsid w:val="00B879C6"/>
    <w:rsid w:val="00B90712"/>
    <w:rsid w:val="00B908BD"/>
    <w:rsid w:val="00B90A34"/>
    <w:rsid w:val="00B90D02"/>
    <w:rsid w:val="00B91241"/>
    <w:rsid w:val="00B91C58"/>
    <w:rsid w:val="00B91D2A"/>
    <w:rsid w:val="00B92222"/>
    <w:rsid w:val="00B923AE"/>
    <w:rsid w:val="00B932E6"/>
    <w:rsid w:val="00B93E8A"/>
    <w:rsid w:val="00B945E1"/>
    <w:rsid w:val="00B94859"/>
    <w:rsid w:val="00B9560D"/>
    <w:rsid w:val="00B95842"/>
    <w:rsid w:val="00B95858"/>
    <w:rsid w:val="00B9590E"/>
    <w:rsid w:val="00B96539"/>
    <w:rsid w:val="00B967A6"/>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B6"/>
    <w:rsid w:val="00BB4B6F"/>
    <w:rsid w:val="00BB4C89"/>
    <w:rsid w:val="00BB5C49"/>
    <w:rsid w:val="00BB5DFC"/>
    <w:rsid w:val="00BB6F13"/>
    <w:rsid w:val="00BB7012"/>
    <w:rsid w:val="00BB743E"/>
    <w:rsid w:val="00BC2135"/>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CED"/>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0118"/>
    <w:rsid w:val="00BF1393"/>
    <w:rsid w:val="00BF18D4"/>
    <w:rsid w:val="00BF3008"/>
    <w:rsid w:val="00BF4352"/>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0D6"/>
    <w:rsid w:val="00C13C4E"/>
    <w:rsid w:val="00C14150"/>
    <w:rsid w:val="00C15610"/>
    <w:rsid w:val="00C1632D"/>
    <w:rsid w:val="00C16C0A"/>
    <w:rsid w:val="00C172C1"/>
    <w:rsid w:val="00C20804"/>
    <w:rsid w:val="00C20A38"/>
    <w:rsid w:val="00C212C1"/>
    <w:rsid w:val="00C222A0"/>
    <w:rsid w:val="00C22E25"/>
    <w:rsid w:val="00C23156"/>
    <w:rsid w:val="00C232CF"/>
    <w:rsid w:val="00C23D31"/>
    <w:rsid w:val="00C256A8"/>
    <w:rsid w:val="00C25842"/>
    <w:rsid w:val="00C26271"/>
    <w:rsid w:val="00C264B2"/>
    <w:rsid w:val="00C2653F"/>
    <w:rsid w:val="00C26CB4"/>
    <w:rsid w:val="00C30514"/>
    <w:rsid w:val="00C30783"/>
    <w:rsid w:val="00C3154E"/>
    <w:rsid w:val="00C31CEC"/>
    <w:rsid w:val="00C3380F"/>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5DE8"/>
    <w:rsid w:val="00C66BA2"/>
    <w:rsid w:val="00C672ED"/>
    <w:rsid w:val="00C679A7"/>
    <w:rsid w:val="00C67A7B"/>
    <w:rsid w:val="00C67FDA"/>
    <w:rsid w:val="00C7157C"/>
    <w:rsid w:val="00C71D58"/>
    <w:rsid w:val="00C7260F"/>
    <w:rsid w:val="00C73030"/>
    <w:rsid w:val="00C73DAA"/>
    <w:rsid w:val="00C73F22"/>
    <w:rsid w:val="00C758B2"/>
    <w:rsid w:val="00C75F97"/>
    <w:rsid w:val="00C77154"/>
    <w:rsid w:val="00C80697"/>
    <w:rsid w:val="00C80C76"/>
    <w:rsid w:val="00C82327"/>
    <w:rsid w:val="00C8281A"/>
    <w:rsid w:val="00C8336B"/>
    <w:rsid w:val="00C83751"/>
    <w:rsid w:val="00C83C04"/>
    <w:rsid w:val="00C84103"/>
    <w:rsid w:val="00C84D87"/>
    <w:rsid w:val="00C858BC"/>
    <w:rsid w:val="00C85B81"/>
    <w:rsid w:val="00C86555"/>
    <w:rsid w:val="00C86D5D"/>
    <w:rsid w:val="00C870F6"/>
    <w:rsid w:val="00C878F1"/>
    <w:rsid w:val="00C900B6"/>
    <w:rsid w:val="00C913A3"/>
    <w:rsid w:val="00C92C96"/>
    <w:rsid w:val="00C934FB"/>
    <w:rsid w:val="00C93616"/>
    <w:rsid w:val="00C93D05"/>
    <w:rsid w:val="00C944AF"/>
    <w:rsid w:val="00C95196"/>
    <w:rsid w:val="00C95556"/>
    <w:rsid w:val="00C95985"/>
    <w:rsid w:val="00C95B2B"/>
    <w:rsid w:val="00C963A7"/>
    <w:rsid w:val="00C96ED3"/>
    <w:rsid w:val="00C97552"/>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1E18"/>
    <w:rsid w:val="00CD27D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17E"/>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105"/>
    <w:rsid w:val="00D0180F"/>
    <w:rsid w:val="00D01F9A"/>
    <w:rsid w:val="00D02CE8"/>
    <w:rsid w:val="00D02D74"/>
    <w:rsid w:val="00D0358C"/>
    <w:rsid w:val="00D03BED"/>
    <w:rsid w:val="00D03DBE"/>
    <w:rsid w:val="00D03F9A"/>
    <w:rsid w:val="00D048C5"/>
    <w:rsid w:val="00D049D1"/>
    <w:rsid w:val="00D05B2B"/>
    <w:rsid w:val="00D06288"/>
    <w:rsid w:val="00D06CC6"/>
    <w:rsid w:val="00D06D51"/>
    <w:rsid w:val="00D0783E"/>
    <w:rsid w:val="00D07F18"/>
    <w:rsid w:val="00D117F4"/>
    <w:rsid w:val="00D11C39"/>
    <w:rsid w:val="00D1348D"/>
    <w:rsid w:val="00D13B7E"/>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59F"/>
    <w:rsid w:val="00D3167A"/>
    <w:rsid w:val="00D32100"/>
    <w:rsid w:val="00D32AD9"/>
    <w:rsid w:val="00D32B4B"/>
    <w:rsid w:val="00D33424"/>
    <w:rsid w:val="00D3357C"/>
    <w:rsid w:val="00D33FBB"/>
    <w:rsid w:val="00D34477"/>
    <w:rsid w:val="00D346F3"/>
    <w:rsid w:val="00D34C7D"/>
    <w:rsid w:val="00D35A22"/>
    <w:rsid w:val="00D36148"/>
    <w:rsid w:val="00D372CD"/>
    <w:rsid w:val="00D374D7"/>
    <w:rsid w:val="00D3763B"/>
    <w:rsid w:val="00D400D6"/>
    <w:rsid w:val="00D4134A"/>
    <w:rsid w:val="00D4160F"/>
    <w:rsid w:val="00D420A3"/>
    <w:rsid w:val="00D42321"/>
    <w:rsid w:val="00D42CC0"/>
    <w:rsid w:val="00D458DC"/>
    <w:rsid w:val="00D45B9F"/>
    <w:rsid w:val="00D46BAC"/>
    <w:rsid w:val="00D501BF"/>
    <w:rsid w:val="00D50255"/>
    <w:rsid w:val="00D50BAA"/>
    <w:rsid w:val="00D51438"/>
    <w:rsid w:val="00D5278A"/>
    <w:rsid w:val="00D533E7"/>
    <w:rsid w:val="00D536D4"/>
    <w:rsid w:val="00D54E5F"/>
    <w:rsid w:val="00D5693F"/>
    <w:rsid w:val="00D56BD2"/>
    <w:rsid w:val="00D6003C"/>
    <w:rsid w:val="00D60475"/>
    <w:rsid w:val="00D61997"/>
    <w:rsid w:val="00D62735"/>
    <w:rsid w:val="00D62C42"/>
    <w:rsid w:val="00D630E1"/>
    <w:rsid w:val="00D6391D"/>
    <w:rsid w:val="00D63BE2"/>
    <w:rsid w:val="00D64F0E"/>
    <w:rsid w:val="00D66520"/>
    <w:rsid w:val="00D66CCC"/>
    <w:rsid w:val="00D671D3"/>
    <w:rsid w:val="00D7049F"/>
    <w:rsid w:val="00D70998"/>
    <w:rsid w:val="00D710A8"/>
    <w:rsid w:val="00D71435"/>
    <w:rsid w:val="00D718D4"/>
    <w:rsid w:val="00D724F8"/>
    <w:rsid w:val="00D72AE9"/>
    <w:rsid w:val="00D746BD"/>
    <w:rsid w:val="00D754B2"/>
    <w:rsid w:val="00D75ED6"/>
    <w:rsid w:val="00D762E4"/>
    <w:rsid w:val="00D769E6"/>
    <w:rsid w:val="00D76A01"/>
    <w:rsid w:val="00D77C47"/>
    <w:rsid w:val="00D800BD"/>
    <w:rsid w:val="00D80B12"/>
    <w:rsid w:val="00D80B88"/>
    <w:rsid w:val="00D820BD"/>
    <w:rsid w:val="00D823C6"/>
    <w:rsid w:val="00D82CA2"/>
    <w:rsid w:val="00D83A3D"/>
    <w:rsid w:val="00D83A93"/>
    <w:rsid w:val="00D848B5"/>
    <w:rsid w:val="00D84AE9"/>
    <w:rsid w:val="00D8650A"/>
    <w:rsid w:val="00D865D0"/>
    <w:rsid w:val="00D90694"/>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139"/>
    <w:rsid w:val="00DA22B2"/>
    <w:rsid w:val="00DA2425"/>
    <w:rsid w:val="00DA6EED"/>
    <w:rsid w:val="00DB039B"/>
    <w:rsid w:val="00DB04C5"/>
    <w:rsid w:val="00DB05BA"/>
    <w:rsid w:val="00DB08E9"/>
    <w:rsid w:val="00DB1138"/>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3E95"/>
    <w:rsid w:val="00DC51BD"/>
    <w:rsid w:val="00DC5340"/>
    <w:rsid w:val="00DC6CD6"/>
    <w:rsid w:val="00DD02A9"/>
    <w:rsid w:val="00DD02F8"/>
    <w:rsid w:val="00DD05E3"/>
    <w:rsid w:val="00DD12C1"/>
    <w:rsid w:val="00DD3381"/>
    <w:rsid w:val="00DD395A"/>
    <w:rsid w:val="00DD5149"/>
    <w:rsid w:val="00DD7060"/>
    <w:rsid w:val="00DE02A4"/>
    <w:rsid w:val="00DE28E9"/>
    <w:rsid w:val="00DE34CF"/>
    <w:rsid w:val="00DE3956"/>
    <w:rsid w:val="00DE39C9"/>
    <w:rsid w:val="00DE3F52"/>
    <w:rsid w:val="00DE4587"/>
    <w:rsid w:val="00DE45C3"/>
    <w:rsid w:val="00DE4BF4"/>
    <w:rsid w:val="00DE5F4D"/>
    <w:rsid w:val="00DE64B1"/>
    <w:rsid w:val="00DE6AC6"/>
    <w:rsid w:val="00DE756B"/>
    <w:rsid w:val="00DF03DF"/>
    <w:rsid w:val="00DF049C"/>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663"/>
    <w:rsid w:val="00E13F3D"/>
    <w:rsid w:val="00E16501"/>
    <w:rsid w:val="00E16794"/>
    <w:rsid w:val="00E168DD"/>
    <w:rsid w:val="00E16EC6"/>
    <w:rsid w:val="00E172DB"/>
    <w:rsid w:val="00E17471"/>
    <w:rsid w:val="00E201A8"/>
    <w:rsid w:val="00E2063B"/>
    <w:rsid w:val="00E23783"/>
    <w:rsid w:val="00E240BE"/>
    <w:rsid w:val="00E247CA"/>
    <w:rsid w:val="00E256AD"/>
    <w:rsid w:val="00E25737"/>
    <w:rsid w:val="00E2654A"/>
    <w:rsid w:val="00E27205"/>
    <w:rsid w:val="00E30733"/>
    <w:rsid w:val="00E31B6B"/>
    <w:rsid w:val="00E32A3E"/>
    <w:rsid w:val="00E32C83"/>
    <w:rsid w:val="00E34898"/>
    <w:rsid w:val="00E3499E"/>
    <w:rsid w:val="00E35D37"/>
    <w:rsid w:val="00E36AF9"/>
    <w:rsid w:val="00E36C3B"/>
    <w:rsid w:val="00E36CA3"/>
    <w:rsid w:val="00E375BC"/>
    <w:rsid w:val="00E379D0"/>
    <w:rsid w:val="00E37AD1"/>
    <w:rsid w:val="00E40449"/>
    <w:rsid w:val="00E41B95"/>
    <w:rsid w:val="00E41D33"/>
    <w:rsid w:val="00E423DE"/>
    <w:rsid w:val="00E4381D"/>
    <w:rsid w:val="00E438E5"/>
    <w:rsid w:val="00E44605"/>
    <w:rsid w:val="00E44879"/>
    <w:rsid w:val="00E4520A"/>
    <w:rsid w:val="00E4712D"/>
    <w:rsid w:val="00E471CE"/>
    <w:rsid w:val="00E47CF4"/>
    <w:rsid w:val="00E515D9"/>
    <w:rsid w:val="00E52715"/>
    <w:rsid w:val="00E52C88"/>
    <w:rsid w:val="00E530B5"/>
    <w:rsid w:val="00E53880"/>
    <w:rsid w:val="00E538D5"/>
    <w:rsid w:val="00E54008"/>
    <w:rsid w:val="00E54C50"/>
    <w:rsid w:val="00E5516A"/>
    <w:rsid w:val="00E55DF2"/>
    <w:rsid w:val="00E56C63"/>
    <w:rsid w:val="00E577A7"/>
    <w:rsid w:val="00E600C7"/>
    <w:rsid w:val="00E6169A"/>
    <w:rsid w:val="00E62506"/>
    <w:rsid w:val="00E6274D"/>
    <w:rsid w:val="00E63094"/>
    <w:rsid w:val="00E631D5"/>
    <w:rsid w:val="00E63ABD"/>
    <w:rsid w:val="00E648BE"/>
    <w:rsid w:val="00E663FE"/>
    <w:rsid w:val="00E66F70"/>
    <w:rsid w:val="00E7052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16A"/>
    <w:rsid w:val="00E849C2"/>
    <w:rsid w:val="00E849EB"/>
    <w:rsid w:val="00E85B34"/>
    <w:rsid w:val="00E903EE"/>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1E5A"/>
    <w:rsid w:val="00EA2040"/>
    <w:rsid w:val="00EA20BE"/>
    <w:rsid w:val="00EA2806"/>
    <w:rsid w:val="00EA2CED"/>
    <w:rsid w:val="00EA2F52"/>
    <w:rsid w:val="00EA35BD"/>
    <w:rsid w:val="00EA3956"/>
    <w:rsid w:val="00EA408A"/>
    <w:rsid w:val="00EA44BE"/>
    <w:rsid w:val="00EA4956"/>
    <w:rsid w:val="00EA5B56"/>
    <w:rsid w:val="00EA6201"/>
    <w:rsid w:val="00EA6AB3"/>
    <w:rsid w:val="00EB05AF"/>
    <w:rsid w:val="00EB05EB"/>
    <w:rsid w:val="00EB074C"/>
    <w:rsid w:val="00EB09B7"/>
    <w:rsid w:val="00EB19C1"/>
    <w:rsid w:val="00EB23B1"/>
    <w:rsid w:val="00EB3590"/>
    <w:rsid w:val="00EB3912"/>
    <w:rsid w:val="00EB4327"/>
    <w:rsid w:val="00EB54FB"/>
    <w:rsid w:val="00EB70D3"/>
    <w:rsid w:val="00EB7604"/>
    <w:rsid w:val="00EB797E"/>
    <w:rsid w:val="00EB7A03"/>
    <w:rsid w:val="00EC0601"/>
    <w:rsid w:val="00EC0971"/>
    <w:rsid w:val="00EC0B82"/>
    <w:rsid w:val="00EC107E"/>
    <w:rsid w:val="00EC1817"/>
    <w:rsid w:val="00EC1F56"/>
    <w:rsid w:val="00EC35E4"/>
    <w:rsid w:val="00EC36C7"/>
    <w:rsid w:val="00EC4474"/>
    <w:rsid w:val="00EC4BEF"/>
    <w:rsid w:val="00EC555B"/>
    <w:rsid w:val="00EC5981"/>
    <w:rsid w:val="00EC68C1"/>
    <w:rsid w:val="00EC7285"/>
    <w:rsid w:val="00EC7AE3"/>
    <w:rsid w:val="00EC7E6B"/>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2F"/>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7AE"/>
    <w:rsid w:val="00F048D2"/>
    <w:rsid w:val="00F04963"/>
    <w:rsid w:val="00F04A8F"/>
    <w:rsid w:val="00F04DE6"/>
    <w:rsid w:val="00F0500D"/>
    <w:rsid w:val="00F0759D"/>
    <w:rsid w:val="00F10224"/>
    <w:rsid w:val="00F10567"/>
    <w:rsid w:val="00F1198B"/>
    <w:rsid w:val="00F134AD"/>
    <w:rsid w:val="00F134E2"/>
    <w:rsid w:val="00F13E41"/>
    <w:rsid w:val="00F16400"/>
    <w:rsid w:val="00F17584"/>
    <w:rsid w:val="00F17E88"/>
    <w:rsid w:val="00F20008"/>
    <w:rsid w:val="00F2022F"/>
    <w:rsid w:val="00F20674"/>
    <w:rsid w:val="00F20FC7"/>
    <w:rsid w:val="00F22AA6"/>
    <w:rsid w:val="00F22D0F"/>
    <w:rsid w:val="00F24DE7"/>
    <w:rsid w:val="00F250E8"/>
    <w:rsid w:val="00F25568"/>
    <w:rsid w:val="00F25728"/>
    <w:rsid w:val="00F25D98"/>
    <w:rsid w:val="00F2611E"/>
    <w:rsid w:val="00F26268"/>
    <w:rsid w:val="00F27011"/>
    <w:rsid w:val="00F2795C"/>
    <w:rsid w:val="00F300FB"/>
    <w:rsid w:val="00F30901"/>
    <w:rsid w:val="00F30F9E"/>
    <w:rsid w:val="00F3176D"/>
    <w:rsid w:val="00F32369"/>
    <w:rsid w:val="00F336B5"/>
    <w:rsid w:val="00F33B70"/>
    <w:rsid w:val="00F33D0C"/>
    <w:rsid w:val="00F3543D"/>
    <w:rsid w:val="00F3567C"/>
    <w:rsid w:val="00F357EB"/>
    <w:rsid w:val="00F37A16"/>
    <w:rsid w:val="00F37A85"/>
    <w:rsid w:val="00F37B1A"/>
    <w:rsid w:val="00F41CC0"/>
    <w:rsid w:val="00F43C2D"/>
    <w:rsid w:val="00F44A46"/>
    <w:rsid w:val="00F44B13"/>
    <w:rsid w:val="00F46C69"/>
    <w:rsid w:val="00F4700C"/>
    <w:rsid w:val="00F47298"/>
    <w:rsid w:val="00F473F3"/>
    <w:rsid w:val="00F503F6"/>
    <w:rsid w:val="00F505CE"/>
    <w:rsid w:val="00F50E17"/>
    <w:rsid w:val="00F50F71"/>
    <w:rsid w:val="00F50FAB"/>
    <w:rsid w:val="00F51D59"/>
    <w:rsid w:val="00F51DF6"/>
    <w:rsid w:val="00F5218B"/>
    <w:rsid w:val="00F5415E"/>
    <w:rsid w:val="00F547C4"/>
    <w:rsid w:val="00F548A9"/>
    <w:rsid w:val="00F56040"/>
    <w:rsid w:val="00F56419"/>
    <w:rsid w:val="00F575B3"/>
    <w:rsid w:val="00F5767C"/>
    <w:rsid w:val="00F6065B"/>
    <w:rsid w:val="00F60E34"/>
    <w:rsid w:val="00F612AF"/>
    <w:rsid w:val="00F62C46"/>
    <w:rsid w:val="00F6466F"/>
    <w:rsid w:val="00F65DBA"/>
    <w:rsid w:val="00F65E2E"/>
    <w:rsid w:val="00F6712F"/>
    <w:rsid w:val="00F67439"/>
    <w:rsid w:val="00F674C8"/>
    <w:rsid w:val="00F6799C"/>
    <w:rsid w:val="00F67DAE"/>
    <w:rsid w:val="00F726DF"/>
    <w:rsid w:val="00F72F77"/>
    <w:rsid w:val="00F733EA"/>
    <w:rsid w:val="00F735A0"/>
    <w:rsid w:val="00F7397D"/>
    <w:rsid w:val="00F73A9E"/>
    <w:rsid w:val="00F742E7"/>
    <w:rsid w:val="00F75649"/>
    <w:rsid w:val="00F75FDA"/>
    <w:rsid w:val="00F76406"/>
    <w:rsid w:val="00F76431"/>
    <w:rsid w:val="00F76484"/>
    <w:rsid w:val="00F7712B"/>
    <w:rsid w:val="00F772C2"/>
    <w:rsid w:val="00F77CA7"/>
    <w:rsid w:val="00F81FDE"/>
    <w:rsid w:val="00F837F4"/>
    <w:rsid w:val="00F838E7"/>
    <w:rsid w:val="00F84056"/>
    <w:rsid w:val="00F84057"/>
    <w:rsid w:val="00F841D6"/>
    <w:rsid w:val="00F841EF"/>
    <w:rsid w:val="00F845C9"/>
    <w:rsid w:val="00F8477A"/>
    <w:rsid w:val="00F850F7"/>
    <w:rsid w:val="00F86046"/>
    <w:rsid w:val="00F87039"/>
    <w:rsid w:val="00F87B1A"/>
    <w:rsid w:val="00F87EA7"/>
    <w:rsid w:val="00F922C6"/>
    <w:rsid w:val="00F93485"/>
    <w:rsid w:val="00F950D7"/>
    <w:rsid w:val="00F951AD"/>
    <w:rsid w:val="00F9541A"/>
    <w:rsid w:val="00F966DA"/>
    <w:rsid w:val="00F96C74"/>
    <w:rsid w:val="00F976BE"/>
    <w:rsid w:val="00FA1339"/>
    <w:rsid w:val="00FA2C0C"/>
    <w:rsid w:val="00FA3403"/>
    <w:rsid w:val="00FA38C9"/>
    <w:rsid w:val="00FA4C3A"/>
    <w:rsid w:val="00FA4D64"/>
    <w:rsid w:val="00FA5620"/>
    <w:rsid w:val="00FA5A79"/>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0978"/>
    <w:rsid w:val="00FC1756"/>
    <w:rsid w:val="00FC1938"/>
    <w:rsid w:val="00FC3728"/>
    <w:rsid w:val="00FC4276"/>
    <w:rsid w:val="00FC6872"/>
    <w:rsid w:val="00FD018D"/>
    <w:rsid w:val="00FD1B94"/>
    <w:rsid w:val="00FD47FC"/>
    <w:rsid w:val="00FD5893"/>
    <w:rsid w:val="00FD5B37"/>
    <w:rsid w:val="00FD5CE6"/>
    <w:rsid w:val="00FD67C8"/>
    <w:rsid w:val="00FD7618"/>
    <w:rsid w:val="00FD7C9F"/>
    <w:rsid w:val="00FE03D6"/>
    <w:rsid w:val="00FE18A6"/>
    <w:rsid w:val="00FE1B78"/>
    <w:rsid w:val="00FE2428"/>
    <w:rsid w:val="00FE271E"/>
    <w:rsid w:val="00FE2864"/>
    <w:rsid w:val="00FE38F1"/>
    <w:rsid w:val="00FE4EDA"/>
    <w:rsid w:val="00FE5A98"/>
    <w:rsid w:val="00FE5CD2"/>
    <w:rsid w:val="00FE5E44"/>
    <w:rsid w:val="00FE612A"/>
    <w:rsid w:val="00FE6739"/>
    <w:rsid w:val="00FE6B80"/>
    <w:rsid w:val="00FE7045"/>
    <w:rsid w:val="00FE7E98"/>
    <w:rsid w:val="00FF1089"/>
    <w:rsid w:val="00FF3209"/>
    <w:rsid w:val="00FF43B5"/>
    <w:rsid w:val="00FF549D"/>
    <w:rsid w:val="00FF5627"/>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B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1C62F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1C62F7"/>
    <w:rPr>
      <w:rFonts w:ascii="Arial" w:eastAsia="SimSun" w:hAnsi="Arial"/>
      <w:spacing w:val="2"/>
      <w:lang w:val="en-GB" w:eastAsia="en-US"/>
    </w:rPr>
  </w:style>
  <w:style w:type="character" w:customStyle="1" w:styleId="52">
    <w:name w:val="标题 5 字符2"/>
    <w:rsid w:val="001C62F7"/>
    <w:rPr>
      <w:rFonts w:ascii="Arial" w:hAnsi="Arial"/>
      <w:sz w:val="22"/>
      <w:lang w:val="en-GB" w:eastAsia="en-US"/>
    </w:rPr>
  </w:style>
  <w:style w:type="character" w:customStyle="1" w:styleId="13">
    <w:name w:val="文档结构图 字符1"/>
    <w:rsid w:val="001C62F7"/>
    <w:rPr>
      <w:rFonts w:ascii="Tahoma" w:hAnsi="Tahoma" w:cs="Tahoma"/>
      <w:shd w:val="clear" w:color="auto" w:fill="000080"/>
      <w:lang w:val="en-GB" w:eastAsia="en-US"/>
    </w:rPr>
  </w:style>
  <w:style w:type="character" w:customStyle="1" w:styleId="31">
    <w:name w:val="正文文本 3 字符1"/>
    <w:rsid w:val="001C62F7"/>
    <w:rPr>
      <w:rFonts w:ascii="Times New Roman" w:hAnsi="Times New Roman"/>
      <w:sz w:val="16"/>
      <w:szCs w:val="16"/>
      <w:lang w:val="en-GB" w:eastAsia="en-US"/>
    </w:rPr>
  </w:style>
  <w:style w:type="character" w:customStyle="1" w:styleId="53">
    <w:name w:val="标题 5 字符3"/>
    <w:rsid w:val="001C62F7"/>
    <w:rPr>
      <w:rFonts w:ascii="Arial" w:hAnsi="Arial"/>
      <w:sz w:val="22"/>
      <w:lang w:val="en-GB" w:eastAsia="en-US"/>
    </w:rPr>
  </w:style>
  <w:style w:type="character" w:customStyle="1" w:styleId="14">
    <w:name w:val="日期 字符1"/>
    <w:rsid w:val="001C62F7"/>
    <w:rPr>
      <w:rFonts w:ascii="Times New Roman" w:hAnsi="Times New Roman"/>
      <w:lang w:val="en-GB" w:eastAsia="en-US"/>
    </w:rPr>
  </w:style>
  <w:style w:type="character" w:customStyle="1" w:styleId="15">
    <w:name w:val="引用 字符1"/>
    <w:uiPriority w:val="29"/>
    <w:rsid w:val="001C62F7"/>
    <w:rPr>
      <w:rFonts w:ascii="Times New Roman" w:hAnsi="Times New Roman"/>
      <w:i/>
      <w:iCs/>
      <w:color w:val="404040"/>
      <w:lang w:val="en-GB" w:eastAsia="en-US"/>
    </w:rPr>
  </w:style>
  <w:style w:type="character" w:customStyle="1" w:styleId="16">
    <w:name w:val="纯文本 字符1"/>
    <w:rsid w:val="001C62F7"/>
    <w:rPr>
      <w:rFonts w:ascii="Consolas" w:hAnsi="Consolas"/>
      <w:sz w:val="21"/>
      <w:szCs w:val="21"/>
      <w:lang w:val="en-GB" w:eastAsia="en-US"/>
    </w:rPr>
  </w:style>
  <w:style w:type="character" w:customStyle="1" w:styleId="Char1">
    <w:name w:val="批注文字 Char1"/>
    <w:rsid w:val="001C62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851">
      <w:bodyDiv w:val="1"/>
      <w:marLeft w:val="0"/>
      <w:marRight w:val="0"/>
      <w:marTop w:val="0"/>
      <w:marBottom w:val="0"/>
      <w:divBdr>
        <w:top w:val="none" w:sz="0" w:space="0" w:color="auto"/>
        <w:left w:val="none" w:sz="0" w:space="0" w:color="auto"/>
        <w:bottom w:val="none" w:sz="0" w:space="0" w:color="auto"/>
        <w:right w:val="none" w:sz="0" w:space="0" w:color="auto"/>
      </w:divBdr>
    </w:div>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20866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0DA7-443A-424D-90E4-9B6769B9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10</Pages>
  <Words>2035</Words>
  <Characters>11601</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 [Naren]</cp:lastModifiedBy>
  <cp:revision>22</cp:revision>
  <cp:lastPrinted>1900-01-01T00:00:00Z</cp:lastPrinted>
  <dcterms:created xsi:type="dcterms:W3CDTF">2025-08-04T11:17:00Z</dcterms:created>
  <dcterms:modified xsi:type="dcterms:W3CDTF">2025-08-27T16:44:00Z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