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3E6B734"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A02B9C">
        <w:rPr>
          <w:b/>
          <w:noProof/>
          <w:sz w:val="24"/>
        </w:rPr>
        <w:t>2</w:t>
      </w:r>
      <w:r>
        <w:rPr>
          <w:b/>
          <w:i/>
          <w:noProof/>
          <w:sz w:val="28"/>
        </w:rPr>
        <w:tab/>
      </w:r>
      <w:r w:rsidR="007A5A98" w:rsidRPr="004473BD">
        <w:rPr>
          <w:b/>
          <w:i/>
          <w:noProof/>
          <w:sz w:val="28"/>
        </w:rPr>
        <w:t>C3-25</w:t>
      </w:r>
      <w:r w:rsidR="004473BD" w:rsidRPr="004473BD">
        <w:rPr>
          <w:b/>
          <w:i/>
          <w:noProof/>
          <w:sz w:val="28"/>
        </w:rPr>
        <w:t>3</w:t>
      </w:r>
      <w:r w:rsidR="00342F8F" w:rsidRPr="00561FF6">
        <w:rPr>
          <w:b/>
          <w:i/>
          <w:noProof/>
          <w:sz w:val="28"/>
          <w:highlight w:val="yellow"/>
        </w:rPr>
        <w:t>xxx</w:t>
      </w:r>
    </w:p>
    <w:p w14:paraId="7CB45193" w14:textId="09E1B0E1" w:rsidR="001E41F3" w:rsidRDefault="004B66AD" w:rsidP="005E2C44">
      <w:pPr>
        <w:pStyle w:val="CRCoverPage"/>
        <w:outlineLvl w:val="0"/>
        <w:rPr>
          <w:b/>
          <w:noProof/>
          <w:sz w:val="24"/>
        </w:rPr>
      </w:pPr>
      <w:r>
        <w:rPr>
          <w:b/>
          <w:noProof/>
          <w:sz w:val="24"/>
        </w:rPr>
        <w:t xml:space="preserve">Gothenburg, SE, 25 - 29 August </w:t>
      </w:r>
      <w:r w:rsidR="00C8719A">
        <w:rPr>
          <w:b/>
          <w:noProof/>
          <w:sz w:val="24"/>
        </w:rPr>
        <w:t>2025</w:t>
      </w:r>
      <w:r w:rsidR="00D952AA">
        <w:rPr>
          <w:b/>
          <w:noProof/>
          <w:sz w:val="24"/>
        </w:rPr>
        <w:t xml:space="preserve">             </w:t>
      </w:r>
      <w:r w:rsidR="00DB4F4C" w:rsidRPr="00D9755B">
        <w:rPr>
          <w:b/>
          <w:noProof/>
          <w:sz w:val="24"/>
        </w:rPr>
        <w:t xml:space="preserve">was </w:t>
      </w:r>
      <w:r w:rsidR="00DA5FBD" w:rsidRPr="00DA5FBD">
        <w:rPr>
          <w:b/>
          <w:noProof/>
          <w:sz w:val="24"/>
        </w:rPr>
        <w:t>C3-253162</w:t>
      </w:r>
      <w:r w:rsidR="00DA5FBD">
        <w:rPr>
          <w:b/>
          <w:i/>
          <w:noProof/>
          <w:sz w:val="28"/>
        </w:rPr>
        <w:t xml:space="preserve">, </w:t>
      </w:r>
      <w:r w:rsidR="0023353F" w:rsidRPr="00D9755B">
        <w:rPr>
          <w:b/>
          <w:noProof/>
          <w:sz w:val="24"/>
        </w:rPr>
        <w:t>C3-252134,</w:t>
      </w:r>
      <w:r w:rsidR="0023353F" w:rsidRPr="00D9755B">
        <w:rPr>
          <w:b/>
          <w:noProof/>
          <w:sz w:val="24"/>
          <w:lang w:eastAsia="zh-CN"/>
        </w:rPr>
        <w:t xml:space="preserve"> </w:t>
      </w:r>
      <w:r w:rsidR="00DB4F4C" w:rsidRPr="00D9755B">
        <w:rPr>
          <w:b/>
          <w:noProof/>
          <w:sz w:val="24"/>
        </w:rPr>
        <w:t>C3-251113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D401A1" w:rsidR="001E41F3" w:rsidRPr="00410371" w:rsidRDefault="00FA4396" w:rsidP="00623459">
            <w:pPr>
              <w:pStyle w:val="CRCoverPage"/>
              <w:spacing w:after="0"/>
              <w:jc w:val="right"/>
              <w:rPr>
                <w:b/>
                <w:noProof/>
                <w:sz w:val="28"/>
              </w:rPr>
            </w:pPr>
            <w:r>
              <w:fldChar w:fldCharType="begin"/>
            </w:r>
            <w:r>
              <w:instrText xml:space="preserve"> DOCPROPERTY  Spec#  \* MERGEFORMAT </w:instrText>
            </w:r>
            <w:r>
              <w:fldChar w:fldCharType="separate"/>
            </w:r>
            <w:r w:rsidR="00623459">
              <w:rPr>
                <w:b/>
                <w:noProof/>
                <w:sz w:val="28"/>
              </w:rPr>
              <w:t>29.549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E4B2F2" w:rsidR="001E41F3" w:rsidRPr="00410371" w:rsidRDefault="00FA4396" w:rsidP="00164DFB">
            <w:pPr>
              <w:pStyle w:val="CRCoverPage"/>
              <w:spacing w:after="0"/>
              <w:rPr>
                <w:noProof/>
              </w:rPr>
            </w:pPr>
            <w:r>
              <w:fldChar w:fldCharType="begin"/>
            </w:r>
            <w:r>
              <w:instrText xml:space="preserve"> DOCPROPERTY  Cr#  \* MERGEFORMAT </w:instrText>
            </w:r>
            <w:r>
              <w:fldChar w:fldCharType="separate"/>
            </w:r>
            <w:r w:rsidR="00164DFB" w:rsidRPr="00164DFB">
              <w:rPr>
                <w:b/>
                <w:noProof/>
                <w:sz w:val="28"/>
              </w:rPr>
              <w:t>0382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B8B565" w:rsidR="001E41F3" w:rsidRPr="00410371" w:rsidRDefault="00DA5FBD" w:rsidP="00D9755B">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5E2E92" w:rsidR="001E41F3" w:rsidRPr="00410371" w:rsidRDefault="00FA4396" w:rsidP="00AE2C4C">
            <w:pPr>
              <w:pStyle w:val="CRCoverPage"/>
              <w:spacing w:after="0"/>
              <w:jc w:val="center"/>
              <w:rPr>
                <w:noProof/>
                <w:sz w:val="28"/>
              </w:rPr>
            </w:pPr>
            <w:r>
              <w:fldChar w:fldCharType="begin"/>
            </w:r>
            <w:r>
              <w:instrText xml:space="preserve"> DOCPROPERTY  Version  \* MERGEFORMAT </w:instrText>
            </w:r>
            <w:r>
              <w:fldChar w:fldCharType="separate"/>
            </w:r>
            <w:r w:rsidR="00623459" w:rsidRPr="00AE2C4C">
              <w:rPr>
                <w:b/>
                <w:noProof/>
                <w:sz w:val="28"/>
              </w:rPr>
              <w:t>19.</w:t>
            </w:r>
            <w:r w:rsidR="00AE2C4C" w:rsidRPr="00AE2C4C">
              <w:rPr>
                <w:b/>
                <w:noProof/>
                <w:sz w:val="28"/>
              </w:rPr>
              <w:t>3</w:t>
            </w:r>
            <w:r w:rsidR="00623459" w:rsidRPr="00AE2C4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770CFF" w:rsidR="00F25D98" w:rsidRDefault="00C9012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531317" w:rsidR="001E41F3" w:rsidRDefault="00FA4396" w:rsidP="00225B2A">
            <w:pPr>
              <w:pStyle w:val="CRCoverPage"/>
              <w:spacing w:after="0"/>
              <w:ind w:left="100"/>
              <w:rPr>
                <w:noProof/>
              </w:rPr>
            </w:pPr>
            <w:r>
              <w:fldChar w:fldCharType="begin"/>
            </w:r>
            <w:r>
              <w:instrText xml:space="preserve"> DOCPROPERTY  CrTitle  \* MERGEFORMAT </w:instrText>
            </w:r>
            <w:r>
              <w:fldChar w:fldCharType="separate"/>
            </w:r>
            <w:r w:rsidR="00484D5D">
              <w:t xml:space="preserve">Support of </w:t>
            </w:r>
            <w:r w:rsidR="00225B2A">
              <w:t>Application s</w:t>
            </w:r>
            <w:r w:rsidR="00484D5D">
              <w:rPr>
                <w:rFonts w:hint="eastAsia"/>
                <w:lang w:eastAsia="zh-CN"/>
              </w:rPr>
              <w:t xml:space="preserve">atellite coverage </w:t>
            </w:r>
            <w:r w:rsidR="00484D5D">
              <w:rPr>
                <w:lang w:eastAsia="zh-CN"/>
              </w:rPr>
              <w:t>availability</w:t>
            </w:r>
            <w:r w:rsidR="00484D5D">
              <w:rPr>
                <w:rFonts w:hint="eastAsia"/>
                <w:lang w:eastAsia="zh-CN"/>
              </w:rPr>
              <w:t xml:space="preserve"> information configuration</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4F0EB5" w:rsidR="001E41F3" w:rsidRDefault="00FA4396" w:rsidP="001B066D">
            <w:pPr>
              <w:pStyle w:val="CRCoverPage"/>
              <w:spacing w:after="0"/>
              <w:ind w:left="100"/>
              <w:rPr>
                <w:noProof/>
                <w:lang w:eastAsia="zh-CN"/>
              </w:rPr>
            </w:pPr>
            <w:r>
              <w:fldChar w:fldCharType="begin"/>
            </w:r>
            <w:r>
              <w:instrText xml:space="preserve"> DOCPROPERTY  SourceIfWg  \* MERGEFORMAT </w:instrText>
            </w:r>
            <w:r>
              <w:fldChar w:fldCharType="separate"/>
            </w:r>
            <w:r w:rsidR="001B066D">
              <w:rPr>
                <w:noProof/>
                <w:lang w:val="en-US"/>
              </w:rPr>
              <w:t>CATT</w:t>
            </w:r>
            <w:r>
              <w:rPr>
                <w:noProof/>
                <w:lang w:val="en-US"/>
              </w:rPr>
              <w:fldChar w:fldCharType="end"/>
            </w:r>
            <w:r w:rsidR="00B92C0A">
              <w:rPr>
                <w:rFonts w:hint="eastAsia"/>
                <w:noProof/>
                <w:lang w:val="en-US" w:eastAsia="zh-CN"/>
              </w:rPr>
              <w:t>,</w:t>
            </w:r>
            <w:r w:rsidR="00B92C0A">
              <w:rPr>
                <w:noProof/>
                <w:lang w:val="en-US" w:eastAsia="zh-CN"/>
              </w:rPr>
              <w:t xml:space="preserve"> Huawei</w:t>
            </w:r>
            <w:r w:rsidR="00A33EA0">
              <w:rPr>
                <w:noProof/>
                <w:lang w:val="en-US" w:eastAsia="zh-CN"/>
              </w:rPr>
              <w:t>, Samsung</w:t>
            </w:r>
            <w:r w:rsidR="0061153A">
              <w:rPr>
                <w:noProof/>
                <w:lang w:val="en-US" w:eastAsia="zh-CN"/>
              </w:rPr>
              <w:t>, Ericsson</w:t>
            </w:r>
            <w:r w:rsidR="00366D89">
              <w:rPr>
                <w:noProof/>
                <w:lang w:val="en-US" w:eastAsia="zh-CN"/>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9ABC7A" w:rsidR="001E41F3" w:rsidRDefault="00FA4396" w:rsidP="00664F16">
            <w:pPr>
              <w:pStyle w:val="CRCoverPage"/>
              <w:spacing w:after="0"/>
              <w:ind w:left="100"/>
              <w:rPr>
                <w:noProof/>
              </w:rPr>
            </w:pPr>
            <w:r>
              <w:fldChar w:fldCharType="begin"/>
            </w:r>
            <w:r>
              <w:instrText xml:space="preserve"> DOCPROPERTY  RelatedWis  \* MERGEFORMAT </w:instrText>
            </w:r>
            <w:r>
              <w:fldChar w:fldCharType="separate"/>
            </w:r>
            <w:r w:rsidR="00664F16" w:rsidRPr="00664F16">
              <w:rPr>
                <w:noProof/>
              </w:rPr>
              <w:t>5GSAT_Ph3_App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FA2CCE" w:rsidR="001E41F3" w:rsidRDefault="00FA4396" w:rsidP="003E0682">
            <w:pPr>
              <w:pStyle w:val="CRCoverPage"/>
              <w:spacing w:after="0"/>
              <w:ind w:left="100"/>
              <w:rPr>
                <w:noProof/>
              </w:rPr>
            </w:pPr>
            <w:r>
              <w:fldChar w:fldCharType="begin"/>
            </w:r>
            <w:r>
              <w:instrText xml:space="preserve"> DOCPROPERTY  ResDate  \* MERGEFORMAT </w:instrText>
            </w:r>
            <w:r>
              <w:fldChar w:fldCharType="separate"/>
            </w:r>
            <w:r w:rsidR="003E0682">
              <w:rPr>
                <w:noProof/>
              </w:rPr>
              <w:t>2025-04-07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C62069" w:rsidR="001E41F3" w:rsidRDefault="00FA4396" w:rsidP="0040717D">
            <w:pPr>
              <w:pStyle w:val="CRCoverPage"/>
              <w:spacing w:after="0"/>
              <w:ind w:left="100" w:right="-609"/>
              <w:rPr>
                <w:b/>
                <w:noProof/>
              </w:rPr>
            </w:pPr>
            <w:r>
              <w:fldChar w:fldCharType="begin"/>
            </w:r>
            <w:r>
              <w:instrText xml:space="preserve"> DOCPROPERTY  Cat  \* MERGEFORMAT </w:instrText>
            </w:r>
            <w:r>
              <w:fldChar w:fldCharType="separate"/>
            </w:r>
            <w:r w:rsidR="0040717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9FEA71" w:rsidR="001E41F3" w:rsidRDefault="00FA4396" w:rsidP="003E0682">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E0682">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C7FE26" w14:textId="768BD047" w:rsidR="001E41F3" w:rsidRDefault="00645570" w:rsidP="00645570">
            <w:pPr>
              <w:pStyle w:val="CRCoverPage"/>
              <w:spacing w:after="0"/>
              <w:ind w:left="100"/>
              <w:rPr>
                <w:lang w:eastAsia="zh-CN"/>
              </w:rPr>
            </w:pPr>
            <w:r>
              <w:rPr>
                <w:noProof/>
              </w:rPr>
              <w:t xml:space="preserve">SA6 defines the procedures, information flows and API to support </w:t>
            </w:r>
            <w:r w:rsidR="00FB4B1F">
              <w:rPr>
                <w:noProof/>
              </w:rPr>
              <w:t xml:space="preserve">application </w:t>
            </w:r>
            <w:r>
              <w:rPr>
                <w:noProof/>
              </w:rPr>
              <w:t>s</w:t>
            </w:r>
            <w:proofErr w:type="spellStart"/>
            <w:r>
              <w:rPr>
                <w:rFonts w:hint="eastAsia"/>
                <w:lang w:eastAsia="zh-CN"/>
              </w:rPr>
              <w:t>atellite</w:t>
            </w:r>
            <w:proofErr w:type="spellEnd"/>
            <w:r>
              <w:rPr>
                <w:rFonts w:hint="eastAsia"/>
                <w:lang w:eastAsia="zh-CN"/>
              </w:rPr>
              <w:t xml:space="preserve"> coverage </w:t>
            </w:r>
            <w:r>
              <w:rPr>
                <w:lang w:eastAsia="zh-CN"/>
              </w:rPr>
              <w:t>availability</w:t>
            </w:r>
            <w:r>
              <w:rPr>
                <w:rFonts w:hint="eastAsia"/>
                <w:lang w:eastAsia="zh-CN"/>
              </w:rPr>
              <w:t xml:space="preserve"> information configuration</w:t>
            </w:r>
            <w:r>
              <w:rPr>
                <w:lang w:eastAsia="zh-CN"/>
              </w:rPr>
              <w:t xml:space="preserve"> in </w:t>
            </w:r>
            <w:r w:rsidR="00004C21" w:rsidRPr="00004C21">
              <w:rPr>
                <w:lang w:eastAsia="zh-CN"/>
              </w:rPr>
              <w:t>S6-251049</w:t>
            </w:r>
            <w:r w:rsidR="00004C21">
              <w:rPr>
                <w:lang w:eastAsia="zh-CN"/>
              </w:rPr>
              <w:t xml:space="preserve"> (CR</w:t>
            </w:r>
            <w:r w:rsidR="00004C21">
              <w:t xml:space="preserve"> </w:t>
            </w:r>
            <w:r w:rsidR="00004C21" w:rsidRPr="00004C21">
              <w:rPr>
                <w:lang w:eastAsia="zh-CN"/>
              </w:rPr>
              <w:t>0369</w:t>
            </w:r>
            <w:r w:rsidR="00004C21">
              <w:rPr>
                <w:lang w:eastAsia="zh-CN"/>
              </w:rPr>
              <w:t xml:space="preserve"> of TS 23.434)</w:t>
            </w:r>
            <w:r>
              <w:rPr>
                <w:lang w:eastAsia="zh-CN"/>
              </w:rPr>
              <w:t>.</w:t>
            </w:r>
          </w:p>
          <w:p w14:paraId="708AA7DE" w14:textId="4C2B46FF" w:rsidR="00645570" w:rsidRDefault="00645570" w:rsidP="00F933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437D2" w14:textId="7AD3288D" w:rsidR="001E41F3" w:rsidRDefault="00B35DAD">
            <w:pPr>
              <w:pStyle w:val="CRCoverPage"/>
              <w:spacing w:after="0"/>
              <w:ind w:left="100"/>
              <w:rPr>
                <w:noProof/>
              </w:rPr>
            </w:pPr>
            <w:r>
              <w:rPr>
                <w:noProof/>
              </w:rPr>
              <w:t xml:space="preserve">1/  Add new </w:t>
            </w:r>
            <w:proofErr w:type="spellStart"/>
            <w:r w:rsidR="00CE0626">
              <w:rPr>
                <w:rFonts w:hint="eastAsia"/>
                <w:lang w:eastAsia="zh-CN"/>
              </w:rPr>
              <w:t>SS_</w:t>
            </w:r>
            <w:r w:rsidR="005453CE">
              <w:rPr>
                <w:lang w:eastAsia="zh-CN"/>
              </w:rPr>
              <w:t>A</w:t>
            </w:r>
            <w:r w:rsidR="00CE0626">
              <w:rPr>
                <w:lang w:eastAsia="zh-CN"/>
              </w:rPr>
              <w:t>SCAIInfoRetrieval</w:t>
            </w:r>
            <w:proofErr w:type="spellEnd"/>
            <w:r w:rsidR="00CE0626" w:rsidRPr="007C1AFD">
              <w:t xml:space="preserve"> API</w:t>
            </w:r>
            <w:r>
              <w:rPr>
                <w:noProof/>
              </w:rPr>
              <w:t>.</w:t>
            </w:r>
          </w:p>
          <w:p w14:paraId="31C656EC" w14:textId="5A909E42" w:rsidR="00B35DAD" w:rsidRDefault="00B35DAD">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44A4B8" w:rsidR="001E41F3" w:rsidRDefault="001E59B8" w:rsidP="001E59B8">
            <w:pPr>
              <w:pStyle w:val="CRCoverPage"/>
              <w:spacing w:after="0"/>
              <w:ind w:left="100"/>
              <w:rPr>
                <w:noProof/>
              </w:rPr>
            </w:pPr>
            <w:r>
              <w:rPr>
                <w:noProof/>
              </w:rPr>
              <w:t>Application s</w:t>
            </w:r>
            <w:proofErr w:type="spellStart"/>
            <w:r w:rsidR="00645570">
              <w:rPr>
                <w:rFonts w:hint="eastAsia"/>
                <w:lang w:eastAsia="zh-CN"/>
              </w:rPr>
              <w:t>atellite</w:t>
            </w:r>
            <w:proofErr w:type="spellEnd"/>
            <w:r w:rsidR="00645570">
              <w:rPr>
                <w:rFonts w:hint="eastAsia"/>
                <w:lang w:eastAsia="zh-CN"/>
              </w:rPr>
              <w:t xml:space="preserve"> coverage </w:t>
            </w:r>
            <w:r w:rsidR="00645570">
              <w:rPr>
                <w:lang w:eastAsia="zh-CN"/>
              </w:rPr>
              <w:t>availability</w:t>
            </w:r>
            <w:r w:rsidR="00645570">
              <w:rPr>
                <w:rFonts w:hint="eastAsia"/>
                <w:lang w:eastAsia="zh-CN"/>
              </w:rPr>
              <w:t xml:space="preserve"> information configuration</w:t>
            </w:r>
            <w:r w:rsidR="00645570">
              <w:rPr>
                <w:lang w:eastAsia="zh-CN"/>
              </w:rPr>
              <w:t xml:space="preserve"> function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8E3156" w:rsidR="001E41F3" w:rsidRDefault="0090366F" w:rsidP="005F6841">
            <w:pPr>
              <w:pStyle w:val="CRCoverPage"/>
              <w:spacing w:after="0"/>
              <w:ind w:left="100"/>
              <w:rPr>
                <w:noProof/>
              </w:rPr>
            </w:pPr>
            <w:r>
              <w:t>5.1, 5.4.</w:t>
            </w:r>
            <w:r w:rsidRPr="00AC6AC0">
              <w:rPr>
                <w:highlight w:val="yellow"/>
              </w:rPr>
              <w:t>4</w:t>
            </w:r>
            <w:r>
              <w:t xml:space="preserve"> (new), </w:t>
            </w:r>
            <w:r w:rsidRPr="007C1AFD">
              <w:rPr>
                <w:lang w:eastAsia="zh-CN"/>
              </w:rPr>
              <w:t>7.3.</w:t>
            </w:r>
            <w:r w:rsidRPr="006432F6">
              <w:rPr>
                <w:highlight w:val="yellow"/>
                <w:lang w:eastAsia="zh-CN"/>
              </w:rPr>
              <w:t>3</w:t>
            </w:r>
            <w:r>
              <w:rPr>
                <w:lang w:eastAsia="zh-CN"/>
              </w:rPr>
              <w:t xml:space="preserve"> (new), A.</w:t>
            </w:r>
            <w:r w:rsidR="005F6841" w:rsidRPr="005F6841">
              <w:rPr>
                <w:highlight w:val="yellow"/>
                <w:lang w:eastAsia="zh-CN"/>
              </w:rPr>
              <w:t>29</w:t>
            </w:r>
            <w:r>
              <w:rPr>
                <w:lang w:eastAsia="zh-CN"/>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DABC0D4" w:rsidR="001E41F3" w:rsidRDefault="00A352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81692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DCDF7ED" w:rsidR="001E41F3" w:rsidRDefault="00145D43" w:rsidP="00A3529E">
            <w:pPr>
              <w:pStyle w:val="CRCoverPage"/>
              <w:spacing w:after="0"/>
              <w:ind w:left="99"/>
              <w:rPr>
                <w:noProof/>
              </w:rPr>
            </w:pPr>
            <w:r>
              <w:rPr>
                <w:noProof/>
              </w:rPr>
              <w:t xml:space="preserve">TS </w:t>
            </w:r>
            <w:r w:rsidR="00A3529E">
              <w:rPr>
                <w:noProof/>
              </w:rPr>
              <w:t>23.434</w:t>
            </w:r>
            <w:r>
              <w:rPr>
                <w:noProof/>
              </w:rPr>
              <w:t xml:space="preserve"> CR </w:t>
            </w:r>
            <w:r w:rsidR="00A3529E" w:rsidRPr="00004C21">
              <w:rPr>
                <w:lang w:eastAsia="zh-CN"/>
              </w:rPr>
              <w:t>0369</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F47F1" w:rsidR="001E41F3" w:rsidRDefault="00B609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87B7F9" w:rsidR="001E41F3" w:rsidRDefault="00B609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560832" w14:textId="30F1E051" w:rsidR="001E41F3" w:rsidRDefault="000A037D" w:rsidP="003C0E8D">
            <w:pPr>
              <w:pStyle w:val="CRCoverPage"/>
              <w:spacing w:after="0"/>
              <w:ind w:left="100"/>
            </w:pPr>
            <w:r>
              <w:rPr>
                <w:rFonts w:hint="eastAsia"/>
                <w:noProof/>
                <w:lang w:eastAsia="zh-CN"/>
              </w:rPr>
              <w:t>T</w:t>
            </w:r>
            <w:r>
              <w:rPr>
                <w:noProof/>
                <w:lang w:eastAsia="zh-CN"/>
              </w:rPr>
              <w:t xml:space="preserve">his CR introduces </w:t>
            </w:r>
            <w:r w:rsidR="003C0E8D">
              <w:rPr>
                <w:noProof/>
                <w:lang w:eastAsia="zh-CN"/>
              </w:rPr>
              <w:t xml:space="preserve">a new </w:t>
            </w:r>
            <w:proofErr w:type="spellStart"/>
            <w:r w:rsidR="003C0E8D">
              <w:rPr>
                <w:rFonts w:hint="eastAsia"/>
                <w:lang w:eastAsia="zh-CN"/>
              </w:rPr>
              <w:t>SS_</w:t>
            </w:r>
            <w:r w:rsidR="00434088">
              <w:rPr>
                <w:rFonts w:hint="eastAsia"/>
                <w:lang w:eastAsia="zh-CN"/>
              </w:rPr>
              <w:t>A</w:t>
            </w:r>
            <w:r w:rsidR="003C0E8D">
              <w:rPr>
                <w:lang w:eastAsia="zh-CN"/>
              </w:rPr>
              <w:t>SCAIInfoRetrieval</w:t>
            </w:r>
            <w:proofErr w:type="spellEnd"/>
            <w:r w:rsidR="003C0E8D" w:rsidRPr="007C1AFD">
              <w:t xml:space="preserve"> API</w:t>
            </w:r>
            <w:r w:rsidR="003C0E8D">
              <w:t>.</w:t>
            </w:r>
          </w:p>
          <w:p w14:paraId="00D3B8F7" w14:textId="0E2952B1" w:rsidR="003C0E8D" w:rsidRDefault="003C0E8D" w:rsidP="003C0E8D">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8C49BB"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DB3A968" w14:textId="77777777" w:rsidR="004903F5" w:rsidRDefault="004903F5" w:rsidP="004903F5">
      <w:pPr>
        <w:pStyle w:val="Heading2"/>
      </w:pPr>
      <w:bookmarkStart w:id="1" w:name="_Toc197339383"/>
      <w:bookmarkStart w:id="2" w:name="_Toc200967174"/>
      <w:r>
        <w:t>5.1</w:t>
      </w:r>
      <w:r>
        <w:tab/>
        <w:t>Introduction of SEAL services</w:t>
      </w:r>
      <w:bookmarkEnd w:id="1"/>
      <w:bookmarkEnd w:id="2"/>
    </w:p>
    <w:p w14:paraId="3076CB55" w14:textId="77777777" w:rsidR="004903F5" w:rsidRDefault="004903F5" w:rsidP="004903F5">
      <w:r>
        <w:t>The table 5.1-1 lists the SEAL server APIs below the service name. A service description clause for each API gives a general description of the related API.</w:t>
      </w:r>
    </w:p>
    <w:p w14:paraId="58633978" w14:textId="77777777" w:rsidR="004903F5" w:rsidRDefault="004903F5" w:rsidP="004903F5">
      <w:pPr>
        <w:pStyle w:val="TH"/>
        <w:rPr>
          <w:lang w:eastAsia="zh-CN"/>
        </w:rPr>
      </w:pPr>
      <w:r>
        <w:lastRenderedPageBreak/>
        <w:t>Table 5.1-1: List of SEAL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4903F5" w14:paraId="00BCE8A0" w14:textId="77777777" w:rsidTr="00AA30AF">
        <w:tc>
          <w:tcPr>
            <w:tcW w:w="3652" w:type="dxa"/>
            <w:shd w:val="clear" w:color="auto" w:fill="C0C0C0"/>
          </w:tcPr>
          <w:p w14:paraId="71A09645" w14:textId="77777777" w:rsidR="004903F5" w:rsidRDefault="004903F5" w:rsidP="00AA30AF">
            <w:pPr>
              <w:pStyle w:val="TAH"/>
            </w:pPr>
            <w:r>
              <w:lastRenderedPageBreak/>
              <w:t>Service Name</w:t>
            </w:r>
          </w:p>
        </w:tc>
        <w:tc>
          <w:tcPr>
            <w:tcW w:w="2268" w:type="dxa"/>
            <w:shd w:val="clear" w:color="auto" w:fill="C0C0C0"/>
          </w:tcPr>
          <w:p w14:paraId="38B1C190" w14:textId="77777777" w:rsidR="004903F5" w:rsidRDefault="004903F5" w:rsidP="00AA30AF">
            <w:pPr>
              <w:pStyle w:val="TAH"/>
            </w:pPr>
            <w:r>
              <w:t>Service Operations</w:t>
            </w:r>
          </w:p>
        </w:tc>
        <w:tc>
          <w:tcPr>
            <w:tcW w:w="1923" w:type="dxa"/>
            <w:shd w:val="clear" w:color="auto" w:fill="C0C0C0"/>
          </w:tcPr>
          <w:p w14:paraId="165B8BC1" w14:textId="77777777" w:rsidR="004903F5" w:rsidRDefault="004903F5" w:rsidP="00AA30AF">
            <w:pPr>
              <w:pStyle w:val="TAH"/>
            </w:pPr>
            <w:r>
              <w:t>Operation Semantics</w:t>
            </w:r>
          </w:p>
        </w:tc>
        <w:tc>
          <w:tcPr>
            <w:tcW w:w="2330" w:type="dxa"/>
            <w:shd w:val="clear" w:color="auto" w:fill="C0C0C0"/>
          </w:tcPr>
          <w:p w14:paraId="510D27CE" w14:textId="77777777" w:rsidR="004903F5" w:rsidRDefault="004903F5" w:rsidP="00AA30AF">
            <w:pPr>
              <w:pStyle w:val="TAH"/>
            </w:pPr>
            <w:r>
              <w:t>Consumer(s)</w:t>
            </w:r>
          </w:p>
        </w:tc>
      </w:tr>
      <w:tr w:rsidR="004903F5" w14:paraId="02765144" w14:textId="77777777" w:rsidTr="00AA30AF">
        <w:trPr>
          <w:trHeight w:val="84"/>
        </w:trPr>
        <w:tc>
          <w:tcPr>
            <w:tcW w:w="3652" w:type="dxa"/>
            <w:vMerge w:val="restart"/>
            <w:shd w:val="clear" w:color="auto" w:fill="auto"/>
          </w:tcPr>
          <w:p w14:paraId="6A34ECFB" w14:textId="77777777" w:rsidR="004903F5" w:rsidRDefault="004903F5" w:rsidP="00AA30AF">
            <w:pPr>
              <w:pStyle w:val="TAL"/>
            </w:pPr>
            <w:proofErr w:type="spellStart"/>
            <w:r>
              <w:t>SS_LocationReporting</w:t>
            </w:r>
            <w:proofErr w:type="spellEnd"/>
          </w:p>
        </w:tc>
        <w:tc>
          <w:tcPr>
            <w:tcW w:w="2268" w:type="dxa"/>
            <w:shd w:val="clear" w:color="auto" w:fill="auto"/>
          </w:tcPr>
          <w:p w14:paraId="0B74557F" w14:textId="77777777" w:rsidR="004903F5" w:rsidRDefault="004903F5" w:rsidP="00AA30AF">
            <w:pPr>
              <w:pStyle w:val="TAL"/>
            </w:pPr>
            <w:proofErr w:type="spellStart"/>
            <w:r>
              <w:t>Create_Trigger_Location_Reporting</w:t>
            </w:r>
            <w:proofErr w:type="spellEnd"/>
          </w:p>
        </w:tc>
        <w:tc>
          <w:tcPr>
            <w:tcW w:w="1923" w:type="dxa"/>
          </w:tcPr>
          <w:p w14:paraId="09008ED4" w14:textId="77777777" w:rsidR="004903F5" w:rsidRDefault="004903F5" w:rsidP="00AA30AF">
            <w:pPr>
              <w:pStyle w:val="TAL"/>
            </w:pPr>
            <w:r>
              <w:t>Request/ Response</w:t>
            </w:r>
          </w:p>
        </w:tc>
        <w:tc>
          <w:tcPr>
            <w:tcW w:w="2330" w:type="dxa"/>
            <w:shd w:val="clear" w:color="auto" w:fill="auto"/>
          </w:tcPr>
          <w:p w14:paraId="75741C80" w14:textId="77777777" w:rsidR="004903F5" w:rsidRDefault="004903F5" w:rsidP="00AA30AF">
            <w:pPr>
              <w:pStyle w:val="TAL"/>
            </w:pPr>
            <w:r>
              <w:t>VAL server</w:t>
            </w:r>
          </w:p>
        </w:tc>
      </w:tr>
      <w:tr w:rsidR="004903F5" w14:paraId="0C9F033D" w14:textId="77777777" w:rsidTr="00AA30AF">
        <w:trPr>
          <w:trHeight w:val="84"/>
        </w:trPr>
        <w:tc>
          <w:tcPr>
            <w:tcW w:w="3652" w:type="dxa"/>
            <w:vMerge/>
            <w:shd w:val="clear" w:color="auto" w:fill="auto"/>
          </w:tcPr>
          <w:p w14:paraId="10184D70" w14:textId="77777777" w:rsidR="004903F5" w:rsidRDefault="004903F5" w:rsidP="00AA30AF">
            <w:pPr>
              <w:pStyle w:val="TAL"/>
            </w:pPr>
          </w:p>
        </w:tc>
        <w:tc>
          <w:tcPr>
            <w:tcW w:w="2268" w:type="dxa"/>
            <w:shd w:val="clear" w:color="auto" w:fill="auto"/>
          </w:tcPr>
          <w:p w14:paraId="0F5F69DB" w14:textId="77777777" w:rsidR="004903F5" w:rsidRDefault="004903F5" w:rsidP="00AA30AF">
            <w:pPr>
              <w:pStyle w:val="TAL"/>
            </w:pPr>
            <w:proofErr w:type="spellStart"/>
            <w:r>
              <w:t>Fetch_Location_Report_Trigger</w:t>
            </w:r>
            <w:proofErr w:type="spellEnd"/>
          </w:p>
        </w:tc>
        <w:tc>
          <w:tcPr>
            <w:tcW w:w="1923" w:type="dxa"/>
          </w:tcPr>
          <w:p w14:paraId="5A6CA876" w14:textId="77777777" w:rsidR="004903F5" w:rsidRDefault="004903F5" w:rsidP="00AA30AF">
            <w:pPr>
              <w:pStyle w:val="TAL"/>
            </w:pPr>
            <w:r>
              <w:t>Request/Response</w:t>
            </w:r>
          </w:p>
        </w:tc>
        <w:tc>
          <w:tcPr>
            <w:tcW w:w="2330" w:type="dxa"/>
            <w:shd w:val="clear" w:color="auto" w:fill="auto"/>
          </w:tcPr>
          <w:p w14:paraId="15878FA9" w14:textId="77777777" w:rsidR="004903F5" w:rsidRDefault="004903F5" w:rsidP="00AA30AF">
            <w:pPr>
              <w:pStyle w:val="TAL"/>
            </w:pPr>
            <w:r>
              <w:t>VAL server</w:t>
            </w:r>
          </w:p>
        </w:tc>
      </w:tr>
      <w:tr w:rsidR="004903F5" w14:paraId="1A89B7C3" w14:textId="77777777" w:rsidTr="00AA30AF">
        <w:trPr>
          <w:trHeight w:val="84"/>
        </w:trPr>
        <w:tc>
          <w:tcPr>
            <w:tcW w:w="3652" w:type="dxa"/>
            <w:vMerge/>
            <w:shd w:val="clear" w:color="auto" w:fill="auto"/>
          </w:tcPr>
          <w:p w14:paraId="4B4C0184" w14:textId="77777777" w:rsidR="004903F5" w:rsidRDefault="004903F5" w:rsidP="00AA30AF">
            <w:pPr>
              <w:pStyle w:val="TAL"/>
            </w:pPr>
          </w:p>
        </w:tc>
        <w:tc>
          <w:tcPr>
            <w:tcW w:w="2268" w:type="dxa"/>
            <w:shd w:val="clear" w:color="auto" w:fill="auto"/>
          </w:tcPr>
          <w:p w14:paraId="3DE3144C" w14:textId="77777777" w:rsidR="004903F5" w:rsidRDefault="004903F5" w:rsidP="00AA30AF">
            <w:pPr>
              <w:pStyle w:val="TAL"/>
            </w:pPr>
            <w:proofErr w:type="spellStart"/>
            <w:r>
              <w:t>Update_Trigger_Location_Reporting</w:t>
            </w:r>
            <w:proofErr w:type="spellEnd"/>
          </w:p>
        </w:tc>
        <w:tc>
          <w:tcPr>
            <w:tcW w:w="1923" w:type="dxa"/>
          </w:tcPr>
          <w:p w14:paraId="4B8E7E4D" w14:textId="77777777" w:rsidR="004903F5" w:rsidRDefault="004903F5" w:rsidP="00AA30AF">
            <w:pPr>
              <w:pStyle w:val="TAL"/>
            </w:pPr>
            <w:r>
              <w:t>Request/ Response</w:t>
            </w:r>
          </w:p>
        </w:tc>
        <w:tc>
          <w:tcPr>
            <w:tcW w:w="2330" w:type="dxa"/>
            <w:shd w:val="clear" w:color="auto" w:fill="auto"/>
          </w:tcPr>
          <w:p w14:paraId="34902FE2" w14:textId="77777777" w:rsidR="004903F5" w:rsidRDefault="004903F5" w:rsidP="00AA30AF">
            <w:pPr>
              <w:pStyle w:val="TAL"/>
            </w:pPr>
            <w:r>
              <w:t>VAL server</w:t>
            </w:r>
          </w:p>
        </w:tc>
      </w:tr>
      <w:tr w:rsidR="004903F5" w14:paraId="5A80EA11" w14:textId="77777777" w:rsidTr="00AA30AF">
        <w:trPr>
          <w:trHeight w:val="84"/>
        </w:trPr>
        <w:tc>
          <w:tcPr>
            <w:tcW w:w="3652" w:type="dxa"/>
            <w:vMerge/>
            <w:shd w:val="clear" w:color="auto" w:fill="auto"/>
          </w:tcPr>
          <w:p w14:paraId="305B7255" w14:textId="77777777" w:rsidR="004903F5" w:rsidRDefault="004903F5" w:rsidP="00AA30AF">
            <w:pPr>
              <w:pStyle w:val="TAL"/>
            </w:pPr>
          </w:p>
        </w:tc>
        <w:tc>
          <w:tcPr>
            <w:tcW w:w="2268" w:type="dxa"/>
            <w:shd w:val="clear" w:color="auto" w:fill="auto"/>
          </w:tcPr>
          <w:p w14:paraId="3F3DED16" w14:textId="77777777" w:rsidR="004903F5" w:rsidRDefault="004903F5" w:rsidP="00AA30AF">
            <w:pPr>
              <w:pStyle w:val="TAL"/>
            </w:pPr>
            <w:proofErr w:type="spellStart"/>
            <w:r>
              <w:t>Cancel_Trigger_Location_Reporting</w:t>
            </w:r>
            <w:proofErr w:type="spellEnd"/>
          </w:p>
        </w:tc>
        <w:tc>
          <w:tcPr>
            <w:tcW w:w="1923" w:type="dxa"/>
          </w:tcPr>
          <w:p w14:paraId="45BD4666" w14:textId="77777777" w:rsidR="004903F5" w:rsidRDefault="004903F5" w:rsidP="00AA30AF">
            <w:pPr>
              <w:pStyle w:val="TAL"/>
            </w:pPr>
            <w:r>
              <w:t>Request/ Response</w:t>
            </w:r>
          </w:p>
        </w:tc>
        <w:tc>
          <w:tcPr>
            <w:tcW w:w="2330" w:type="dxa"/>
            <w:shd w:val="clear" w:color="auto" w:fill="auto"/>
          </w:tcPr>
          <w:p w14:paraId="094295FE" w14:textId="77777777" w:rsidR="004903F5" w:rsidRDefault="004903F5" w:rsidP="00AA30AF">
            <w:pPr>
              <w:pStyle w:val="TAL"/>
            </w:pPr>
            <w:r>
              <w:t>VAL server</w:t>
            </w:r>
          </w:p>
        </w:tc>
      </w:tr>
      <w:tr w:rsidR="004903F5" w14:paraId="1D89491D" w14:textId="77777777" w:rsidTr="00AA30AF">
        <w:trPr>
          <w:trHeight w:val="84"/>
        </w:trPr>
        <w:tc>
          <w:tcPr>
            <w:tcW w:w="3652" w:type="dxa"/>
            <w:vMerge/>
            <w:shd w:val="clear" w:color="auto" w:fill="auto"/>
          </w:tcPr>
          <w:p w14:paraId="1EA0823E" w14:textId="77777777" w:rsidR="004903F5" w:rsidRDefault="004903F5" w:rsidP="00AA30AF">
            <w:pPr>
              <w:pStyle w:val="TAL"/>
            </w:pPr>
          </w:p>
        </w:tc>
        <w:tc>
          <w:tcPr>
            <w:tcW w:w="2268" w:type="dxa"/>
            <w:shd w:val="clear" w:color="auto" w:fill="auto"/>
          </w:tcPr>
          <w:p w14:paraId="0EB145DD" w14:textId="77777777" w:rsidR="004903F5" w:rsidRDefault="004903F5" w:rsidP="00AA30AF">
            <w:pPr>
              <w:pStyle w:val="TAL"/>
            </w:pPr>
            <w:proofErr w:type="spellStart"/>
            <w:r>
              <w:t>Notify</w:t>
            </w:r>
            <w:r w:rsidRPr="00ED00B7">
              <w:t>_Trigger_Location_Reporting</w:t>
            </w:r>
            <w:proofErr w:type="spellEnd"/>
          </w:p>
        </w:tc>
        <w:tc>
          <w:tcPr>
            <w:tcW w:w="1923" w:type="dxa"/>
          </w:tcPr>
          <w:p w14:paraId="41D1F1BF" w14:textId="77777777" w:rsidR="004903F5" w:rsidRDefault="004903F5" w:rsidP="00AA30AF">
            <w:pPr>
              <w:pStyle w:val="TAL"/>
            </w:pPr>
            <w:r>
              <w:t>Notify</w:t>
            </w:r>
          </w:p>
        </w:tc>
        <w:tc>
          <w:tcPr>
            <w:tcW w:w="2330" w:type="dxa"/>
            <w:shd w:val="clear" w:color="auto" w:fill="auto"/>
          </w:tcPr>
          <w:p w14:paraId="2E340AA6" w14:textId="77777777" w:rsidR="004903F5" w:rsidRDefault="004903F5" w:rsidP="00AA30AF">
            <w:pPr>
              <w:pStyle w:val="TAL"/>
            </w:pPr>
            <w:r>
              <w:t>VAL server</w:t>
            </w:r>
          </w:p>
        </w:tc>
      </w:tr>
      <w:tr w:rsidR="004903F5" w14:paraId="45E6CCC4" w14:textId="77777777" w:rsidTr="00AA30AF">
        <w:trPr>
          <w:trHeight w:val="84"/>
        </w:trPr>
        <w:tc>
          <w:tcPr>
            <w:tcW w:w="3652" w:type="dxa"/>
            <w:vMerge/>
            <w:shd w:val="clear" w:color="auto" w:fill="auto"/>
          </w:tcPr>
          <w:p w14:paraId="36C6A9F7" w14:textId="77777777" w:rsidR="004903F5" w:rsidRDefault="004903F5" w:rsidP="00AA30AF">
            <w:pPr>
              <w:pStyle w:val="TAL"/>
            </w:pPr>
          </w:p>
        </w:tc>
        <w:tc>
          <w:tcPr>
            <w:tcW w:w="2268" w:type="dxa"/>
            <w:shd w:val="clear" w:color="auto" w:fill="auto"/>
          </w:tcPr>
          <w:p w14:paraId="7E7326B1" w14:textId="77777777" w:rsidR="004903F5" w:rsidRDefault="004903F5" w:rsidP="00AA30AF">
            <w:pPr>
              <w:pStyle w:val="TAL"/>
            </w:pPr>
            <w:proofErr w:type="spellStart"/>
            <w:r>
              <w:t>Notify_Adaptive_Configuration</w:t>
            </w:r>
            <w:proofErr w:type="spellEnd"/>
          </w:p>
        </w:tc>
        <w:tc>
          <w:tcPr>
            <w:tcW w:w="1923" w:type="dxa"/>
          </w:tcPr>
          <w:p w14:paraId="22A05CD2" w14:textId="77777777" w:rsidR="004903F5" w:rsidRDefault="004903F5" w:rsidP="00AA30AF">
            <w:pPr>
              <w:pStyle w:val="TAL"/>
            </w:pPr>
            <w:r>
              <w:t>Notify</w:t>
            </w:r>
          </w:p>
        </w:tc>
        <w:tc>
          <w:tcPr>
            <w:tcW w:w="2330" w:type="dxa"/>
            <w:shd w:val="clear" w:color="auto" w:fill="auto"/>
          </w:tcPr>
          <w:p w14:paraId="7D15BC54" w14:textId="77777777" w:rsidR="004903F5" w:rsidRDefault="004903F5" w:rsidP="00AA30AF">
            <w:pPr>
              <w:pStyle w:val="TAL"/>
            </w:pPr>
            <w:r>
              <w:t>VAL server</w:t>
            </w:r>
          </w:p>
        </w:tc>
      </w:tr>
      <w:tr w:rsidR="004903F5" w14:paraId="23E21480" w14:textId="77777777" w:rsidTr="00AA30AF">
        <w:trPr>
          <w:trHeight w:val="136"/>
        </w:trPr>
        <w:tc>
          <w:tcPr>
            <w:tcW w:w="3652" w:type="dxa"/>
            <w:vMerge w:val="restart"/>
            <w:shd w:val="clear" w:color="auto" w:fill="auto"/>
          </w:tcPr>
          <w:p w14:paraId="424A448F" w14:textId="77777777" w:rsidR="004903F5" w:rsidRDefault="004903F5" w:rsidP="00AA30AF">
            <w:pPr>
              <w:pStyle w:val="TAL"/>
            </w:pPr>
            <w:proofErr w:type="spellStart"/>
            <w:r>
              <w:t>SS_LocationInfoEvent</w:t>
            </w:r>
            <w:proofErr w:type="spellEnd"/>
          </w:p>
        </w:tc>
        <w:tc>
          <w:tcPr>
            <w:tcW w:w="2268" w:type="dxa"/>
            <w:shd w:val="clear" w:color="auto" w:fill="auto"/>
          </w:tcPr>
          <w:p w14:paraId="3634F51F" w14:textId="77777777" w:rsidR="004903F5" w:rsidRDefault="004903F5" w:rsidP="00AA30AF">
            <w:pPr>
              <w:pStyle w:val="TAL"/>
            </w:pPr>
            <w:proofErr w:type="spellStart"/>
            <w:r>
              <w:t>Subscribe_Location_Info</w:t>
            </w:r>
            <w:proofErr w:type="spellEnd"/>
          </w:p>
        </w:tc>
        <w:tc>
          <w:tcPr>
            <w:tcW w:w="1923" w:type="dxa"/>
            <w:vMerge w:val="restart"/>
          </w:tcPr>
          <w:p w14:paraId="28AC7191" w14:textId="77777777" w:rsidR="004903F5" w:rsidRDefault="004903F5" w:rsidP="00AA30AF">
            <w:pPr>
              <w:pStyle w:val="TAL"/>
            </w:pPr>
            <w:r>
              <w:t>Subscribe/Notify</w:t>
            </w:r>
          </w:p>
        </w:tc>
        <w:tc>
          <w:tcPr>
            <w:tcW w:w="2330" w:type="dxa"/>
            <w:shd w:val="clear" w:color="auto" w:fill="auto"/>
          </w:tcPr>
          <w:p w14:paraId="7A8D9034" w14:textId="77777777" w:rsidR="004903F5" w:rsidRDefault="004903F5" w:rsidP="00AA30AF">
            <w:pPr>
              <w:pStyle w:val="TAL"/>
            </w:pPr>
            <w:r>
              <w:t>VAL server</w:t>
            </w:r>
          </w:p>
        </w:tc>
      </w:tr>
      <w:tr w:rsidR="004903F5" w14:paraId="475E81D3" w14:textId="77777777" w:rsidTr="00AA30AF">
        <w:trPr>
          <w:trHeight w:val="136"/>
        </w:trPr>
        <w:tc>
          <w:tcPr>
            <w:tcW w:w="3652" w:type="dxa"/>
            <w:vMerge/>
            <w:shd w:val="clear" w:color="auto" w:fill="auto"/>
          </w:tcPr>
          <w:p w14:paraId="333944D9" w14:textId="77777777" w:rsidR="004903F5" w:rsidRDefault="004903F5" w:rsidP="00AA30AF">
            <w:pPr>
              <w:pStyle w:val="TAL"/>
            </w:pPr>
          </w:p>
        </w:tc>
        <w:tc>
          <w:tcPr>
            <w:tcW w:w="2268" w:type="dxa"/>
            <w:shd w:val="clear" w:color="auto" w:fill="auto"/>
          </w:tcPr>
          <w:p w14:paraId="37130436" w14:textId="77777777" w:rsidR="004903F5" w:rsidRDefault="004903F5" w:rsidP="00AA30AF">
            <w:pPr>
              <w:pStyle w:val="TAL"/>
            </w:pPr>
            <w:proofErr w:type="spellStart"/>
            <w:r>
              <w:t>Update_Location_Info_Subscription</w:t>
            </w:r>
            <w:proofErr w:type="spellEnd"/>
          </w:p>
        </w:tc>
        <w:tc>
          <w:tcPr>
            <w:tcW w:w="1923" w:type="dxa"/>
            <w:vMerge/>
          </w:tcPr>
          <w:p w14:paraId="6F955B1D" w14:textId="77777777" w:rsidR="004903F5" w:rsidRDefault="004903F5" w:rsidP="00AA30AF">
            <w:pPr>
              <w:pStyle w:val="TAL"/>
            </w:pPr>
          </w:p>
        </w:tc>
        <w:tc>
          <w:tcPr>
            <w:tcW w:w="2330" w:type="dxa"/>
            <w:shd w:val="clear" w:color="auto" w:fill="auto"/>
          </w:tcPr>
          <w:p w14:paraId="4FD55D06" w14:textId="77777777" w:rsidR="004903F5" w:rsidRDefault="004903F5" w:rsidP="00AA30AF">
            <w:pPr>
              <w:pStyle w:val="TAL"/>
            </w:pPr>
            <w:r>
              <w:t>VAL server</w:t>
            </w:r>
          </w:p>
        </w:tc>
      </w:tr>
      <w:tr w:rsidR="004903F5" w14:paraId="1C8D639E" w14:textId="77777777" w:rsidTr="00AA30AF">
        <w:trPr>
          <w:trHeight w:val="136"/>
        </w:trPr>
        <w:tc>
          <w:tcPr>
            <w:tcW w:w="3652" w:type="dxa"/>
            <w:vMerge/>
            <w:shd w:val="clear" w:color="auto" w:fill="auto"/>
          </w:tcPr>
          <w:p w14:paraId="0FA762E8" w14:textId="77777777" w:rsidR="004903F5" w:rsidRDefault="004903F5" w:rsidP="00AA30AF">
            <w:pPr>
              <w:pStyle w:val="TAL"/>
            </w:pPr>
          </w:p>
        </w:tc>
        <w:tc>
          <w:tcPr>
            <w:tcW w:w="2268" w:type="dxa"/>
            <w:shd w:val="clear" w:color="auto" w:fill="auto"/>
          </w:tcPr>
          <w:p w14:paraId="238A1D4C" w14:textId="77777777" w:rsidR="004903F5" w:rsidRDefault="004903F5" w:rsidP="00AA30AF">
            <w:pPr>
              <w:pStyle w:val="TAL"/>
            </w:pPr>
            <w:proofErr w:type="spellStart"/>
            <w:r w:rsidRPr="00C46867">
              <w:t>Unsubscribe_Location_Info</w:t>
            </w:r>
            <w:proofErr w:type="spellEnd"/>
          </w:p>
        </w:tc>
        <w:tc>
          <w:tcPr>
            <w:tcW w:w="1923" w:type="dxa"/>
            <w:vMerge/>
          </w:tcPr>
          <w:p w14:paraId="0492BD3C" w14:textId="77777777" w:rsidR="004903F5" w:rsidRDefault="004903F5" w:rsidP="00AA30AF">
            <w:pPr>
              <w:pStyle w:val="TAL"/>
            </w:pPr>
          </w:p>
        </w:tc>
        <w:tc>
          <w:tcPr>
            <w:tcW w:w="2330" w:type="dxa"/>
            <w:shd w:val="clear" w:color="auto" w:fill="auto"/>
          </w:tcPr>
          <w:p w14:paraId="0C726B5C" w14:textId="77777777" w:rsidR="004903F5" w:rsidRDefault="004903F5" w:rsidP="00AA30AF">
            <w:pPr>
              <w:pStyle w:val="TAL"/>
            </w:pPr>
            <w:r>
              <w:t>VAL server</w:t>
            </w:r>
          </w:p>
        </w:tc>
      </w:tr>
      <w:tr w:rsidR="004903F5" w14:paraId="192FDC4D" w14:textId="77777777" w:rsidTr="00AA30AF">
        <w:trPr>
          <w:trHeight w:val="136"/>
        </w:trPr>
        <w:tc>
          <w:tcPr>
            <w:tcW w:w="3652" w:type="dxa"/>
            <w:vMerge/>
            <w:shd w:val="clear" w:color="auto" w:fill="auto"/>
          </w:tcPr>
          <w:p w14:paraId="77336AE7" w14:textId="77777777" w:rsidR="004903F5" w:rsidRDefault="004903F5" w:rsidP="00AA30AF">
            <w:pPr>
              <w:pStyle w:val="TAL"/>
            </w:pPr>
          </w:p>
        </w:tc>
        <w:tc>
          <w:tcPr>
            <w:tcW w:w="2268" w:type="dxa"/>
            <w:shd w:val="clear" w:color="auto" w:fill="auto"/>
          </w:tcPr>
          <w:p w14:paraId="0A991D34" w14:textId="77777777" w:rsidR="004903F5" w:rsidRDefault="004903F5" w:rsidP="00AA30AF">
            <w:pPr>
              <w:pStyle w:val="TAL"/>
            </w:pPr>
            <w:proofErr w:type="spellStart"/>
            <w:r>
              <w:t>Notify_Location_Info</w:t>
            </w:r>
            <w:proofErr w:type="spellEnd"/>
          </w:p>
        </w:tc>
        <w:tc>
          <w:tcPr>
            <w:tcW w:w="1923" w:type="dxa"/>
            <w:vMerge/>
          </w:tcPr>
          <w:p w14:paraId="2F01FBFB" w14:textId="77777777" w:rsidR="004903F5" w:rsidRDefault="004903F5" w:rsidP="00AA30AF">
            <w:pPr>
              <w:pStyle w:val="TAL"/>
            </w:pPr>
          </w:p>
        </w:tc>
        <w:tc>
          <w:tcPr>
            <w:tcW w:w="2330" w:type="dxa"/>
            <w:shd w:val="clear" w:color="auto" w:fill="auto"/>
          </w:tcPr>
          <w:p w14:paraId="7A2C8679" w14:textId="77777777" w:rsidR="004903F5" w:rsidRDefault="004903F5" w:rsidP="00AA30AF">
            <w:pPr>
              <w:pStyle w:val="TAL"/>
            </w:pPr>
            <w:r>
              <w:t>VAL server</w:t>
            </w:r>
          </w:p>
        </w:tc>
      </w:tr>
      <w:tr w:rsidR="004903F5" w14:paraId="07B2F52E" w14:textId="77777777" w:rsidTr="00AA30AF">
        <w:trPr>
          <w:trHeight w:val="136"/>
        </w:trPr>
        <w:tc>
          <w:tcPr>
            <w:tcW w:w="3652" w:type="dxa"/>
            <w:shd w:val="clear" w:color="auto" w:fill="auto"/>
          </w:tcPr>
          <w:p w14:paraId="5C2331B0" w14:textId="77777777" w:rsidR="004903F5" w:rsidRDefault="004903F5" w:rsidP="00AA30AF">
            <w:pPr>
              <w:pStyle w:val="TAL"/>
            </w:pPr>
            <w:proofErr w:type="spellStart"/>
            <w:r>
              <w:t>SS_LocationInfoRetrieval</w:t>
            </w:r>
            <w:proofErr w:type="spellEnd"/>
          </w:p>
        </w:tc>
        <w:tc>
          <w:tcPr>
            <w:tcW w:w="2268" w:type="dxa"/>
            <w:shd w:val="clear" w:color="auto" w:fill="auto"/>
          </w:tcPr>
          <w:p w14:paraId="4D362439" w14:textId="77777777" w:rsidR="004903F5" w:rsidRDefault="004903F5" w:rsidP="00AA30AF">
            <w:pPr>
              <w:pStyle w:val="TAL"/>
            </w:pPr>
            <w:proofErr w:type="spellStart"/>
            <w:r>
              <w:t>Obtain_Location_Info</w:t>
            </w:r>
            <w:proofErr w:type="spellEnd"/>
          </w:p>
        </w:tc>
        <w:tc>
          <w:tcPr>
            <w:tcW w:w="1923" w:type="dxa"/>
          </w:tcPr>
          <w:p w14:paraId="31187F24" w14:textId="77777777" w:rsidR="004903F5" w:rsidRDefault="004903F5" w:rsidP="00AA30AF">
            <w:pPr>
              <w:pStyle w:val="TAL"/>
            </w:pPr>
            <w:r>
              <w:t>Request/ Response</w:t>
            </w:r>
          </w:p>
        </w:tc>
        <w:tc>
          <w:tcPr>
            <w:tcW w:w="2330" w:type="dxa"/>
            <w:shd w:val="clear" w:color="auto" w:fill="auto"/>
          </w:tcPr>
          <w:p w14:paraId="13D25927" w14:textId="77777777" w:rsidR="004903F5" w:rsidRDefault="004903F5" w:rsidP="00AA30AF">
            <w:pPr>
              <w:pStyle w:val="TAL"/>
            </w:pPr>
            <w:r>
              <w:t>VAL server</w:t>
            </w:r>
          </w:p>
        </w:tc>
      </w:tr>
      <w:tr w:rsidR="004903F5" w14:paraId="5BCF2003" w14:textId="77777777" w:rsidTr="00AA30AF">
        <w:trPr>
          <w:trHeight w:val="136"/>
        </w:trPr>
        <w:tc>
          <w:tcPr>
            <w:tcW w:w="3652" w:type="dxa"/>
            <w:shd w:val="clear" w:color="auto" w:fill="auto"/>
          </w:tcPr>
          <w:p w14:paraId="7774882D" w14:textId="77777777" w:rsidR="004903F5" w:rsidRDefault="004903F5" w:rsidP="00AA30AF">
            <w:pPr>
              <w:pStyle w:val="TAL"/>
            </w:pPr>
            <w:proofErr w:type="spellStart"/>
            <w:r>
              <w:t>SS_LocationAreaInfoRetrieval</w:t>
            </w:r>
            <w:proofErr w:type="spellEnd"/>
          </w:p>
        </w:tc>
        <w:tc>
          <w:tcPr>
            <w:tcW w:w="2268" w:type="dxa"/>
            <w:shd w:val="clear" w:color="auto" w:fill="auto"/>
          </w:tcPr>
          <w:p w14:paraId="4C991577" w14:textId="77777777" w:rsidR="004903F5" w:rsidRDefault="004903F5" w:rsidP="00AA30AF">
            <w:pPr>
              <w:pStyle w:val="TAL"/>
            </w:pPr>
            <w:proofErr w:type="spellStart"/>
            <w:r>
              <w:t>Obtain_UEs_Info</w:t>
            </w:r>
            <w:proofErr w:type="spellEnd"/>
          </w:p>
        </w:tc>
        <w:tc>
          <w:tcPr>
            <w:tcW w:w="1923" w:type="dxa"/>
          </w:tcPr>
          <w:p w14:paraId="27D95E75" w14:textId="77777777" w:rsidR="004903F5" w:rsidRDefault="004903F5" w:rsidP="00AA30AF">
            <w:pPr>
              <w:pStyle w:val="TAL"/>
            </w:pPr>
            <w:r>
              <w:t>Request/ Response</w:t>
            </w:r>
          </w:p>
        </w:tc>
        <w:tc>
          <w:tcPr>
            <w:tcW w:w="2330" w:type="dxa"/>
            <w:shd w:val="clear" w:color="auto" w:fill="auto"/>
          </w:tcPr>
          <w:p w14:paraId="59097B61" w14:textId="77777777" w:rsidR="004903F5" w:rsidRDefault="004903F5" w:rsidP="00AA30AF">
            <w:pPr>
              <w:pStyle w:val="TAL"/>
            </w:pPr>
            <w:r>
              <w:t>VAL server</w:t>
            </w:r>
          </w:p>
        </w:tc>
      </w:tr>
      <w:tr w:rsidR="004903F5" w14:paraId="653AFE1E" w14:textId="77777777" w:rsidTr="00AA30AF">
        <w:trPr>
          <w:trHeight w:val="136"/>
        </w:trPr>
        <w:tc>
          <w:tcPr>
            <w:tcW w:w="3652" w:type="dxa"/>
            <w:vMerge w:val="restart"/>
            <w:shd w:val="clear" w:color="auto" w:fill="auto"/>
          </w:tcPr>
          <w:p w14:paraId="340C02E2" w14:textId="77777777" w:rsidR="004903F5" w:rsidRDefault="004903F5" w:rsidP="00AA30AF">
            <w:pPr>
              <w:pStyle w:val="TAL"/>
            </w:pPr>
            <w:proofErr w:type="spellStart"/>
            <w:r>
              <w:t>SS_LocationMonitoring</w:t>
            </w:r>
            <w:proofErr w:type="spellEnd"/>
          </w:p>
        </w:tc>
        <w:tc>
          <w:tcPr>
            <w:tcW w:w="2268" w:type="dxa"/>
            <w:shd w:val="clear" w:color="auto" w:fill="auto"/>
          </w:tcPr>
          <w:p w14:paraId="4BD7723D" w14:textId="77777777" w:rsidR="004903F5" w:rsidRDefault="004903F5" w:rsidP="00AA30AF">
            <w:pPr>
              <w:pStyle w:val="TAL"/>
            </w:pPr>
            <w:proofErr w:type="spellStart"/>
            <w:r>
              <w:t>Subscribe_Location_Monitoring</w:t>
            </w:r>
            <w:proofErr w:type="spellEnd"/>
          </w:p>
        </w:tc>
        <w:tc>
          <w:tcPr>
            <w:tcW w:w="1923" w:type="dxa"/>
            <w:vMerge w:val="restart"/>
          </w:tcPr>
          <w:p w14:paraId="23467BB5" w14:textId="77777777" w:rsidR="004903F5" w:rsidRDefault="004903F5" w:rsidP="00AA30AF">
            <w:pPr>
              <w:pStyle w:val="TAL"/>
            </w:pPr>
            <w:r>
              <w:t>Subscribe/Notify</w:t>
            </w:r>
          </w:p>
        </w:tc>
        <w:tc>
          <w:tcPr>
            <w:tcW w:w="2330" w:type="dxa"/>
            <w:vMerge w:val="restart"/>
            <w:shd w:val="clear" w:color="auto" w:fill="auto"/>
          </w:tcPr>
          <w:p w14:paraId="620497A8" w14:textId="77777777" w:rsidR="004903F5" w:rsidRDefault="004903F5" w:rsidP="00AA30AF">
            <w:pPr>
              <w:pStyle w:val="TAL"/>
            </w:pPr>
            <w:r>
              <w:t>VAL server</w:t>
            </w:r>
          </w:p>
        </w:tc>
      </w:tr>
      <w:tr w:rsidR="004903F5" w14:paraId="15E95C2F" w14:textId="77777777" w:rsidTr="00AA30AF">
        <w:trPr>
          <w:trHeight w:val="136"/>
        </w:trPr>
        <w:tc>
          <w:tcPr>
            <w:tcW w:w="3652" w:type="dxa"/>
            <w:vMerge/>
            <w:shd w:val="clear" w:color="auto" w:fill="auto"/>
          </w:tcPr>
          <w:p w14:paraId="2333A8EE" w14:textId="77777777" w:rsidR="004903F5" w:rsidRDefault="004903F5" w:rsidP="00AA30AF">
            <w:pPr>
              <w:pStyle w:val="TAL"/>
            </w:pPr>
          </w:p>
        </w:tc>
        <w:tc>
          <w:tcPr>
            <w:tcW w:w="2268" w:type="dxa"/>
            <w:shd w:val="clear" w:color="auto" w:fill="auto"/>
          </w:tcPr>
          <w:p w14:paraId="0FE478BF" w14:textId="77777777" w:rsidR="004903F5" w:rsidRDefault="004903F5" w:rsidP="00AA30AF">
            <w:pPr>
              <w:pStyle w:val="TAL"/>
            </w:pPr>
            <w:proofErr w:type="spellStart"/>
            <w:r>
              <w:t>Update_Location_Monitoring_Subscription</w:t>
            </w:r>
            <w:proofErr w:type="spellEnd"/>
          </w:p>
        </w:tc>
        <w:tc>
          <w:tcPr>
            <w:tcW w:w="1923" w:type="dxa"/>
            <w:vMerge/>
          </w:tcPr>
          <w:p w14:paraId="4AF8F966" w14:textId="77777777" w:rsidR="004903F5" w:rsidRDefault="004903F5" w:rsidP="00AA30AF">
            <w:pPr>
              <w:pStyle w:val="TAL"/>
            </w:pPr>
          </w:p>
        </w:tc>
        <w:tc>
          <w:tcPr>
            <w:tcW w:w="2330" w:type="dxa"/>
            <w:vMerge/>
            <w:shd w:val="clear" w:color="auto" w:fill="auto"/>
          </w:tcPr>
          <w:p w14:paraId="4C8498DE" w14:textId="77777777" w:rsidR="004903F5" w:rsidRDefault="004903F5" w:rsidP="00AA30AF">
            <w:pPr>
              <w:pStyle w:val="TAL"/>
            </w:pPr>
          </w:p>
        </w:tc>
      </w:tr>
      <w:tr w:rsidR="004903F5" w14:paraId="0636AF9F" w14:textId="77777777" w:rsidTr="00AA30AF">
        <w:trPr>
          <w:trHeight w:val="136"/>
        </w:trPr>
        <w:tc>
          <w:tcPr>
            <w:tcW w:w="3652" w:type="dxa"/>
            <w:vMerge/>
            <w:shd w:val="clear" w:color="auto" w:fill="auto"/>
          </w:tcPr>
          <w:p w14:paraId="34824141" w14:textId="77777777" w:rsidR="004903F5" w:rsidRDefault="004903F5" w:rsidP="00AA30AF">
            <w:pPr>
              <w:pStyle w:val="TAL"/>
            </w:pPr>
          </w:p>
        </w:tc>
        <w:tc>
          <w:tcPr>
            <w:tcW w:w="2268" w:type="dxa"/>
            <w:shd w:val="clear" w:color="auto" w:fill="auto"/>
          </w:tcPr>
          <w:p w14:paraId="040E2DB6" w14:textId="77777777" w:rsidR="004903F5" w:rsidRDefault="004903F5" w:rsidP="00AA30AF">
            <w:pPr>
              <w:pStyle w:val="TAL"/>
            </w:pPr>
            <w:proofErr w:type="spellStart"/>
            <w:r w:rsidRPr="00F961C2">
              <w:t>Unsubscribe_Location_Monitoring</w:t>
            </w:r>
            <w:proofErr w:type="spellEnd"/>
          </w:p>
        </w:tc>
        <w:tc>
          <w:tcPr>
            <w:tcW w:w="1923" w:type="dxa"/>
            <w:vMerge/>
          </w:tcPr>
          <w:p w14:paraId="2EFC6374" w14:textId="77777777" w:rsidR="004903F5" w:rsidRDefault="004903F5" w:rsidP="00AA30AF">
            <w:pPr>
              <w:pStyle w:val="TAL"/>
            </w:pPr>
          </w:p>
        </w:tc>
        <w:tc>
          <w:tcPr>
            <w:tcW w:w="2330" w:type="dxa"/>
            <w:vMerge/>
            <w:shd w:val="clear" w:color="auto" w:fill="auto"/>
          </w:tcPr>
          <w:p w14:paraId="238025CB" w14:textId="77777777" w:rsidR="004903F5" w:rsidRDefault="004903F5" w:rsidP="00AA30AF">
            <w:pPr>
              <w:pStyle w:val="TAL"/>
            </w:pPr>
          </w:p>
        </w:tc>
      </w:tr>
      <w:tr w:rsidR="004903F5" w14:paraId="2EE6D793" w14:textId="77777777" w:rsidTr="00AA30AF">
        <w:trPr>
          <w:trHeight w:val="136"/>
        </w:trPr>
        <w:tc>
          <w:tcPr>
            <w:tcW w:w="3652" w:type="dxa"/>
            <w:vMerge/>
            <w:shd w:val="clear" w:color="auto" w:fill="auto"/>
          </w:tcPr>
          <w:p w14:paraId="7AFC1630" w14:textId="77777777" w:rsidR="004903F5" w:rsidRDefault="004903F5" w:rsidP="00AA30AF">
            <w:pPr>
              <w:pStyle w:val="TAL"/>
            </w:pPr>
          </w:p>
        </w:tc>
        <w:tc>
          <w:tcPr>
            <w:tcW w:w="2268" w:type="dxa"/>
            <w:shd w:val="clear" w:color="auto" w:fill="auto"/>
          </w:tcPr>
          <w:p w14:paraId="33EC2ED1" w14:textId="77777777" w:rsidR="004903F5" w:rsidRDefault="004903F5" w:rsidP="00AA30AF">
            <w:pPr>
              <w:pStyle w:val="TAL"/>
            </w:pPr>
            <w:proofErr w:type="spellStart"/>
            <w:r>
              <w:t>Notify_Location_Monitoring_Events</w:t>
            </w:r>
            <w:proofErr w:type="spellEnd"/>
          </w:p>
        </w:tc>
        <w:tc>
          <w:tcPr>
            <w:tcW w:w="1923" w:type="dxa"/>
            <w:vMerge/>
          </w:tcPr>
          <w:p w14:paraId="06CCD9AD" w14:textId="77777777" w:rsidR="004903F5" w:rsidRDefault="004903F5" w:rsidP="00AA30AF">
            <w:pPr>
              <w:pStyle w:val="TAL"/>
            </w:pPr>
          </w:p>
        </w:tc>
        <w:tc>
          <w:tcPr>
            <w:tcW w:w="2330" w:type="dxa"/>
            <w:vMerge/>
            <w:shd w:val="clear" w:color="auto" w:fill="auto"/>
          </w:tcPr>
          <w:p w14:paraId="7BC77BD7" w14:textId="77777777" w:rsidR="004903F5" w:rsidRDefault="004903F5" w:rsidP="00AA30AF">
            <w:pPr>
              <w:pStyle w:val="TAL"/>
            </w:pPr>
          </w:p>
        </w:tc>
      </w:tr>
      <w:tr w:rsidR="004903F5" w14:paraId="446E1228" w14:textId="77777777" w:rsidTr="00AA30AF">
        <w:trPr>
          <w:trHeight w:val="136"/>
        </w:trPr>
        <w:tc>
          <w:tcPr>
            <w:tcW w:w="3652" w:type="dxa"/>
            <w:vMerge w:val="restart"/>
            <w:shd w:val="clear" w:color="auto" w:fill="auto"/>
          </w:tcPr>
          <w:p w14:paraId="68E8EE9A" w14:textId="77777777" w:rsidR="004903F5" w:rsidRDefault="004903F5" w:rsidP="00AA30AF">
            <w:pPr>
              <w:pStyle w:val="TAL"/>
            </w:pPr>
            <w:proofErr w:type="spellStart"/>
            <w:r>
              <w:rPr>
                <w:lang w:eastAsia="zh-CN"/>
              </w:rPr>
              <w:t>SS_LocationAreaMonitoring</w:t>
            </w:r>
            <w:proofErr w:type="spellEnd"/>
          </w:p>
        </w:tc>
        <w:tc>
          <w:tcPr>
            <w:tcW w:w="2268" w:type="dxa"/>
            <w:shd w:val="clear" w:color="auto" w:fill="auto"/>
          </w:tcPr>
          <w:p w14:paraId="4B167FBB" w14:textId="77777777" w:rsidR="004903F5" w:rsidRDefault="004903F5" w:rsidP="00AA30AF">
            <w:pPr>
              <w:pStyle w:val="TAL"/>
            </w:pPr>
            <w:proofErr w:type="spellStart"/>
            <w:r>
              <w:rPr>
                <w:lang w:eastAsia="zh-CN"/>
              </w:rPr>
              <w:t>Subscribe_Location_Area_Monitoring</w:t>
            </w:r>
            <w:proofErr w:type="spellEnd"/>
          </w:p>
        </w:tc>
        <w:tc>
          <w:tcPr>
            <w:tcW w:w="1923" w:type="dxa"/>
            <w:vMerge w:val="restart"/>
          </w:tcPr>
          <w:p w14:paraId="392F1774" w14:textId="77777777" w:rsidR="004903F5" w:rsidRDefault="004903F5" w:rsidP="00AA30AF">
            <w:pPr>
              <w:pStyle w:val="TAL"/>
            </w:pPr>
            <w:r>
              <w:t>Subscribe/Notify</w:t>
            </w:r>
          </w:p>
        </w:tc>
        <w:tc>
          <w:tcPr>
            <w:tcW w:w="2330" w:type="dxa"/>
            <w:vMerge w:val="restart"/>
            <w:shd w:val="clear" w:color="auto" w:fill="auto"/>
          </w:tcPr>
          <w:p w14:paraId="5EA393E8" w14:textId="77777777" w:rsidR="004903F5" w:rsidRDefault="004903F5" w:rsidP="00AA30AF">
            <w:pPr>
              <w:pStyle w:val="TAL"/>
            </w:pPr>
            <w:r>
              <w:t>VAL server</w:t>
            </w:r>
          </w:p>
        </w:tc>
      </w:tr>
      <w:tr w:rsidR="004903F5" w14:paraId="128CF06D" w14:textId="77777777" w:rsidTr="00AA30AF">
        <w:trPr>
          <w:trHeight w:val="136"/>
        </w:trPr>
        <w:tc>
          <w:tcPr>
            <w:tcW w:w="3652" w:type="dxa"/>
            <w:vMerge/>
            <w:shd w:val="clear" w:color="auto" w:fill="auto"/>
          </w:tcPr>
          <w:p w14:paraId="4DBB716E" w14:textId="77777777" w:rsidR="004903F5" w:rsidRDefault="004903F5" w:rsidP="00AA30AF">
            <w:pPr>
              <w:pStyle w:val="TAL"/>
            </w:pPr>
          </w:p>
        </w:tc>
        <w:tc>
          <w:tcPr>
            <w:tcW w:w="2268" w:type="dxa"/>
            <w:shd w:val="clear" w:color="auto" w:fill="auto"/>
          </w:tcPr>
          <w:p w14:paraId="2AFB6E31" w14:textId="77777777" w:rsidR="004903F5" w:rsidRDefault="004903F5" w:rsidP="00AA30AF">
            <w:pPr>
              <w:pStyle w:val="TAL"/>
            </w:pPr>
            <w:proofErr w:type="spellStart"/>
            <w:r>
              <w:rPr>
                <w:lang w:eastAsia="zh-CN"/>
              </w:rPr>
              <w:t>Notify_Location_Area_Monitoring_Events</w:t>
            </w:r>
            <w:proofErr w:type="spellEnd"/>
          </w:p>
        </w:tc>
        <w:tc>
          <w:tcPr>
            <w:tcW w:w="1923" w:type="dxa"/>
            <w:vMerge/>
          </w:tcPr>
          <w:p w14:paraId="0ABF107E" w14:textId="77777777" w:rsidR="004903F5" w:rsidRDefault="004903F5" w:rsidP="00AA30AF">
            <w:pPr>
              <w:pStyle w:val="TAL"/>
            </w:pPr>
          </w:p>
        </w:tc>
        <w:tc>
          <w:tcPr>
            <w:tcW w:w="2330" w:type="dxa"/>
            <w:vMerge/>
            <w:shd w:val="clear" w:color="auto" w:fill="auto"/>
          </w:tcPr>
          <w:p w14:paraId="5EE85836" w14:textId="77777777" w:rsidR="004903F5" w:rsidRDefault="004903F5" w:rsidP="00AA30AF">
            <w:pPr>
              <w:pStyle w:val="TAL"/>
            </w:pPr>
          </w:p>
        </w:tc>
      </w:tr>
      <w:tr w:rsidR="004903F5" w14:paraId="34F1307E" w14:textId="77777777" w:rsidTr="00AA30AF">
        <w:trPr>
          <w:trHeight w:val="58"/>
        </w:trPr>
        <w:tc>
          <w:tcPr>
            <w:tcW w:w="3652" w:type="dxa"/>
            <w:vMerge/>
            <w:shd w:val="clear" w:color="auto" w:fill="auto"/>
          </w:tcPr>
          <w:p w14:paraId="43F05326" w14:textId="77777777" w:rsidR="004903F5" w:rsidRDefault="004903F5" w:rsidP="00AA30AF">
            <w:pPr>
              <w:pStyle w:val="TAL"/>
            </w:pPr>
          </w:p>
        </w:tc>
        <w:tc>
          <w:tcPr>
            <w:tcW w:w="2268" w:type="dxa"/>
            <w:shd w:val="clear" w:color="auto" w:fill="auto"/>
          </w:tcPr>
          <w:p w14:paraId="75B2B291" w14:textId="77777777" w:rsidR="004903F5" w:rsidRDefault="004903F5" w:rsidP="00AA30AF">
            <w:pPr>
              <w:pStyle w:val="TAL"/>
            </w:pPr>
            <w:proofErr w:type="spellStart"/>
            <w:r>
              <w:t>Update_</w:t>
            </w:r>
            <w:r>
              <w:rPr>
                <w:lang w:eastAsia="zh-CN"/>
              </w:rPr>
              <w:t>Location_Area_Monitoring_Subscribe</w:t>
            </w:r>
            <w:proofErr w:type="spellEnd"/>
          </w:p>
        </w:tc>
        <w:tc>
          <w:tcPr>
            <w:tcW w:w="1923" w:type="dxa"/>
            <w:vMerge/>
          </w:tcPr>
          <w:p w14:paraId="637955BE" w14:textId="77777777" w:rsidR="004903F5" w:rsidRDefault="004903F5" w:rsidP="00AA30AF">
            <w:pPr>
              <w:pStyle w:val="TAL"/>
            </w:pPr>
          </w:p>
        </w:tc>
        <w:tc>
          <w:tcPr>
            <w:tcW w:w="2330" w:type="dxa"/>
            <w:vMerge/>
            <w:shd w:val="clear" w:color="auto" w:fill="auto"/>
          </w:tcPr>
          <w:p w14:paraId="40DB379C" w14:textId="77777777" w:rsidR="004903F5" w:rsidRDefault="004903F5" w:rsidP="00AA30AF">
            <w:pPr>
              <w:pStyle w:val="TAL"/>
            </w:pPr>
          </w:p>
        </w:tc>
      </w:tr>
      <w:tr w:rsidR="004903F5" w14:paraId="333D308D" w14:textId="77777777" w:rsidTr="00AA30AF">
        <w:trPr>
          <w:trHeight w:val="136"/>
        </w:trPr>
        <w:tc>
          <w:tcPr>
            <w:tcW w:w="3652" w:type="dxa"/>
            <w:vMerge/>
            <w:shd w:val="clear" w:color="auto" w:fill="auto"/>
          </w:tcPr>
          <w:p w14:paraId="23DE1CEE" w14:textId="77777777" w:rsidR="004903F5" w:rsidRDefault="004903F5" w:rsidP="00AA30AF">
            <w:pPr>
              <w:pStyle w:val="TAL"/>
            </w:pPr>
          </w:p>
        </w:tc>
        <w:tc>
          <w:tcPr>
            <w:tcW w:w="2268" w:type="dxa"/>
            <w:shd w:val="clear" w:color="auto" w:fill="auto"/>
          </w:tcPr>
          <w:p w14:paraId="1B08910F" w14:textId="77777777" w:rsidR="004903F5" w:rsidRDefault="004903F5" w:rsidP="00AA30AF">
            <w:pPr>
              <w:pStyle w:val="TAL"/>
            </w:pPr>
            <w:proofErr w:type="spellStart"/>
            <w:r>
              <w:t>Uns</w:t>
            </w:r>
            <w:r w:rsidRPr="00B9339A">
              <w:t>ubscribe_</w:t>
            </w:r>
            <w:r>
              <w:rPr>
                <w:lang w:eastAsia="zh-CN"/>
              </w:rPr>
              <w:t>Location_Area_Monitoring</w:t>
            </w:r>
            <w:proofErr w:type="spellEnd"/>
          </w:p>
        </w:tc>
        <w:tc>
          <w:tcPr>
            <w:tcW w:w="1923" w:type="dxa"/>
            <w:vMerge/>
          </w:tcPr>
          <w:p w14:paraId="32B1A193" w14:textId="77777777" w:rsidR="004903F5" w:rsidRDefault="004903F5" w:rsidP="00AA30AF">
            <w:pPr>
              <w:pStyle w:val="TAL"/>
            </w:pPr>
          </w:p>
        </w:tc>
        <w:tc>
          <w:tcPr>
            <w:tcW w:w="2330" w:type="dxa"/>
            <w:vMerge/>
            <w:shd w:val="clear" w:color="auto" w:fill="auto"/>
          </w:tcPr>
          <w:p w14:paraId="639055EC" w14:textId="77777777" w:rsidR="004903F5" w:rsidRDefault="004903F5" w:rsidP="00AA30AF">
            <w:pPr>
              <w:pStyle w:val="TAL"/>
            </w:pPr>
          </w:p>
        </w:tc>
      </w:tr>
      <w:tr w:rsidR="004903F5" w14:paraId="31B54B28" w14:textId="77777777" w:rsidTr="00AA30AF">
        <w:trPr>
          <w:trHeight w:val="136"/>
        </w:trPr>
        <w:tc>
          <w:tcPr>
            <w:tcW w:w="3652" w:type="dxa"/>
            <w:vMerge w:val="restart"/>
            <w:shd w:val="clear" w:color="auto" w:fill="auto"/>
          </w:tcPr>
          <w:p w14:paraId="4D7C67B0" w14:textId="77777777" w:rsidR="004903F5" w:rsidRDefault="004903F5" w:rsidP="00AA30AF">
            <w:pPr>
              <w:pStyle w:val="TAL"/>
            </w:pPr>
            <w:proofErr w:type="spellStart"/>
            <w:r>
              <w:t>SS_VALServiceAreaConfiguration</w:t>
            </w:r>
            <w:proofErr w:type="spellEnd"/>
          </w:p>
        </w:tc>
        <w:tc>
          <w:tcPr>
            <w:tcW w:w="2268" w:type="dxa"/>
            <w:shd w:val="clear" w:color="auto" w:fill="auto"/>
          </w:tcPr>
          <w:p w14:paraId="38A2BC4E" w14:textId="77777777" w:rsidR="004903F5" w:rsidRDefault="004903F5" w:rsidP="00AA30AF">
            <w:pPr>
              <w:pStyle w:val="TAL"/>
            </w:pPr>
            <w:proofErr w:type="spellStart"/>
            <w:r>
              <w:t>Configure_VAL_Service_Area</w:t>
            </w:r>
            <w:proofErr w:type="spellEnd"/>
          </w:p>
        </w:tc>
        <w:tc>
          <w:tcPr>
            <w:tcW w:w="1923" w:type="dxa"/>
          </w:tcPr>
          <w:p w14:paraId="561ECF5B" w14:textId="77777777" w:rsidR="004903F5" w:rsidRDefault="004903F5" w:rsidP="00AA30AF">
            <w:pPr>
              <w:pStyle w:val="TAL"/>
            </w:pPr>
            <w:r>
              <w:t>Request/Response</w:t>
            </w:r>
          </w:p>
        </w:tc>
        <w:tc>
          <w:tcPr>
            <w:tcW w:w="2330" w:type="dxa"/>
            <w:shd w:val="clear" w:color="auto" w:fill="auto"/>
          </w:tcPr>
          <w:p w14:paraId="7705B9C9" w14:textId="77777777" w:rsidR="004903F5" w:rsidRDefault="004903F5" w:rsidP="00AA30AF">
            <w:pPr>
              <w:pStyle w:val="TAL"/>
            </w:pPr>
            <w:r>
              <w:t>VAL server</w:t>
            </w:r>
          </w:p>
        </w:tc>
      </w:tr>
      <w:tr w:rsidR="004903F5" w14:paraId="18BED8D6" w14:textId="77777777" w:rsidTr="00AA30AF">
        <w:trPr>
          <w:trHeight w:val="136"/>
        </w:trPr>
        <w:tc>
          <w:tcPr>
            <w:tcW w:w="3652" w:type="dxa"/>
            <w:vMerge/>
            <w:shd w:val="clear" w:color="auto" w:fill="auto"/>
          </w:tcPr>
          <w:p w14:paraId="1311102E" w14:textId="77777777" w:rsidR="004903F5" w:rsidRDefault="004903F5" w:rsidP="00AA30AF">
            <w:pPr>
              <w:pStyle w:val="TAL"/>
            </w:pPr>
          </w:p>
        </w:tc>
        <w:tc>
          <w:tcPr>
            <w:tcW w:w="2268" w:type="dxa"/>
            <w:shd w:val="clear" w:color="auto" w:fill="auto"/>
          </w:tcPr>
          <w:p w14:paraId="10A6759A" w14:textId="77777777" w:rsidR="004903F5" w:rsidRDefault="004903F5" w:rsidP="00AA30AF">
            <w:pPr>
              <w:pStyle w:val="TAL"/>
            </w:pPr>
            <w:proofErr w:type="spellStart"/>
            <w:r w:rsidRPr="005D6207">
              <w:t>Obtain_VAL_Service_Area</w:t>
            </w:r>
            <w:proofErr w:type="spellEnd"/>
          </w:p>
        </w:tc>
        <w:tc>
          <w:tcPr>
            <w:tcW w:w="1923" w:type="dxa"/>
          </w:tcPr>
          <w:p w14:paraId="5CFA53F5" w14:textId="77777777" w:rsidR="004903F5" w:rsidRDefault="004903F5" w:rsidP="00AA30AF">
            <w:pPr>
              <w:pStyle w:val="TAL"/>
            </w:pPr>
            <w:r>
              <w:t>Request/Response</w:t>
            </w:r>
          </w:p>
        </w:tc>
        <w:tc>
          <w:tcPr>
            <w:tcW w:w="2330" w:type="dxa"/>
            <w:shd w:val="clear" w:color="auto" w:fill="auto"/>
          </w:tcPr>
          <w:p w14:paraId="0A73D4FE" w14:textId="77777777" w:rsidR="004903F5" w:rsidRDefault="004903F5" w:rsidP="00AA30AF">
            <w:pPr>
              <w:pStyle w:val="TAL"/>
            </w:pPr>
            <w:r>
              <w:t>VAL server</w:t>
            </w:r>
          </w:p>
        </w:tc>
      </w:tr>
      <w:tr w:rsidR="004903F5" w14:paraId="4E85E250" w14:textId="77777777" w:rsidTr="00AA30AF">
        <w:trPr>
          <w:trHeight w:val="136"/>
        </w:trPr>
        <w:tc>
          <w:tcPr>
            <w:tcW w:w="3652" w:type="dxa"/>
            <w:vMerge/>
            <w:shd w:val="clear" w:color="auto" w:fill="auto"/>
          </w:tcPr>
          <w:p w14:paraId="6C9144EF" w14:textId="77777777" w:rsidR="004903F5" w:rsidRDefault="004903F5" w:rsidP="00AA30AF">
            <w:pPr>
              <w:pStyle w:val="TAL"/>
            </w:pPr>
          </w:p>
        </w:tc>
        <w:tc>
          <w:tcPr>
            <w:tcW w:w="2268" w:type="dxa"/>
            <w:shd w:val="clear" w:color="auto" w:fill="auto"/>
          </w:tcPr>
          <w:p w14:paraId="1C0E71B3" w14:textId="77777777" w:rsidR="004903F5" w:rsidRDefault="004903F5" w:rsidP="00AA30AF">
            <w:pPr>
              <w:pStyle w:val="TAL"/>
            </w:pPr>
            <w:proofErr w:type="spellStart"/>
            <w:r w:rsidRPr="005D6207">
              <w:t>Update_VAL_Service_Area</w:t>
            </w:r>
            <w:proofErr w:type="spellEnd"/>
          </w:p>
        </w:tc>
        <w:tc>
          <w:tcPr>
            <w:tcW w:w="1923" w:type="dxa"/>
          </w:tcPr>
          <w:p w14:paraId="712C90A7" w14:textId="77777777" w:rsidR="004903F5" w:rsidRDefault="004903F5" w:rsidP="00AA30AF">
            <w:pPr>
              <w:pStyle w:val="TAL"/>
            </w:pPr>
            <w:r>
              <w:t>Request/Response</w:t>
            </w:r>
          </w:p>
        </w:tc>
        <w:tc>
          <w:tcPr>
            <w:tcW w:w="2330" w:type="dxa"/>
            <w:shd w:val="clear" w:color="auto" w:fill="auto"/>
          </w:tcPr>
          <w:p w14:paraId="55B65273" w14:textId="77777777" w:rsidR="004903F5" w:rsidRDefault="004903F5" w:rsidP="00AA30AF">
            <w:pPr>
              <w:pStyle w:val="TAL"/>
            </w:pPr>
            <w:r>
              <w:t>VAL server</w:t>
            </w:r>
          </w:p>
        </w:tc>
      </w:tr>
      <w:tr w:rsidR="004903F5" w14:paraId="2B013720" w14:textId="77777777" w:rsidTr="00AA30AF">
        <w:trPr>
          <w:trHeight w:val="136"/>
        </w:trPr>
        <w:tc>
          <w:tcPr>
            <w:tcW w:w="3652" w:type="dxa"/>
            <w:vMerge/>
            <w:shd w:val="clear" w:color="auto" w:fill="auto"/>
          </w:tcPr>
          <w:p w14:paraId="0147FD6B" w14:textId="77777777" w:rsidR="004903F5" w:rsidRDefault="004903F5" w:rsidP="00AA30AF">
            <w:pPr>
              <w:pStyle w:val="TAL"/>
            </w:pPr>
          </w:p>
        </w:tc>
        <w:tc>
          <w:tcPr>
            <w:tcW w:w="2268" w:type="dxa"/>
            <w:shd w:val="clear" w:color="auto" w:fill="auto"/>
          </w:tcPr>
          <w:p w14:paraId="41D1A9FE" w14:textId="77777777" w:rsidR="004903F5" w:rsidRDefault="004903F5" w:rsidP="00AA30AF">
            <w:pPr>
              <w:pStyle w:val="TAL"/>
            </w:pPr>
            <w:proofErr w:type="spellStart"/>
            <w:r>
              <w:t>Delete</w:t>
            </w:r>
            <w:r w:rsidRPr="005D6207">
              <w:t>_VAL_Service_Area</w:t>
            </w:r>
            <w:proofErr w:type="spellEnd"/>
          </w:p>
        </w:tc>
        <w:tc>
          <w:tcPr>
            <w:tcW w:w="1923" w:type="dxa"/>
          </w:tcPr>
          <w:p w14:paraId="237350FD" w14:textId="77777777" w:rsidR="004903F5" w:rsidRDefault="004903F5" w:rsidP="00AA30AF">
            <w:pPr>
              <w:pStyle w:val="TAL"/>
            </w:pPr>
            <w:r>
              <w:t>Request/Response</w:t>
            </w:r>
          </w:p>
        </w:tc>
        <w:tc>
          <w:tcPr>
            <w:tcW w:w="2330" w:type="dxa"/>
            <w:shd w:val="clear" w:color="auto" w:fill="auto"/>
          </w:tcPr>
          <w:p w14:paraId="19F6C571" w14:textId="77777777" w:rsidR="004903F5" w:rsidRDefault="004903F5" w:rsidP="00AA30AF">
            <w:pPr>
              <w:pStyle w:val="TAL"/>
            </w:pPr>
            <w:r>
              <w:t>VAL server</w:t>
            </w:r>
          </w:p>
        </w:tc>
      </w:tr>
      <w:tr w:rsidR="004903F5" w14:paraId="6F3E587E" w14:textId="77777777" w:rsidTr="00AA30AF">
        <w:trPr>
          <w:trHeight w:val="136"/>
        </w:trPr>
        <w:tc>
          <w:tcPr>
            <w:tcW w:w="3652" w:type="dxa"/>
            <w:vMerge/>
            <w:shd w:val="clear" w:color="auto" w:fill="auto"/>
          </w:tcPr>
          <w:p w14:paraId="68AC8D81" w14:textId="77777777" w:rsidR="004903F5" w:rsidRDefault="004903F5" w:rsidP="00AA30AF">
            <w:pPr>
              <w:pStyle w:val="TAL"/>
            </w:pPr>
          </w:p>
        </w:tc>
        <w:tc>
          <w:tcPr>
            <w:tcW w:w="2268" w:type="dxa"/>
            <w:shd w:val="clear" w:color="auto" w:fill="auto"/>
          </w:tcPr>
          <w:p w14:paraId="3EBD879F" w14:textId="77777777" w:rsidR="004903F5" w:rsidRDefault="004903F5" w:rsidP="00AA30AF">
            <w:pPr>
              <w:pStyle w:val="TAL"/>
            </w:pPr>
            <w:proofErr w:type="spellStart"/>
            <w:r w:rsidRPr="005D6207">
              <w:t>Subscribe_VAL_Service_Area_</w:t>
            </w:r>
            <w:r>
              <w:t>Change</w:t>
            </w:r>
            <w:r w:rsidRPr="005D6207">
              <w:t>_Event</w:t>
            </w:r>
            <w:proofErr w:type="spellEnd"/>
          </w:p>
        </w:tc>
        <w:tc>
          <w:tcPr>
            <w:tcW w:w="1923" w:type="dxa"/>
            <w:vMerge w:val="restart"/>
          </w:tcPr>
          <w:p w14:paraId="0808BEF9" w14:textId="77777777" w:rsidR="004903F5" w:rsidRDefault="004903F5" w:rsidP="00AA30AF">
            <w:pPr>
              <w:pStyle w:val="TAL"/>
            </w:pPr>
            <w:r>
              <w:t>Subscribe/Notify</w:t>
            </w:r>
          </w:p>
        </w:tc>
        <w:tc>
          <w:tcPr>
            <w:tcW w:w="2330" w:type="dxa"/>
            <w:vMerge w:val="restart"/>
            <w:shd w:val="clear" w:color="auto" w:fill="auto"/>
          </w:tcPr>
          <w:p w14:paraId="529312A0" w14:textId="77777777" w:rsidR="004903F5" w:rsidRDefault="004903F5" w:rsidP="00AA30AF">
            <w:pPr>
              <w:pStyle w:val="TAL"/>
            </w:pPr>
            <w:r>
              <w:t>SEAL server</w:t>
            </w:r>
          </w:p>
        </w:tc>
      </w:tr>
      <w:tr w:rsidR="004903F5" w14:paraId="1A1F92B5" w14:textId="77777777" w:rsidTr="00AA30AF">
        <w:trPr>
          <w:trHeight w:val="136"/>
        </w:trPr>
        <w:tc>
          <w:tcPr>
            <w:tcW w:w="3652" w:type="dxa"/>
            <w:vMerge/>
            <w:shd w:val="clear" w:color="auto" w:fill="auto"/>
          </w:tcPr>
          <w:p w14:paraId="45D5C7D8" w14:textId="77777777" w:rsidR="004903F5" w:rsidRDefault="004903F5" w:rsidP="00AA30AF">
            <w:pPr>
              <w:pStyle w:val="TAL"/>
            </w:pPr>
          </w:p>
        </w:tc>
        <w:tc>
          <w:tcPr>
            <w:tcW w:w="2268" w:type="dxa"/>
            <w:shd w:val="clear" w:color="auto" w:fill="auto"/>
          </w:tcPr>
          <w:p w14:paraId="35607CDD" w14:textId="77777777" w:rsidR="004903F5" w:rsidRPr="005D6207" w:rsidRDefault="004903F5" w:rsidP="00AA30AF">
            <w:pPr>
              <w:pStyle w:val="TAL"/>
            </w:pPr>
            <w:proofErr w:type="spellStart"/>
            <w:r>
              <w:t>Update</w:t>
            </w:r>
            <w:r w:rsidRPr="005D6207">
              <w:t>_</w:t>
            </w:r>
            <w:r>
              <w:t>Subscription_</w:t>
            </w:r>
            <w:r w:rsidRPr="005D6207">
              <w:t>VAL_Service_Area_</w:t>
            </w:r>
            <w:r>
              <w:t>Change</w:t>
            </w:r>
            <w:r w:rsidRPr="005D6207">
              <w:t>_Event</w:t>
            </w:r>
            <w:proofErr w:type="spellEnd"/>
          </w:p>
        </w:tc>
        <w:tc>
          <w:tcPr>
            <w:tcW w:w="1923" w:type="dxa"/>
            <w:vMerge/>
          </w:tcPr>
          <w:p w14:paraId="51A30A7E" w14:textId="77777777" w:rsidR="004903F5" w:rsidRDefault="004903F5" w:rsidP="00AA30AF">
            <w:pPr>
              <w:pStyle w:val="TAL"/>
            </w:pPr>
          </w:p>
        </w:tc>
        <w:tc>
          <w:tcPr>
            <w:tcW w:w="2330" w:type="dxa"/>
            <w:vMerge/>
            <w:shd w:val="clear" w:color="auto" w:fill="auto"/>
          </w:tcPr>
          <w:p w14:paraId="76D6664D" w14:textId="77777777" w:rsidR="004903F5" w:rsidRDefault="004903F5" w:rsidP="00AA30AF">
            <w:pPr>
              <w:pStyle w:val="TAL"/>
            </w:pPr>
          </w:p>
        </w:tc>
      </w:tr>
      <w:tr w:rsidR="004903F5" w14:paraId="040B7D3D" w14:textId="77777777" w:rsidTr="00AA30AF">
        <w:trPr>
          <w:trHeight w:val="136"/>
        </w:trPr>
        <w:tc>
          <w:tcPr>
            <w:tcW w:w="3652" w:type="dxa"/>
            <w:vMerge/>
            <w:shd w:val="clear" w:color="auto" w:fill="auto"/>
          </w:tcPr>
          <w:p w14:paraId="484BF19C" w14:textId="77777777" w:rsidR="004903F5" w:rsidRDefault="004903F5" w:rsidP="00AA30AF">
            <w:pPr>
              <w:pStyle w:val="TAL"/>
            </w:pPr>
          </w:p>
        </w:tc>
        <w:tc>
          <w:tcPr>
            <w:tcW w:w="2268" w:type="dxa"/>
            <w:shd w:val="clear" w:color="auto" w:fill="auto"/>
          </w:tcPr>
          <w:p w14:paraId="2480CEEE" w14:textId="77777777" w:rsidR="004903F5" w:rsidRDefault="004903F5" w:rsidP="00AA30AF">
            <w:pPr>
              <w:pStyle w:val="TAL"/>
            </w:pPr>
            <w:proofErr w:type="spellStart"/>
            <w:r w:rsidRPr="005D6207">
              <w:t>Unsubscribe_VAL_Service_Area_</w:t>
            </w:r>
            <w:r>
              <w:t>Change</w:t>
            </w:r>
            <w:r w:rsidRPr="005D6207">
              <w:t>_Event</w:t>
            </w:r>
            <w:proofErr w:type="spellEnd"/>
          </w:p>
        </w:tc>
        <w:tc>
          <w:tcPr>
            <w:tcW w:w="1923" w:type="dxa"/>
            <w:vMerge/>
          </w:tcPr>
          <w:p w14:paraId="7C8F5174" w14:textId="77777777" w:rsidR="004903F5" w:rsidRDefault="004903F5" w:rsidP="00AA30AF">
            <w:pPr>
              <w:pStyle w:val="TAL"/>
            </w:pPr>
          </w:p>
        </w:tc>
        <w:tc>
          <w:tcPr>
            <w:tcW w:w="2330" w:type="dxa"/>
            <w:vMerge/>
            <w:shd w:val="clear" w:color="auto" w:fill="auto"/>
          </w:tcPr>
          <w:p w14:paraId="2134DCE8" w14:textId="77777777" w:rsidR="004903F5" w:rsidRDefault="004903F5" w:rsidP="00AA30AF">
            <w:pPr>
              <w:pStyle w:val="TAL"/>
            </w:pPr>
          </w:p>
        </w:tc>
      </w:tr>
      <w:tr w:rsidR="004903F5" w14:paraId="30D6A3CD" w14:textId="77777777" w:rsidTr="00AA30AF">
        <w:trPr>
          <w:trHeight w:val="136"/>
        </w:trPr>
        <w:tc>
          <w:tcPr>
            <w:tcW w:w="3652" w:type="dxa"/>
            <w:vMerge/>
            <w:shd w:val="clear" w:color="auto" w:fill="auto"/>
          </w:tcPr>
          <w:p w14:paraId="47D02F2D" w14:textId="77777777" w:rsidR="004903F5" w:rsidRDefault="004903F5" w:rsidP="00AA30AF">
            <w:pPr>
              <w:pStyle w:val="TAL"/>
            </w:pPr>
          </w:p>
        </w:tc>
        <w:tc>
          <w:tcPr>
            <w:tcW w:w="2268" w:type="dxa"/>
            <w:shd w:val="clear" w:color="auto" w:fill="auto"/>
          </w:tcPr>
          <w:p w14:paraId="18AEBD06" w14:textId="77777777" w:rsidR="004903F5" w:rsidRPr="005D6207" w:rsidRDefault="004903F5" w:rsidP="00AA30AF">
            <w:pPr>
              <w:pStyle w:val="TAL"/>
            </w:pPr>
            <w:proofErr w:type="spellStart"/>
            <w:r w:rsidRPr="005D6207">
              <w:t>Notify_VAL_Service_Area_Change_Event</w:t>
            </w:r>
            <w:proofErr w:type="spellEnd"/>
          </w:p>
        </w:tc>
        <w:tc>
          <w:tcPr>
            <w:tcW w:w="1923" w:type="dxa"/>
            <w:vMerge/>
          </w:tcPr>
          <w:p w14:paraId="02964355" w14:textId="77777777" w:rsidR="004903F5" w:rsidRDefault="004903F5" w:rsidP="00AA30AF">
            <w:pPr>
              <w:pStyle w:val="TAL"/>
            </w:pPr>
          </w:p>
        </w:tc>
        <w:tc>
          <w:tcPr>
            <w:tcW w:w="2330" w:type="dxa"/>
            <w:vMerge/>
            <w:shd w:val="clear" w:color="auto" w:fill="auto"/>
          </w:tcPr>
          <w:p w14:paraId="59A1D78A" w14:textId="77777777" w:rsidR="004903F5" w:rsidRDefault="004903F5" w:rsidP="00AA30AF">
            <w:pPr>
              <w:pStyle w:val="TAL"/>
            </w:pPr>
          </w:p>
        </w:tc>
      </w:tr>
      <w:tr w:rsidR="004903F5" w14:paraId="4144D7C7" w14:textId="77777777" w:rsidTr="00AA30AF">
        <w:trPr>
          <w:trHeight w:val="136"/>
        </w:trPr>
        <w:tc>
          <w:tcPr>
            <w:tcW w:w="3652" w:type="dxa"/>
            <w:vMerge w:val="restart"/>
            <w:shd w:val="clear" w:color="auto" w:fill="auto"/>
          </w:tcPr>
          <w:p w14:paraId="3556B1B6" w14:textId="77777777" w:rsidR="004903F5" w:rsidRDefault="004903F5" w:rsidP="00AA30AF">
            <w:pPr>
              <w:pStyle w:val="TAL"/>
            </w:pPr>
            <w:proofErr w:type="spellStart"/>
            <w:r w:rsidRPr="00290B96">
              <w:t>SS_LocationHistoryInfoEvent</w:t>
            </w:r>
            <w:proofErr w:type="spellEnd"/>
          </w:p>
        </w:tc>
        <w:tc>
          <w:tcPr>
            <w:tcW w:w="2268" w:type="dxa"/>
            <w:shd w:val="clear" w:color="auto" w:fill="auto"/>
          </w:tcPr>
          <w:p w14:paraId="59EC5C79" w14:textId="77777777" w:rsidR="004903F5" w:rsidRDefault="004903F5" w:rsidP="00AA30AF">
            <w:pPr>
              <w:pStyle w:val="TAL"/>
            </w:pPr>
            <w:r>
              <w:t>Create</w:t>
            </w:r>
          </w:p>
        </w:tc>
        <w:tc>
          <w:tcPr>
            <w:tcW w:w="1923" w:type="dxa"/>
            <w:vMerge w:val="restart"/>
          </w:tcPr>
          <w:p w14:paraId="5BA46120" w14:textId="77777777" w:rsidR="004903F5" w:rsidRDefault="004903F5" w:rsidP="00AA30AF">
            <w:pPr>
              <w:pStyle w:val="TAL"/>
            </w:pPr>
            <w:r>
              <w:t>Request/Response</w:t>
            </w:r>
          </w:p>
        </w:tc>
        <w:tc>
          <w:tcPr>
            <w:tcW w:w="2330" w:type="dxa"/>
            <w:shd w:val="clear" w:color="auto" w:fill="auto"/>
          </w:tcPr>
          <w:p w14:paraId="4C2EFA4A" w14:textId="77777777" w:rsidR="004903F5" w:rsidRDefault="004903F5" w:rsidP="00AA30AF">
            <w:pPr>
              <w:pStyle w:val="TAL"/>
            </w:pPr>
            <w:r>
              <w:t>e.g., VAL Server</w:t>
            </w:r>
          </w:p>
        </w:tc>
      </w:tr>
      <w:tr w:rsidR="004903F5" w14:paraId="140186FD" w14:textId="77777777" w:rsidTr="00AA30AF">
        <w:trPr>
          <w:trHeight w:val="136"/>
        </w:trPr>
        <w:tc>
          <w:tcPr>
            <w:tcW w:w="3652" w:type="dxa"/>
            <w:vMerge/>
            <w:shd w:val="clear" w:color="auto" w:fill="auto"/>
          </w:tcPr>
          <w:p w14:paraId="0916C08B" w14:textId="77777777" w:rsidR="004903F5" w:rsidRDefault="004903F5" w:rsidP="00AA30AF">
            <w:pPr>
              <w:pStyle w:val="TAL"/>
            </w:pPr>
          </w:p>
        </w:tc>
        <w:tc>
          <w:tcPr>
            <w:tcW w:w="2268" w:type="dxa"/>
            <w:shd w:val="clear" w:color="auto" w:fill="auto"/>
          </w:tcPr>
          <w:p w14:paraId="48E54067" w14:textId="77777777" w:rsidR="004903F5" w:rsidRDefault="004903F5" w:rsidP="00AA30AF">
            <w:pPr>
              <w:pStyle w:val="TAL"/>
            </w:pPr>
            <w:r>
              <w:t>Update</w:t>
            </w:r>
          </w:p>
        </w:tc>
        <w:tc>
          <w:tcPr>
            <w:tcW w:w="1923" w:type="dxa"/>
            <w:vMerge/>
          </w:tcPr>
          <w:p w14:paraId="1DE49A31" w14:textId="77777777" w:rsidR="004903F5" w:rsidRDefault="004903F5" w:rsidP="00AA30AF">
            <w:pPr>
              <w:pStyle w:val="TAL"/>
            </w:pPr>
          </w:p>
        </w:tc>
        <w:tc>
          <w:tcPr>
            <w:tcW w:w="2330" w:type="dxa"/>
            <w:shd w:val="clear" w:color="auto" w:fill="auto"/>
          </w:tcPr>
          <w:p w14:paraId="65FC1D6B" w14:textId="77777777" w:rsidR="004903F5" w:rsidRDefault="004903F5" w:rsidP="00AA30AF">
            <w:pPr>
              <w:pStyle w:val="TAL"/>
            </w:pPr>
            <w:r>
              <w:t>e.g., VAL Server</w:t>
            </w:r>
          </w:p>
        </w:tc>
      </w:tr>
      <w:tr w:rsidR="004903F5" w14:paraId="4AE17671" w14:textId="77777777" w:rsidTr="00AA30AF">
        <w:trPr>
          <w:trHeight w:val="136"/>
        </w:trPr>
        <w:tc>
          <w:tcPr>
            <w:tcW w:w="3652" w:type="dxa"/>
            <w:vMerge/>
            <w:shd w:val="clear" w:color="auto" w:fill="auto"/>
          </w:tcPr>
          <w:p w14:paraId="19A447B8" w14:textId="77777777" w:rsidR="004903F5" w:rsidRDefault="004903F5" w:rsidP="00AA30AF">
            <w:pPr>
              <w:pStyle w:val="TAL"/>
            </w:pPr>
          </w:p>
        </w:tc>
        <w:tc>
          <w:tcPr>
            <w:tcW w:w="2268" w:type="dxa"/>
            <w:shd w:val="clear" w:color="auto" w:fill="auto"/>
          </w:tcPr>
          <w:p w14:paraId="4E600CF9" w14:textId="77777777" w:rsidR="004903F5" w:rsidRDefault="004903F5" w:rsidP="00AA30AF">
            <w:pPr>
              <w:pStyle w:val="TAL"/>
            </w:pPr>
            <w:r>
              <w:t>Delete</w:t>
            </w:r>
          </w:p>
        </w:tc>
        <w:tc>
          <w:tcPr>
            <w:tcW w:w="1923" w:type="dxa"/>
            <w:vMerge/>
          </w:tcPr>
          <w:p w14:paraId="55DE8FF6" w14:textId="77777777" w:rsidR="004903F5" w:rsidRDefault="004903F5" w:rsidP="00AA30AF">
            <w:pPr>
              <w:pStyle w:val="TAL"/>
            </w:pPr>
          </w:p>
        </w:tc>
        <w:tc>
          <w:tcPr>
            <w:tcW w:w="2330" w:type="dxa"/>
            <w:shd w:val="clear" w:color="auto" w:fill="auto"/>
          </w:tcPr>
          <w:p w14:paraId="5645B299" w14:textId="77777777" w:rsidR="004903F5" w:rsidRDefault="004903F5" w:rsidP="00AA30AF">
            <w:pPr>
              <w:pStyle w:val="TAL"/>
            </w:pPr>
            <w:r>
              <w:t>e.g., VAL Server</w:t>
            </w:r>
          </w:p>
        </w:tc>
      </w:tr>
      <w:tr w:rsidR="004903F5" w14:paraId="3588C8B9" w14:textId="77777777" w:rsidTr="00AA30AF">
        <w:trPr>
          <w:trHeight w:val="136"/>
        </w:trPr>
        <w:tc>
          <w:tcPr>
            <w:tcW w:w="3652" w:type="dxa"/>
            <w:vMerge/>
            <w:shd w:val="clear" w:color="auto" w:fill="auto"/>
          </w:tcPr>
          <w:p w14:paraId="4689A53E" w14:textId="77777777" w:rsidR="004903F5" w:rsidRDefault="004903F5" w:rsidP="00AA30AF">
            <w:pPr>
              <w:pStyle w:val="TAL"/>
            </w:pPr>
          </w:p>
        </w:tc>
        <w:tc>
          <w:tcPr>
            <w:tcW w:w="2268" w:type="dxa"/>
            <w:shd w:val="clear" w:color="auto" w:fill="auto"/>
          </w:tcPr>
          <w:p w14:paraId="29950D59" w14:textId="77777777" w:rsidR="004903F5" w:rsidRDefault="004903F5" w:rsidP="00AA30AF">
            <w:pPr>
              <w:pStyle w:val="TAL"/>
            </w:pPr>
            <w:r>
              <w:t>Query</w:t>
            </w:r>
          </w:p>
        </w:tc>
        <w:tc>
          <w:tcPr>
            <w:tcW w:w="1923" w:type="dxa"/>
            <w:vMerge/>
          </w:tcPr>
          <w:p w14:paraId="562DD04B" w14:textId="77777777" w:rsidR="004903F5" w:rsidRDefault="004903F5" w:rsidP="00AA30AF">
            <w:pPr>
              <w:pStyle w:val="TAL"/>
            </w:pPr>
          </w:p>
        </w:tc>
        <w:tc>
          <w:tcPr>
            <w:tcW w:w="2330" w:type="dxa"/>
            <w:shd w:val="clear" w:color="auto" w:fill="auto"/>
          </w:tcPr>
          <w:p w14:paraId="369CB998" w14:textId="77777777" w:rsidR="004903F5" w:rsidRDefault="004903F5" w:rsidP="00AA30AF">
            <w:pPr>
              <w:pStyle w:val="TAL"/>
            </w:pPr>
            <w:r>
              <w:t>e.g., VAL Server</w:t>
            </w:r>
          </w:p>
        </w:tc>
      </w:tr>
      <w:tr w:rsidR="004903F5" w14:paraId="60549F8B" w14:textId="77777777" w:rsidTr="00AA30AF">
        <w:trPr>
          <w:trHeight w:val="136"/>
        </w:trPr>
        <w:tc>
          <w:tcPr>
            <w:tcW w:w="3652" w:type="dxa"/>
            <w:vMerge w:val="restart"/>
            <w:shd w:val="clear" w:color="auto" w:fill="auto"/>
          </w:tcPr>
          <w:p w14:paraId="5B892624" w14:textId="77777777" w:rsidR="004903F5" w:rsidRDefault="004903F5" w:rsidP="00AA30AF">
            <w:pPr>
              <w:pStyle w:val="TAL"/>
            </w:pPr>
            <w:proofErr w:type="spellStart"/>
            <w:r w:rsidRPr="00DB4F02">
              <w:t>SS_ConfirmLocation</w:t>
            </w:r>
            <w:proofErr w:type="spellEnd"/>
          </w:p>
        </w:tc>
        <w:tc>
          <w:tcPr>
            <w:tcW w:w="2268" w:type="dxa"/>
            <w:shd w:val="clear" w:color="auto" w:fill="auto"/>
          </w:tcPr>
          <w:p w14:paraId="3789111D" w14:textId="77777777" w:rsidR="004903F5" w:rsidRDefault="004903F5" w:rsidP="00AA30AF">
            <w:pPr>
              <w:pStyle w:val="TAL"/>
            </w:pPr>
            <w:r>
              <w:t>Subscribe</w:t>
            </w:r>
          </w:p>
        </w:tc>
        <w:tc>
          <w:tcPr>
            <w:tcW w:w="1923" w:type="dxa"/>
            <w:vMerge w:val="restart"/>
          </w:tcPr>
          <w:p w14:paraId="20625DCE" w14:textId="77777777" w:rsidR="004903F5" w:rsidRDefault="004903F5" w:rsidP="00AA30AF">
            <w:pPr>
              <w:pStyle w:val="TAL"/>
            </w:pPr>
            <w:r>
              <w:t>Subscribe/Notify</w:t>
            </w:r>
          </w:p>
        </w:tc>
        <w:tc>
          <w:tcPr>
            <w:tcW w:w="2330" w:type="dxa"/>
            <w:shd w:val="clear" w:color="auto" w:fill="auto"/>
          </w:tcPr>
          <w:p w14:paraId="78B55A42" w14:textId="77777777" w:rsidR="004903F5" w:rsidRDefault="004903F5" w:rsidP="00AA30AF">
            <w:pPr>
              <w:pStyle w:val="TAL"/>
            </w:pPr>
            <w:r>
              <w:t>e.g., VAL Server</w:t>
            </w:r>
          </w:p>
        </w:tc>
      </w:tr>
      <w:tr w:rsidR="004903F5" w14:paraId="452770E5" w14:textId="77777777" w:rsidTr="00AA30AF">
        <w:trPr>
          <w:trHeight w:val="136"/>
        </w:trPr>
        <w:tc>
          <w:tcPr>
            <w:tcW w:w="3652" w:type="dxa"/>
            <w:vMerge/>
            <w:shd w:val="clear" w:color="auto" w:fill="auto"/>
          </w:tcPr>
          <w:p w14:paraId="29798438" w14:textId="77777777" w:rsidR="004903F5" w:rsidRDefault="004903F5" w:rsidP="00AA30AF">
            <w:pPr>
              <w:pStyle w:val="TAL"/>
            </w:pPr>
          </w:p>
        </w:tc>
        <w:tc>
          <w:tcPr>
            <w:tcW w:w="2268" w:type="dxa"/>
            <w:shd w:val="clear" w:color="auto" w:fill="auto"/>
          </w:tcPr>
          <w:p w14:paraId="35D22153" w14:textId="77777777" w:rsidR="004903F5" w:rsidRDefault="004903F5" w:rsidP="00AA30AF">
            <w:pPr>
              <w:pStyle w:val="TAL"/>
            </w:pPr>
            <w:r>
              <w:t>Notify</w:t>
            </w:r>
          </w:p>
        </w:tc>
        <w:tc>
          <w:tcPr>
            <w:tcW w:w="1923" w:type="dxa"/>
            <w:vMerge/>
          </w:tcPr>
          <w:p w14:paraId="595543D8" w14:textId="77777777" w:rsidR="004903F5" w:rsidRDefault="004903F5" w:rsidP="00AA30AF">
            <w:pPr>
              <w:pStyle w:val="TAL"/>
            </w:pPr>
          </w:p>
        </w:tc>
        <w:tc>
          <w:tcPr>
            <w:tcW w:w="2330" w:type="dxa"/>
            <w:shd w:val="clear" w:color="auto" w:fill="auto"/>
          </w:tcPr>
          <w:p w14:paraId="37189561" w14:textId="77777777" w:rsidR="004903F5" w:rsidRDefault="004903F5" w:rsidP="00AA30AF">
            <w:pPr>
              <w:pStyle w:val="TAL"/>
            </w:pPr>
            <w:r>
              <w:t>LM Server</w:t>
            </w:r>
          </w:p>
        </w:tc>
      </w:tr>
      <w:tr w:rsidR="004903F5" w14:paraId="5B450378" w14:textId="77777777" w:rsidTr="00AA30AF">
        <w:trPr>
          <w:trHeight w:val="136"/>
        </w:trPr>
        <w:tc>
          <w:tcPr>
            <w:tcW w:w="3652" w:type="dxa"/>
            <w:vMerge w:val="restart"/>
            <w:shd w:val="clear" w:color="auto" w:fill="auto"/>
          </w:tcPr>
          <w:p w14:paraId="1522E60C" w14:textId="77777777" w:rsidR="004903F5" w:rsidRDefault="004903F5" w:rsidP="00AA30AF">
            <w:pPr>
              <w:pStyle w:val="TAL"/>
            </w:pPr>
            <w:proofErr w:type="spellStart"/>
            <w:r>
              <w:t>SS_SLPositioningManagement</w:t>
            </w:r>
            <w:proofErr w:type="spellEnd"/>
          </w:p>
        </w:tc>
        <w:tc>
          <w:tcPr>
            <w:tcW w:w="2268" w:type="dxa"/>
            <w:shd w:val="clear" w:color="auto" w:fill="auto"/>
          </w:tcPr>
          <w:p w14:paraId="76E02090" w14:textId="77777777" w:rsidR="004903F5" w:rsidRDefault="004903F5" w:rsidP="00AA30AF">
            <w:pPr>
              <w:pStyle w:val="TAL"/>
            </w:pPr>
            <w:r>
              <w:t>Subscribe</w:t>
            </w:r>
          </w:p>
        </w:tc>
        <w:tc>
          <w:tcPr>
            <w:tcW w:w="1923" w:type="dxa"/>
            <w:vMerge w:val="restart"/>
          </w:tcPr>
          <w:p w14:paraId="0F4E3C16" w14:textId="77777777" w:rsidR="004903F5" w:rsidRDefault="004903F5" w:rsidP="00AA30AF">
            <w:pPr>
              <w:pStyle w:val="TAL"/>
            </w:pPr>
            <w:r>
              <w:t>Subscribe/Notify</w:t>
            </w:r>
          </w:p>
        </w:tc>
        <w:tc>
          <w:tcPr>
            <w:tcW w:w="2330" w:type="dxa"/>
            <w:shd w:val="clear" w:color="auto" w:fill="auto"/>
          </w:tcPr>
          <w:p w14:paraId="4763D090" w14:textId="77777777" w:rsidR="004903F5" w:rsidRDefault="004903F5" w:rsidP="00AA30AF">
            <w:pPr>
              <w:pStyle w:val="TAL"/>
            </w:pPr>
            <w:r>
              <w:t>VAL server</w:t>
            </w:r>
          </w:p>
        </w:tc>
      </w:tr>
      <w:tr w:rsidR="004903F5" w14:paraId="42763DAE" w14:textId="77777777" w:rsidTr="00AA30AF">
        <w:trPr>
          <w:trHeight w:val="136"/>
        </w:trPr>
        <w:tc>
          <w:tcPr>
            <w:tcW w:w="3652" w:type="dxa"/>
            <w:vMerge/>
            <w:shd w:val="clear" w:color="auto" w:fill="auto"/>
          </w:tcPr>
          <w:p w14:paraId="01A306A9" w14:textId="77777777" w:rsidR="004903F5" w:rsidRDefault="004903F5" w:rsidP="00AA30AF">
            <w:pPr>
              <w:pStyle w:val="TAL"/>
            </w:pPr>
          </w:p>
        </w:tc>
        <w:tc>
          <w:tcPr>
            <w:tcW w:w="2268" w:type="dxa"/>
            <w:shd w:val="clear" w:color="auto" w:fill="auto"/>
          </w:tcPr>
          <w:p w14:paraId="664342BB" w14:textId="77777777" w:rsidR="004903F5" w:rsidRDefault="004903F5" w:rsidP="00AA30AF">
            <w:pPr>
              <w:pStyle w:val="TAL"/>
            </w:pPr>
            <w:r>
              <w:t>Notify</w:t>
            </w:r>
          </w:p>
        </w:tc>
        <w:tc>
          <w:tcPr>
            <w:tcW w:w="1923" w:type="dxa"/>
            <w:vMerge/>
          </w:tcPr>
          <w:p w14:paraId="3D63E8C3" w14:textId="77777777" w:rsidR="004903F5" w:rsidRDefault="004903F5" w:rsidP="00AA30AF">
            <w:pPr>
              <w:pStyle w:val="TAL"/>
            </w:pPr>
          </w:p>
        </w:tc>
        <w:tc>
          <w:tcPr>
            <w:tcW w:w="2330" w:type="dxa"/>
            <w:shd w:val="clear" w:color="auto" w:fill="auto"/>
          </w:tcPr>
          <w:p w14:paraId="3CE54433" w14:textId="77777777" w:rsidR="004903F5" w:rsidRDefault="004903F5" w:rsidP="00AA30AF">
            <w:pPr>
              <w:pStyle w:val="TAL"/>
            </w:pPr>
            <w:r>
              <w:t>VAL Server</w:t>
            </w:r>
          </w:p>
        </w:tc>
      </w:tr>
      <w:tr w:rsidR="004903F5" w14:paraId="7FFB14E6" w14:textId="77777777" w:rsidTr="00AA30AF">
        <w:trPr>
          <w:trHeight w:val="136"/>
        </w:trPr>
        <w:tc>
          <w:tcPr>
            <w:tcW w:w="3652" w:type="dxa"/>
            <w:vMerge/>
            <w:shd w:val="clear" w:color="auto" w:fill="auto"/>
          </w:tcPr>
          <w:p w14:paraId="4D291E4B" w14:textId="77777777" w:rsidR="004903F5" w:rsidRDefault="004903F5" w:rsidP="00AA30AF">
            <w:pPr>
              <w:pStyle w:val="TAL"/>
            </w:pPr>
          </w:p>
        </w:tc>
        <w:tc>
          <w:tcPr>
            <w:tcW w:w="2268" w:type="dxa"/>
            <w:shd w:val="clear" w:color="auto" w:fill="auto"/>
          </w:tcPr>
          <w:p w14:paraId="3D7BF42B" w14:textId="77777777" w:rsidR="004903F5" w:rsidRDefault="004903F5" w:rsidP="00AA30AF">
            <w:pPr>
              <w:pStyle w:val="TAL"/>
            </w:pPr>
            <w:proofErr w:type="spellStart"/>
            <w:r w:rsidRPr="00172CA2">
              <w:t>S</w:t>
            </w:r>
            <w:r>
              <w:t>RInfoRequest</w:t>
            </w:r>
            <w:proofErr w:type="spellEnd"/>
          </w:p>
        </w:tc>
        <w:tc>
          <w:tcPr>
            <w:tcW w:w="1923" w:type="dxa"/>
          </w:tcPr>
          <w:p w14:paraId="5752F60D" w14:textId="77777777" w:rsidR="004903F5" w:rsidRDefault="004903F5" w:rsidP="00AA30AF">
            <w:pPr>
              <w:pStyle w:val="TAL"/>
            </w:pPr>
            <w:r w:rsidRPr="003167FF">
              <w:t>Request/Response</w:t>
            </w:r>
          </w:p>
        </w:tc>
        <w:tc>
          <w:tcPr>
            <w:tcW w:w="2330" w:type="dxa"/>
            <w:shd w:val="clear" w:color="auto" w:fill="auto"/>
          </w:tcPr>
          <w:p w14:paraId="24B64829" w14:textId="77777777" w:rsidR="004903F5" w:rsidRDefault="004903F5" w:rsidP="00AA30AF">
            <w:pPr>
              <w:pStyle w:val="TAL"/>
            </w:pPr>
            <w:r>
              <w:t>VAL Server</w:t>
            </w:r>
          </w:p>
        </w:tc>
      </w:tr>
      <w:tr w:rsidR="004903F5" w14:paraId="0A06AD52" w14:textId="77777777" w:rsidTr="00AA30AF">
        <w:trPr>
          <w:trHeight w:val="136"/>
        </w:trPr>
        <w:tc>
          <w:tcPr>
            <w:tcW w:w="3652" w:type="dxa"/>
            <w:vMerge w:val="restart"/>
            <w:shd w:val="clear" w:color="auto" w:fill="auto"/>
          </w:tcPr>
          <w:p w14:paraId="5E5DAABF" w14:textId="77777777" w:rsidR="004903F5" w:rsidRDefault="004903F5" w:rsidP="00AA30AF">
            <w:pPr>
              <w:pStyle w:val="TAL"/>
            </w:pPr>
            <w:proofErr w:type="spellStart"/>
            <w:r>
              <w:t>SS_GroupManagement</w:t>
            </w:r>
            <w:proofErr w:type="spellEnd"/>
          </w:p>
        </w:tc>
        <w:tc>
          <w:tcPr>
            <w:tcW w:w="2268" w:type="dxa"/>
            <w:shd w:val="clear" w:color="auto" w:fill="auto"/>
          </w:tcPr>
          <w:p w14:paraId="4A6C5081" w14:textId="77777777" w:rsidR="004903F5" w:rsidRDefault="004903F5" w:rsidP="00AA30AF">
            <w:pPr>
              <w:pStyle w:val="TAL"/>
            </w:pPr>
            <w:proofErr w:type="spellStart"/>
            <w:r>
              <w:t>Query_Group_Info</w:t>
            </w:r>
            <w:proofErr w:type="spellEnd"/>
          </w:p>
        </w:tc>
        <w:tc>
          <w:tcPr>
            <w:tcW w:w="1923" w:type="dxa"/>
          </w:tcPr>
          <w:p w14:paraId="38594D04" w14:textId="77777777" w:rsidR="004903F5" w:rsidRDefault="004903F5" w:rsidP="00AA30AF">
            <w:pPr>
              <w:pStyle w:val="TAL"/>
            </w:pPr>
            <w:r>
              <w:t>Request/ Response</w:t>
            </w:r>
          </w:p>
        </w:tc>
        <w:tc>
          <w:tcPr>
            <w:tcW w:w="2330" w:type="dxa"/>
            <w:shd w:val="clear" w:color="auto" w:fill="auto"/>
          </w:tcPr>
          <w:p w14:paraId="54EC585C" w14:textId="77777777" w:rsidR="004903F5" w:rsidRDefault="004903F5" w:rsidP="00AA30AF">
            <w:pPr>
              <w:pStyle w:val="TAL"/>
              <w:rPr>
                <w:lang w:eastAsia="zh-CN"/>
              </w:rPr>
            </w:pPr>
            <w:r>
              <w:t>VAL server</w:t>
            </w:r>
          </w:p>
        </w:tc>
      </w:tr>
      <w:tr w:rsidR="004903F5" w14:paraId="324DE27C" w14:textId="77777777" w:rsidTr="00AA30AF">
        <w:trPr>
          <w:trHeight w:val="136"/>
        </w:trPr>
        <w:tc>
          <w:tcPr>
            <w:tcW w:w="3652" w:type="dxa"/>
            <w:vMerge/>
            <w:shd w:val="clear" w:color="auto" w:fill="auto"/>
          </w:tcPr>
          <w:p w14:paraId="3D33EBD8" w14:textId="77777777" w:rsidR="004903F5" w:rsidRDefault="004903F5" w:rsidP="00AA30AF">
            <w:pPr>
              <w:pStyle w:val="TAL"/>
            </w:pPr>
          </w:p>
        </w:tc>
        <w:tc>
          <w:tcPr>
            <w:tcW w:w="2268" w:type="dxa"/>
            <w:shd w:val="clear" w:color="auto" w:fill="auto"/>
          </w:tcPr>
          <w:p w14:paraId="0BEB9B22" w14:textId="77777777" w:rsidR="004903F5" w:rsidRDefault="004903F5" w:rsidP="00AA30AF">
            <w:pPr>
              <w:pStyle w:val="TAL"/>
            </w:pPr>
            <w:proofErr w:type="spellStart"/>
            <w:r>
              <w:t>Update_Group_Info</w:t>
            </w:r>
            <w:proofErr w:type="spellEnd"/>
          </w:p>
        </w:tc>
        <w:tc>
          <w:tcPr>
            <w:tcW w:w="1923" w:type="dxa"/>
          </w:tcPr>
          <w:p w14:paraId="68AB1CC6" w14:textId="77777777" w:rsidR="004903F5" w:rsidRDefault="004903F5" w:rsidP="00AA30AF">
            <w:pPr>
              <w:pStyle w:val="TAL"/>
            </w:pPr>
            <w:r>
              <w:t>Request/ Response</w:t>
            </w:r>
          </w:p>
        </w:tc>
        <w:tc>
          <w:tcPr>
            <w:tcW w:w="2330" w:type="dxa"/>
            <w:shd w:val="clear" w:color="auto" w:fill="auto"/>
          </w:tcPr>
          <w:p w14:paraId="077BC554" w14:textId="77777777" w:rsidR="004903F5" w:rsidRDefault="004903F5" w:rsidP="00AA30AF">
            <w:pPr>
              <w:pStyle w:val="TAL"/>
              <w:rPr>
                <w:lang w:eastAsia="zh-CN"/>
              </w:rPr>
            </w:pPr>
            <w:r>
              <w:t>VAL server</w:t>
            </w:r>
          </w:p>
        </w:tc>
      </w:tr>
      <w:tr w:rsidR="004903F5" w14:paraId="291EC6B1" w14:textId="77777777" w:rsidTr="00AA30AF">
        <w:trPr>
          <w:trHeight w:val="136"/>
        </w:trPr>
        <w:tc>
          <w:tcPr>
            <w:tcW w:w="3652" w:type="dxa"/>
            <w:vMerge/>
            <w:shd w:val="clear" w:color="auto" w:fill="auto"/>
          </w:tcPr>
          <w:p w14:paraId="70F68703" w14:textId="77777777" w:rsidR="004903F5" w:rsidRDefault="004903F5" w:rsidP="00AA30AF">
            <w:pPr>
              <w:pStyle w:val="TAL"/>
            </w:pPr>
          </w:p>
        </w:tc>
        <w:tc>
          <w:tcPr>
            <w:tcW w:w="2268" w:type="dxa"/>
            <w:shd w:val="clear" w:color="auto" w:fill="auto"/>
          </w:tcPr>
          <w:p w14:paraId="3CA6615F" w14:textId="77777777" w:rsidR="004903F5" w:rsidRDefault="004903F5" w:rsidP="00AA30AF">
            <w:pPr>
              <w:pStyle w:val="TAL"/>
            </w:pPr>
            <w:proofErr w:type="spellStart"/>
            <w:r>
              <w:t>Create_Group</w:t>
            </w:r>
            <w:proofErr w:type="spellEnd"/>
          </w:p>
        </w:tc>
        <w:tc>
          <w:tcPr>
            <w:tcW w:w="1923" w:type="dxa"/>
          </w:tcPr>
          <w:p w14:paraId="55F246E9" w14:textId="77777777" w:rsidR="004903F5" w:rsidRDefault="004903F5" w:rsidP="00AA30AF">
            <w:pPr>
              <w:pStyle w:val="TAL"/>
            </w:pPr>
            <w:r>
              <w:t>Request/ Response</w:t>
            </w:r>
          </w:p>
        </w:tc>
        <w:tc>
          <w:tcPr>
            <w:tcW w:w="2330" w:type="dxa"/>
            <w:shd w:val="clear" w:color="auto" w:fill="auto"/>
          </w:tcPr>
          <w:p w14:paraId="4A974AD6" w14:textId="77777777" w:rsidR="004903F5" w:rsidRDefault="004903F5" w:rsidP="00AA30AF">
            <w:pPr>
              <w:pStyle w:val="TAL"/>
              <w:rPr>
                <w:lang w:eastAsia="zh-CN"/>
              </w:rPr>
            </w:pPr>
            <w:r>
              <w:t>VAL server</w:t>
            </w:r>
          </w:p>
        </w:tc>
      </w:tr>
      <w:tr w:rsidR="004903F5" w14:paraId="195FA8A2" w14:textId="77777777" w:rsidTr="00AA30AF">
        <w:trPr>
          <w:trHeight w:val="136"/>
        </w:trPr>
        <w:tc>
          <w:tcPr>
            <w:tcW w:w="3652" w:type="dxa"/>
            <w:vMerge/>
            <w:shd w:val="clear" w:color="auto" w:fill="auto"/>
          </w:tcPr>
          <w:p w14:paraId="1CB92AB4" w14:textId="77777777" w:rsidR="004903F5" w:rsidRDefault="004903F5" w:rsidP="00AA30AF">
            <w:pPr>
              <w:pStyle w:val="TAL"/>
            </w:pPr>
          </w:p>
        </w:tc>
        <w:tc>
          <w:tcPr>
            <w:tcW w:w="2268" w:type="dxa"/>
            <w:shd w:val="clear" w:color="auto" w:fill="auto"/>
          </w:tcPr>
          <w:p w14:paraId="06A7E9ED" w14:textId="77777777" w:rsidR="004903F5" w:rsidRDefault="004903F5" w:rsidP="00AA30AF">
            <w:pPr>
              <w:pStyle w:val="TAL"/>
            </w:pPr>
            <w:proofErr w:type="spellStart"/>
            <w:r>
              <w:t>Delete_Group</w:t>
            </w:r>
            <w:proofErr w:type="spellEnd"/>
          </w:p>
        </w:tc>
        <w:tc>
          <w:tcPr>
            <w:tcW w:w="1923" w:type="dxa"/>
          </w:tcPr>
          <w:p w14:paraId="72C5D4DA" w14:textId="77777777" w:rsidR="004903F5" w:rsidRDefault="004903F5" w:rsidP="00AA30AF">
            <w:pPr>
              <w:pStyle w:val="TAL"/>
            </w:pPr>
            <w:r>
              <w:t>Request/Response</w:t>
            </w:r>
          </w:p>
        </w:tc>
        <w:tc>
          <w:tcPr>
            <w:tcW w:w="2330" w:type="dxa"/>
            <w:shd w:val="clear" w:color="auto" w:fill="auto"/>
          </w:tcPr>
          <w:p w14:paraId="2A83B265" w14:textId="77777777" w:rsidR="004903F5" w:rsidRDefault="004903F5" w:rsidP="00AA30AF">
            <w:pPr>
              <w:pStyle w:val="TAL"/>
            </w:pPr>
            <w:r>
              <w:t>VAL server</w:t>
            </w:r>
          </w:p>
        </w:tc>
      </w:tr>
      <w:tr w:rsidR="004903F5" w14:paraId="3CD4524B" w14:textId="77777777" w:rsidTr="00AA30AF">
        <w:trPr>
          <w:trHeight w:val="136"/>
        </w:trPr>
        <w:tc>
          <w:tcPr>
            <w:tcW w:w="3652" w:type="dxa"/>
            <w:vMerge w:val="restart"/>
            <w:shd w:val="clear" w:color="auto" w:fill="auto"/>
          </w:tcPr>
          <w:p w14:paraId="05D4FD76" w14:textId="77777777" w:rsidR="004903F5" w:rsidRDefault="004903F5" w:rsidP="00AA30AF">
            <w:pPr>
              <w:pStyle w:val="TAL"/>
            </w:pPr>
            <w:proofErr w:type="spellStart"/>
            <w:r>
              <w:t>SS_GroupManagementEvent</w:t>
            </w:r>
            <w:proofErr w:type="spellEnd"/>
          </w:p>
        </w:tc>
        <w:tc>
          <w:tcPr>
            <w:tcW w:w="2268" w:type="dxa"/>
            <w:shd w:val="clear" w:color="auto" w:fill="auto"/>
          </w:tcPr>
          <w:p w14:paraId="570C4A98" w14:textId="77777777" w:rsidR="004903F5" w:rsidRDefault="004903F5" w:rsidP="00AA30AF">
            <w:pPr>
              <w:pStyle w:val="TAL"/>
            </w:pPr>
            <w:proofErr w:type="spellStart"/>
            <w:r>
              <w:t>Subscribe_Group_Info_Modification</w:t>
            </w:r>
            <w:proofErr w:type="spellEnd"/>
          </w:p>
        </w:tc>
        <w:tc>
          <w:tcPr>
            <w:tcW w:w="1923" w:type="dxa"/>
            <w:vMerge w:val="restart"/>
          </w:tcPr>
          <w:p w14:paraId="0D9681F0" w14:textId="77777777" w:rsidR="004903F5" w:rsidRDefault="004903F5" w:rsidP="00AA30AF">
            <w:r>
              <w:rPr>
                <w:rFonts w:ascii="Arial" w:hAnsi="Arial"/>
                <w:sz w:val="18"/>
              </w:rPr>
              <w:t>Subscribe/Notify</w:t>
            </w:r>
          </w:p>
        </w:tc>
        <w:tc>
          <w:tcPr>
            <w:tcW w:w="2330" w:type="dxa"/>
            <w:shd w:val="clear" w:color="auto" w:fill="auto"/>
          </w:tcPr>
          <w:p w14:paraId="62038A0F" w14:textId="77777777" w:rsidR="004903F5" w:rsidRDefault="004903F5" w:rsidP="00AA30AF">
            <w:pPr>
              <w:pStyle w:val="TAL"/>
              <w:rPr>
                <w:lang w:eastAsia="zh-CN"/>
              </w:rPr>
            </w:pPr>
            <w:r>
              <w:t>VAL server</w:t>
            </w:r>
          </w:p>
        </w:tc>
      </w:tr>
      <w:tr w:rsidR="004903F5" w14:paraId="724F6CC9" w14:textId="77777777" w:rsidTr="00AA30AF">
        <w:trPr>
          <w:trHeight w:val="136"/>
        </w:trPr>
        <w:tc>
          <w:tcPr>
            <w:tcW w:w="3652" w:type="dxa"/>
            <w:vMerge/>
            <w:shd w:val="clear" w:color="auto" w:fill="auto"/>
          </w:tcPr>
          <w:p w14:paraId="3865CFDA" w14:textId="77777777" w:rsidR="004903F5" w:rsidRDefault="004903F5" w:rsidP="00AA30AF">
            <w:pPr>
              <w:pStyle w:val="TAL"/>
            </w:pPr>
          </w:p>
        </w:tc>
        <w:tc>
          <w:tcPr>
            <w:tcW w:w="2268" w:type="dxa"/>
            <w:shd w:val="clear" w:color="auto" w:fill="auto"/>
          </w:tcPr>
          <w:p w14:paraId="34E3B869" w14:textId="77777777" w:rsidR="004903F5" w:rsidRDefault="004903F5" w:rsidP="00AA30AF">
            <w:pPr>
              <w:pStyle w:val="TAL"/>
            </w:pPr>
            <w:proofErr w:type="spellStart"/>
            <w:r>
              <w:t>Notify_Group_Info_Modification</w:t>
            </w:r>
            <w:proofErr w:type="spellEnd"/>
          </w:p>
        </w:tc>
        <w:tc>
          <w:tcPr>
            <w:tcW w:w="1923" w:type="dxa"/>
            <w:vMerge/>
          </w:tcPr>
          <w:p w14:paraId="1F26624C" w14:textId="77777777" w:rsidR="004903F5" w:rsidRDefault="004903F5" w:rsidP="00AA30AF">
            <w:pPr>
              <w:rPr>
                <w:rFonts w:ascii="Arial" w:hAnsi="Arial"/>
                <w:sz w:val="18"/>
              </w:rPr>
            </w:pPr>
          </w:p>
        </w:tc>
        <w:tc>
          <w:tcPr>
            <w:tcW w:w="2330" w:type="dxa"/>
            <w:shd w:val="clear" w:color="auto" w:fill="auto"/>
          </w:tcPr>
          <w:p w14:paraId="1E95C265" w14:textId="77777777" w:rsidR="004903F5" w:rsidRDefault="004903F5" w:rsidP="00AA30AF">
            <w:pPr>
              <w:pStyle w:val="TAL"/>
            </w:pPr>
            <w:r>
              <w:t>VAL server</w:t>
            </w:r>
          </w:p>
        </w:tc>
      </w:tr>
      <w:tr w:rsidR="004903F5" w14:paraId="4EC100F7" w14:textId="77777777" w:rsidTr="00AA30AF">
        <w:trPr>
          <w:trHeight w:val="136"/>
        </w:trPr>
        <w:tc>
          <w:tcPr>
            <w:tcW w:w="3652" w:type="dxa"/>
            <w:vMerge/>
            <w:shd w:val="clear" w:color="auto" w:fill="auto"/>
          </w:tcPr>
          <w:p w14:paraId="6C0D61E3" w14:textId="77777777" w:rsidR="004903F5" w:rsidRDefault="004903F5" w:rsidP="00AA30AF">
            <w:pPr>
              <w:pStyle w:val="TAL"/>
            </w:pPr>
          </w:p>
        </w:tc>
        <w:tc>
          <w:tcPr>
            <w:tcW w:w="2268" w:type="dxa"/>
            <w:shd w:val="clear" w:color="auto" w:fill="auto"/>
          </w:tcPr>
          <w:p w14:paraId="58713FDE" w14:textId="77777777" w:rsidR="004903F5" w:rsidRDefault="004903F5" w:rsidP="00AA30AF">
            <w:pPr>
              <w:pStyle w:val="TAL"/>
            </w:pPr>
            <w:proofErr w:type="spellStart"/>
            <w:r>
              <w:t>Notify_Group_Creation</w:t>
            </w:r>
            <w:proofErr w:type="spellEnd"/>
          </w:p>
        </w:tc>
        <w:tc>
          <w:tcPr>
            <w:tcW w:w="1923" w:type="dxa"/>
            <w:vMerge/>
          </w:tcPr>
          <w:p w14:paraId="0BAC11FA" w14:textId="77777777" w:rsidR="004903F5" w:rsidRDefault="004903F5" w:rsidP="00AA30AF">
            <w:pPr>
              <w:rPr>
                <w:rFonts w:ascii="Arial" w:hAnsi="Arial"/>
                <w:sz w:val="18"/>
              </w:rPr>
            </w:pPr>
          </w:p>
        </w:tc>
        <w:tc>
          <w:tcPr>
            <w:tcW w:w="2330" w:type="dxa"/>
            <w:shd w:val="clear" w:color="auto" w:fill="auto"/>
          </w:tcPr>
          <w:p w14:paraId="633A4DA1" w14:textId="77777777" w:rsidR="004903F5" w:rsidRDefault="004903F5" w:rsidP="00AA30AF">
            <w:pPr>
              <w:pStyle w:val="TAL"/>
            </w:pPr>
            <w:r>
              <w:t>VAL server</w:t>
            </w:r>
          </w:p>
        </w:tc>
      </w:tr>
      <w:tr w:rsidR="004903F5" w14:paraId="287A7AD2" w14:textId="77777777" w:rsidTr="00AA30AF">
        <w:trPr>
          <w:trHeight w:val="136"/>
        </w:trPr>
        <w:tc>
          <w:tcPr>
            <w:tcW w:w="3652" w:type="dxa"/>
            <w:shd w:val="clear" w:color="auto" w:fill="auto"/>
          </w:tcPr>
          <w:p w14:paraId="5D4ED7A6" w14:textId="77777777" w:rsidR="004903F5" w:rsidRDefault="004903F5" w:rsidP="00AA30AF">
            <w:pPr>
              <w:pStyle w:val="TAL"/>
            </w:pPr>
            <w:proofErr w:type="spellStart"/>
            <w:r>
              <w:t>SS_UserProfileRetrieval</w:t>
            </w:r>
            <w:proofErr w:type="spellEnd"/>
          </w:p>
        </w:tc>
        <w:tc>
          <w:tcPr>
            <w:tcW w:w="2268" w:type="dxa"/>
            <w:shd w:val="clear" w:color="auto" w:fill="auto"/>
          </w:tcPr>
          <w:p w14:paraId="34B3E5EE" w14:textId="77777777" w:rsidR="004903F5" w:rsidRDefault="004903F5" w:rsidP="00AA30AF">
            <w:pPr>
              <w:pStyle w:val="TAL"/>
            </w:pPr>
            <w:proofErr w:type="spellStart"/>
            <w:r>
              <w:t>Obtain_User_Profile</w:t>
            </w:r>
            <w:proofErr w:type="spellEnd"/>
          </w:p>
        </w:tc>
        <w:tc>
          <w:tcPr>
            <w:tcW w:w="1923" w:type="dxa"/>
          </w:tcPr>
          <w:p w14:paraId="7488A124" w14:textId="77777777" w:rsidR="004903F5" w:rsidRDefault="004903F5" w:rsidP="00AA30AF">
            <w:pPr>
              <w:pStyle w:val="TAL"/>
            </w:pPr>
            <w:r>
              <w:t>Request/ Response</w:t>
            </w:r>
          </w:p>
        </w:tc>
        <w:tc>
          <w:tcPr>
            <w:tcW w:w="2330" w:type="dxa"/>
            <w:shd w:val="clear" w:color="auto" w:fill="auto"/>
          </w:tcPr>
          <w:p w14:paraId="389ADF6F" w14:textId="77777777" w:rsidR="004903F5" w:rsidRDefault="004903F5" w:rsidP="00AA30AF">
            <w:pPr>
              <w:pStyle w:val="TAL"/>
              <w:rPr>
                <w:lang w:eastAsia="zh-CN"/>
              </w:rPr>
            </w:pPr>
            <w:r>
              <w:t>VAL server</w:t>
            </w:r>
          </w:p>
        </w:tc>
      </w:tr>
      <w:tr w:rsidR="004903F5" w14:paraId="6BCDC834" w14:textId="77777777" w:rsidTr="00AA30AF">
        <w:trPr>
          <w:trHeight w:val="136"/>
        </w:trPr>
        <w:tc>
          <w:tcPr>
            <w:tcW w:w="3652" w:type="dxa"/>
            <w:shd w:val="clear" w:color="auto" w:fill="auto"/>
          </w:tcPr>
          <w:p w14:paraId="7DC6876D" w14:textId="77777777" w:rsidR="004903F5" w:rsidRDefault="004903F5" w:rsidP="00AA30AF">
            <w:pPr>
              <w:pStyle w:val="TAL"/>
            </w:pPr>
            <w:proofErr w:type="spellStart"/>
            <w:r>
              <w:t>SS_VALServiceData</w:t>
            </w:r>
            <w:proofErr w:type="spellEnd"/>
          </w:p>
        </w:tc>
        <w:tc>
          <w:tcPr>
            <w:tcW w:w="2268" w:type="dxa"/>
            <w:shd w:val="clear" w:color="auto" w:fill="auto"/>
          </w:tcPr>
          <w:p w14:paraId="44466931" w14:textId="77777777" w:rsidR="004903F5" w:rsidRDefault="004903F5" w:rsidP="00AA30AF">
            <w:pPr>
              <w:pStyle w:val="TAL"/>
            </w:pPr>
            <w:proofErr w:type="spellStart"/>
            <w:r>
              <w:t>Obtain_VAL_Service_Data</w:t>
            </w:r>
            <w:proofErr w:type="spellEnd"/>
          </w:p>
        </w:tc>
        <w:tc>
          <w:tcPr>
            <w:tcW w:w="1923" w:type="dxa"/>
          </w:tcPr>
          <w:p w14:paraId="5C3E5BBC" w14:textId="77777777" w:rsidR="004903F5" w:rsidRDefault="004903F5" w:rsidP="00AA30AF">
            <w:pPr>
              <w:pStyle w:val="TAL"/>
            </w:pPr>
            <w:r>
              <w:t>Request/Response</w:t>
            </w:r>
          </w:p>
        </w:tc>
        <w:tc>
          <w:tcPr>
            <w:tcW w:w="2330" w:type="dxa"/>
            <w:shd w:val="clear" w:color="auto" w:fill="auto"/>
          </w:tcPr>
          <w:p w14:paraId="5F521A74" w14:textId="77777777" w:rsidR="004903F5" w:rsidRDefault="004903F5" w:rsidP="00AA30AF">
            <w:pPr>
              <w:pStyle w:val="TAL"/>
            </w:pPr>
            <w:r>
              <w:t>SEAL server</w:t>
            </w:r>
          </w:p>
        </w:tc>
      </w:tr>
      <w:tr w:rsidR="004903F5" w14:paraId="4335F03C" w14:textId="77777777" w:rsidTr="00AA30AF">
        <w:trPr>
          <w:trHeight w:val="136"/>
          <w:ins w:id="3" w:author="Baixiao" w:date="2025-08-01T09:30:00Z"/>
        </w:trPr>
        <w:tc>
          <w:tcPr>
            <w:tcW w:w="3652" w:type="dxa"/>
            <w:shd w:val="clear" w:color="auto" w:fill="auto"/>
          </w:tcPr>
          <w:p w14:paraId="218E43EF" w14:textId="60612573" w:rsidR="004903F5" w:rsidRDefault="004903F5" w:rsidP="004903F5">
            <w:pPr>
              <w:pStyle w:val="TAL"/>
              <w:rPr>
                <w:ins w:id="4" w:author="Baixiao" w:date="2025-08-01T09:30:00Z"/>
              </w:rPr>
            </w:pPr>
            <w:proofErr w:type="spellStart"/>
            <w:ins w:id="5" w:author="Baixiao" w:date="2025-08-01T09:30:00Z">
              <w:r>
                <w:rPr>
                  <w:rFonts w:hint="eastAsia"/>
                  <w:lang w:eastAsia="zh-CN"/>
                </w:rPr>
                <w:t>SS_</w:t>
              </w:r>
            </w:ins>
            <w:ins w:id="6" w:author="Baixiao2" w:date="2025-08-26T17:03:00Z">
              <w:r w:rsidR="00A01B63">
                <w:rPr>
                  <w:lang w:eastAsia="zh-CN"/>
                </w:rPr>
                <w:t>A</w:t>
              </w:r>
            </w:ins>
            <w:ins w:id="7" w:author="Baixiao" w:date="2025-08-01T09:30:00Z">
              <w:r>
                <w:rPr>
                  <w:lang w:eastAsia="zh-CN"/>
                </w:rPr>
                <w:t>SCAIInfoRetrieval</w:t>
              </w:r>
              <w:proofErr w:type="spellEnd"/>
            </w:ins>
          </w:p>
        </w:tc>
        <w:tc>
          <w:tcPr>
            <w:tcW w:w="2268" w:type="dxa"/>
            <w:shd w:val="clear" w:color="auto" w:fill="auto"/>
          </w:tcPr>
          <w:p w14:paraId="69D0F479" w14:textId="09E686C5" w:rsidR="004903F5" w:rsidRDefault="004903F5" w:rsidP="004903F5">
            <w:pPr>
              <w:pStyle w:val="TAL"/>
              <w:rPr>
                <w:ins w:id="8" w:author="Baixiao" w:date="2025-08-01T09:30:00Z"/>
              </w:rPr>
            </w:pPr>
            <w:proofErr w:type="spellStart"/>
            <w:ins w:id="9" w:author="Baixiao" w:date="2025-08-01T09:30:00Z">
              <w:r>
                <w:rPr>
                  <w:lang w:eastAsia="zh-CN"/>
                </w:rPr>
                <w:t>Obtain_</w:t>
              </w:r>
            </w:ins>
            <w:ins w:id="10" w:author="Baixiao2" w:date="2025-08-26T17:03:00Z">
              <w:r w:rsidR="00A01B63">
                <w:rPr>
                  <w:lang w:eastAsia="zh-CN"/>
                </w:rPr>
                <w:t>A</w:t>
              </w:r>
            </w:ins>
            <w:ins w:id="11" w:author="Baixiao" w:date="2025-08-01T09:30:00Z">
              <w:r>
                <w:rPr>
                  <w:rFonts w:hint="eastAsia"/>
                  <w:lang w:eastAsia="zh-CN"/>
                </w:rPr>
                <w:t>SCAI</w:t>
              </w:r>
              <w:r w:rsidRPr="003167FF">
                <w:rPr>
                  <w:lang w:eastAsia="zh-CN"/>
                </w:rPr>
                <w:t>_Info</w:t>
              </w:r>
              <w:proofErr w:type="spellEnd"/>
            </w:ins>
          </w:p>
        </w:tc>
        <w:tc>
          <w:tcPr>
            <w:tcW w:w="1923" w:type="dxa"/>
          </w:tcPr>
          <w:p w14:paraId="103FBF32" w14:textId="6BC8D93F" w:rsidR="004903F5" w:rsidRDefault="004903F5" w:rsidP="004903F5">
            <w:pPr>
              <w:pStyle w:val="TAL"/>
              <w:rPr>
                <w:ins w:id="12" w:author="Baixiao" w:date="2025-08-01T09:30:00Z"/>
              </w:rPr>
            </w:pPr>
            <w:ins w:id="13" w:author="Baixiao" w:date="2025-08-01T09:30:00Z">
              <w:r>
                <w:t>Request/Response</w:t>
              </w:r>
            </w:ins>
          </w:p>
        </w:tc>
        <w:tc>
          <w:tcPr>
            <w:tcW w:w="2330" w:type="dxa"/>
            <w:shd w:val="clear" w:color="auto" w:fill="auto"/>
          </w:tcPr>
          <w:p w14:paraId="78969097" w14:textId="134349C3" w:rsidR="004903F5" w:rsidRDefault="004903F5" w:rsidP="004903F5">
            <w:pPr>
              <w:pStyle w:val="TAL"/>
              <w:rPr>
                <w:ins w:id="14" w:author="Baixiao" w:date="2025-08-01T09:30:00Z"/>
              </w:rPr>
            </w:pPr>
            <w:ins w:id="15" w:author="Baixiao" w:date="2025-08-01T09:30:00Z">
              <w:r>
                <w:t>e.g., VAL Server</w:t>
              </w:r>
            </w:ins>
          </w:p>
        </w:tc>
      </w:tr>
      <w:tr w:rsidR="004903F5" w14:paraId="2DF3D3A2" w14:textId="77777777" w:rsidTr="00AA30AF">
        <w:trPr>
          <w:trHeight w:val="136"/>
        </w:trPr>
        <w:tc>
          <w:tcPr>
            <w:tcW w:w="3652" w:type="dxa"/>
            <w:vMerge w:val="restart"/>
            <w:shd w:val="clear" w:color="auto" w:fill="auto"/>
          </w:tcPr>
          <w:p w14:paraId="50865A97" w14:textId="77777777" w:rsidR="004903F5" w:rsidRDefault="004903F5" w:rsidP="004903F5">
            <w:pPr>
              <w:pStyle w:val="TAL"/>
            </w:pPr>
            <w:proofErr w:type="spellStart"/>
            <w:r>
              <w:t>SS_UserProfileEvent</w:t>
            </w:r>
            <w:proofErr w:type="spellEnd"/>
          </w:p>
        </w:tc>
        <w:tc>
          <w:tcPr>
            <w:tcW w:w="2268" w:type="dxa"/>
            <w:shd w:val="clear" w:color="auto" w:fill="auto"/>
          </w:tcPr>
          <w:p w14:paraId="4D4E3BAE" w14:textId="77777777" w:rsidR="004903F5" w:rsidRDefault="004903F5" w:rsidP="004903F5">
            <w:pPr>
              <w:pStyle w:val="TAL"/>
            </w:pPr>
            <w:proofErr w:type="spellStart"/>
            <w:r>
              <w:t>Subscribe_User_Profile_Update</w:t>
            </w:r>
            <w:proofErr w:type="spellEnd"/>
          </w:p>
        </w:tc>
        <w:tc>
          <w:tcPr>
            <w:tcW w:w="1923" w:type="dxa"/>
            <w:vMerge w:val="restart"/>
          </w:tcPr>
          <w:p w14:paraId="4D546078" w14:textId="77777777" w:rsidR="004903F5" w:rsidRDefault="004903F5" w:rsidP="004903F5">
            <w:pPr>
              <w:pStyle w:val="TAL"/>
            </w:pPr>
            <w:r>
              <w:t>Subscribe/Notify</w:t>
            </w:r>
          </w:p>
        </w:tc>
        <w:tc>
          <w:tcPr>
            <w:tcW w:w="2330" w:type="dxa"/>
            <w:shd w:val="clear" w:color="auto" w:fill="auto"/>
          </w:tcPr>
          <w:p w14:paraId="3905C8C4" w14:textId="77777777" w:rsidR="004903F5" w:rsidRDefault="004903F5" w:rsidP="004903F5">
            <w:pPr>
              <w:pStyle w:val="TAL"/>
              <w:rPr>
                <w:lang w:eastAsia="zh-CN"/>
              </w:rPr>
            </w:pPr>
            <w:r>
              <w:t>VAL server</w:t>
            </w:r>
          </w:p>
        </w:tc>
      </w:tr>
      <w:tr w:rsidR="004903F5" w14:paraId="7EF04BA9" w14:textId="77777777" w:rsidTr="00AA30AF">
        <w:trPr>
          <w:trHeight w:val="136"/>
        </w:trPr>
        <w:tc>
          <w:tcPr>
            <w:tcW w:w="3652" w:type="dxa"/>
            <w:vMerge/>
            <w:shd w:val="clear" w:color="auto" w:fill="auto"/>
          </w:tcPr>
          <w:p w14:paraId="7E0AABD0" w14:textId="77777777" w:rsidR="004903F5" w:rsidRDefault="004903F5" w:rsidP="004903F5">
            <w:pPr>
              <w:pStyle w:val="TAL"/>
            </w:pPr>
          </w:p>
        </w:tc>
        <w:tc>
          <w:tcPr>
            <w:tcW w:w="2268" w:type="dxa"/>
            <w:shd w:val="clear" w:color="auto" w:fill="auto"/>
          </w:tcPr>
          <w:p w14:paraId="7A6E5314" w14:textId="77777777" w:rsidR="004903F5" w:rsidRDefault="004903F5" w:rsidP="004903F5">
            <w:pPr>
              <w:pStyle w:val="TAL"/>
            </w:pPr>
            <w:proofErr w:type="spellStart"/>
            <w:r>
              <w:t>Notify_User_Profile_Update</w:t>
            </w:r>
            <w:proofErr w:type="spellEnd"/>
          </w:p>
        </w:tc>
        <w:tc>
          <w:tcPr>
            <w:tcW w:w="1923" w:type="dxa"/>
            <w:vMerge/>
          </w:tcPr>
          <w:p w14:paraId="757624AB" w14:textId="77777777" w:rsidR="004903F5" w:rsidRDefault="004903F5" w:rsidP="004903F5">
            <w:pPr>
              <w:pStyle w:val="TAL"/>
            </w:pPr>
          </w:p>
        </w:tc>
        <w:tc>
          <w:tcPr>
            <w:tcW w:w="2330" w:type="dxa"/>
            <w:shd w:val="clear" w:color="auto" w:fill="auto"/>
          </w:tcPr>
          <w:p w14:paraId="50699E72" w14:textId="77777777" w:rsidR="004903F5" w:rsidRDefault="004903F5" w:rsidP="004903F5">
            <w:pPr>
              <w:pStyle w:val="TAL"/>
              <w:rPr>
                <w:lang w:eastAsia="zh-CN"/>
              </w:rPr>
            </w:pPr>
            <w:r>
              <w:t>VAL server</w:t>
            </w:r>
          </w:p>
        </w:tc>
      </w:tr>
      <w:tr w:rsidR="004903F5" w14:paraId="7036C68F" w14:textId="77777777" w:rsidTr="00AA30AF">
        <w:trPr>
          <w:trHeight w:val="136"/>
        </w:trPr>
        <w:tc>
          <w:tcPr>
            <w:tcW w:w="3652" w:type="dxa"/>
            <w:vMerge w:val="restart"/>
            <w:shd w:val="clear" w:color="auto" w:fill="auto"/>
          </w:tcPr>
          <w:p w14:paraId="639380D6" w14:textId="77777777" w:rsidR="004903F5" w:rsidRDefault="004903F5" w:rsidP="004903F5">
            <w:pPr>
              <w:pStyle w:val="TAL"/>
            </w:pPr>
            <w:proofErr w:type="spellStart"/>
            <w:r>
              <w:t>SS_NetworkResourceAdaptation</w:t>
            </w:r>
            <w:proofErr w:type="spellEnd"/>
          </w:p>
          <w:p w14:paraId="2CC2880E" w14:textId="77777777" w:rsidR="004903F5" w:rsidRDefault="004903F5" w:rsidP="004903F5">
            <w:pPr>
              <w:pStyle w:val="TAL"/>
            </w:pPr>
            <w:r>
              <w:t>(NOTE 3)</w:t>
            </w:r>
          </w:p>
        </w:tc>
        <w:tc>
          <w:tcPr>
            <w:tcW w:w="2268" w:type="dxa"/>
            <w:shd w:val="clear" w:color="auto" w:fill="auto"/>
          </w:tcPr>
          <w:p w14:paraId="3DEA53A8" w14:textId="77777777" w:rsidR="004903F5" w:rsidRDefault="004903F5" w:rsidP="004903F5">
            <w:pPr>
              <w:pStyle w:val="TAL"/>
            </w:pPr>
          </w:p>
        </w:tc>
        <w:tc>
          <w:tcPr>
            <w:tcW w:w="1923" w:type="dxa"/>
          </w:tcPr>
          <w:p w14:paraId="61983450" w14:textId="77777777" w:rsidR="004903F5" w:rsidRDefault="004903F5" w:rsidP="004903F5">
            <w:pPr>
              <w:pStyle w:val="TAL"/>
            </w:pPr>
          </w:p>
        </w:tc>
        <w:tc>
          <w:tcPr>
            <w:tcW w:w="2330" w:type="dxa"/>
            <w:shd w:val="clear" w:color="auto" w:fill="auto"/>
          </w:tcPr>
          <w:p w14:paraId="271BCA90" w14:textId="77777777" w:rsidR="004903F5" w:rsidRDefault="004903F5" w:rsidP="004903F5">
            <w:pPr>
              <w:pStyle w:val="TAL"/>
              <w:rPr>
                <w:lang w:eastAsia="zh-CN"/>
              </w:rPr>
            </w:pPr>
          </w:p>
        </w:tc>
      </w:tr>
      <w:tr w:rsidR="004903F5" w14:paraId="37A845B5" w14:textId="77777777" w:rsidTr="00AA30AF">
        <w:trPr>
          <w:trHeight w:val="136"/>
        </w:trPr>
        <w:tc>
          <w:tcPr>
            <w:tcW w:w="3652" w:type="dxa"/>
            <w:vMerge/>
            <w:shd w:val="clear" w:color="auto" w:fill="auto"/>
          </w:tcPr>
          <w:p w14:paraId="006C4A66" w14:textId="77777777" w:rsidR="004903F5" w:rsidRDefault="004903F5" w:rsidP="004903F5">
            <w:pPr>
              <w:pStyle w:val="TAL"/>
            </w:pPr>
          </w:p>
        </w:tc>
        <w:tc>
          <w:tcPr>
            <w:tcW w:w="2268" w:type="dxa"/>
            <w:shd w:val="clear" w:color="auto" w:fill="auto"/>
          </w:tcPr>
          <w:p w14:paraId="556ED4A4" w14:textId="77777777" w:rsidR="004903F5" w:rsidRDefault="004903F5" w:rsidP="004903F5">
            <w:pPr>
              <w:pStyle w:val="TAL"/>
            </w:pPr>
            <w:proofErr w:type="spellStart"/>
            <w:r>
              <w:t>Reserve_Network_Resource</w:t>
            </w:r>
            <w:proofErr w:type="spellEnd"/>
          </w:p>
        </w:tc>
        <w:tc>
          <w:tcPr>
            <w:tcW w:w="1923" w:type="dxa"/>
          </w:tcPr>
          <w:p w14:paraId="17E06A27" w14:textId="77777777" w:rsidR="004903F5" w:rsidRDefault="004903F5" w:rsidP="004903F5">
            <w:pPr>
              <w:pStyle w:val="TAL"/>
            </w:pPr>
            <w:r>
              <w:t>Request/Response</w:t>
            </w:r>
          </w:p>
        </w:tc>
        <w:tc>
          <w:tcPr>
            <w:tcW w:w="2330" w:type="dxa"/>
            <w:shd w:val="clear" w:color="auto" w:fill="auto"/>
          </w:tcPr>
          <w:p w14:paraId="17551F8E" w14:textId="77777777" w:rsidR="004903F5" w:rsidRDefault="004903F5" w:rsidP="004903F5">
            <w:pPr>
              <w:pStyle w:val="TAL"/>
            </w:pPr>
            <w:r>
              <w:t>e.g., VAL server, SEALDD Server</w:t>
            </w:r>
          </w:p>
        </w:tc>
      </w:tr>
      <w:tr w:rsidR="004903F5" w14:paraId="094FD247" w14:textId="77777777" w:rsidTr="00AA30AF">
        <w:trPr>
          <w:trHeight w:val="136"/>
        </w:trPr>
        <w:tc>
          <w:tcPr>
            <w:tcW w:w="3652" w:type="dxa"/>
            <w:vMerge/>
            <w:shd w:val="clear" w:color="auto" w:fill="auto"/>
          </w:tcPr>
          <w:p w14:paraId="4D86F04B" w14:textId="77777777" w:rsidR="004903F5" w:rsidRDefault="004903F5" w:rsidP="004903F5">
            <w:pPr>
              <w:pStyle w:val="TAL"/>
            </w:pPr>
          </w:p>
        </w:tc>
        <w:tc>
          <w:tcPr>
            <w:tcW w:w="2268" w:type="dxa"/>
            <w:shd w:val="clear" w:color="auto" w:fill="auto"/>
          </w:tcPr>
          <w:p w14:paraId="4CBD4849" w14:textId="77777777" w:rsidR="004903F5" w:rsidRDefault="004903F5" w:rsidP="004903F5">
            <w:pPr>
              <w:pStyle w:val="TAL"/>
            </w:pPr>
            <w:proofErr w:type="spellStart"/>
            <w:r w:rsidRPr="0043484D">
              <w:t>Reserve_Network_Resource_Modify</w:t>
            </w:r>
            <w:proofErr w:type="spellEnd"/>
          </w:p>
        </w:tc>
        <w:tc>
          <w:tcPr>
            <w:tcW w:w="1923" w:type="dxa"/>
          </w:tcPr>
          <w:p w14:paraId="148AE699" w14:textId="77777777" w:rsidR="004903F5" w:rsidRDefault="004903F5" w:rsidP="004903F5">
            <w:pPr>
              <w:pStyle w:val="TAL"/>
            </w:pPr>
            <w:r>
              <w:t>Request/Response</w:t>
            </w:r>
          </w:p>
        </w:tc>
        <w:tc>
          <w:tcPr>
            <w:tcW w:w="2330" w:type="dxa"/>
            <w:shd w:val="clear" w:color="auto" w:fill="auto"/>
          </w:tcPr>
          <w:p w14:paraId="2FBD3966" w14:textId="77777777" w:rsidR="004903F5" w:rsidRDefault="004903F5" w:rsidP="004903F5">
            <w:pPr>
              <w:pStyle w:val="TAL"/>
            </w:pPr>
            <w:r>
              <w:t>e.g., VAL server, SEALDD Server</w:t>
            </w:r>
          </w:p>
        </w:tc>
      </w:tr>
      <w:tr w:rsidR="004903F5" w14:paraId="4B836606" w14:textId="77777777" w:rsidTr="00AA30AF">
        <w:trPr>
          <w:trHeight w:val="136"/>
        </w:trPr>
        <w:tc>
          <w:tcPr>
            <w:tcW w:w="3652" w:type="dxa"/>
            <w:vMerge/>
            <w:shd w:val="clear" w:color="auto" w:fill="auto"/>
          </w:tcPr>
          <w:p w14:paraId="5642A790" w14:textId="77777777" w:rsidR="004903F5" w:rsidRDefault="004903F5" w:rsidP="004903F5">
            <w:pPr>
              <w:pStyle w:val="TAL"/>
            </w:pPr>
          </w:p>
        </w:tc>
        <w:tc>
          <w:tcPr>
            <w:tcW w:w="2268" w:type="dxa"/>
            <w:shd w:val="clear" w:color="auto" w:fill="auto"/>
          </w:tcPr>
          <w:p w14:paraId="56231AE0" w14:textId="77777777" w:rsidR="004903F5" w:rsidRDefault="004903F5" w:rsidP="004903F5">
            <w:pPr>
              <w:pStyle w:val="TAL"/>
            </w:pPr>
            <w:proofErr w:type="spellStart"/>
            <w:r>
              <w:t>Request_Multicast_Resource</w:t>
            </w:r>
            <w:proofErr w:type="spellEnd"/>
          </w:p>
        </w:tc>
        <w:tc>
          <w:tcPr>
            <w:tcW w:w="1923" w:type="dxa"/>
          </w:tcPr>
          <w:p w14:paraId="1BCADBDE" w14:textId="77777777" w:rsidR="004903F5" w:rsidRDefault="004903F5" w:rsidP="004903F5">
            <w:pPr>
              <w:pStyle w:val="TAL"/>
            </w:pPr>
            <w:r>
              <w:t>Request/Response</w:t>
            </w:r>
          </w:p>
        </w:tc>
        <w:tc>
          <w:tcPr>
            <w:tcW w:w="2330" w:type="dxa"/>
            <w:shd w:val="clear" w:color="auto" w:fill="auto"/>
          </w:tcPr>
          <w:p w14:paraId="50619AFB" w14:textId="77777777" w:rsidR="004903F5" w:rsidRDefault="004903F5" w:rsidP="004903F5">
            <w:pPr>
              <w:pStyle w:val="TAL"/>
            </w:pPr>
            <w:r>
              <w:t>e.g., VAL server</w:t>
            </w:r>
          </w:p>
        </w:tc>
      </w:tr>
      <w:tr w:rsidR="004903F5" w14:paraId="5F3E234D" w14:textId="77777777" w:rsidTr="00AA30AF">
        <w:trPr>
          <w:trHeight w:val="136"/>
        </w:trPr>
        <w:tc>
          <w:tcPr>
            <w:tcW w:w="3652" w:type="dxa"/>
            <w:vMerge/>
            <w:shd w:val="clear" w:color="auto" w:fill="auto"/>
          </w:tcPr>
          <w:p w14:paraId="0AEDE207" w14:textId="77777777" w:rsidR="004903F5" w:rsidRDefault="004903F5" w:rsidP="004903F5">
            <w:pPr>
              <w:pStyle w:val="TAL"/>
            </w:pPr>
          </w:p>
        </w:tc>
        <w:tc>
          <w:tcPr>
            <w:tcW w:w="2268" w:type="dxa"/>
            <w:shd w:val="clear" w:color="auto" w:fill="auto"/>
          </w:tcPr>
          <w:p w14:paraId="6304E4F5" w14:textId="77777777" w:rsidR="004903F5" w:rsidRDefault="004903F5" w:rsidP="004903F5">
            <w:pPr>
              <w:pStyle w:val="TAL"/>
            </w:pPr>
            <w:proofErr w:type="spellStart"/>
            <w:r>
              <w:t>Notify_UP_Delivery_Mode</w:t>
            </w:r>
            <w:proofErr w:type="spellEnd"/>
          </w:p>
        </w:tc>
        <w:tc>
          <w:tcPr>
            <w:tcW w:w="1923" w:type="dxa"/>
          </w:tcPr>
          <w:p w14:paraId="4DD0709B" w14:textId="77777777" w:rsidR="004903F5" w:rsidRDefault="004903F5" w:rsidP="004903F5">
            <w:pPr>
              <w:pStyle w:val="TAL"/>
            </w:pPr>
            <w:r>
              <w:t>Subscribe/Notify</w:t>
            </w:r>
          </w:p>
        </w:tc>
        <w:tc>
          <w:tcPr>
            <w:tcW w:w="2330" w:type="dxa"/>
            <w:shd w:val="clear" w:color="auto" w:fill="auto"/>
          </w:tcPr>
          <w:p w14:paraId="507CCFD6" w14:textId="77777777" w:rsidR="004903F5" w:rsidRDefault="004903F5" w:rsidP="004903F5">
            <w:pPr>
              <w:pStyle w:val="TAL"/>
            </w:pPr>
            <w:r>
              <w:t>e.g., VAL server</w:t>
            </w:r>
          </w:p>
        </w:tc>
      </w:tr>
      <w:tr w:rsidR="004903F5" w14:paraId="17C4280E" w14:textId="77777777" w:rsidTr="00AA30AF">
        <w:trPr>
          <w:trHeight w:val="136"/>
        </w:trPr>
        <w:tc>
          <w:tcPr>
            <w:tcW w:w="3652" w:type="dxa"/>
            <w:vMerge/>
            <w:shd w:val="clear" w:color="auto" w:fill="auto"/>
          </w:tcPr>
          <w:p w14:paraId="6DDD23A7" w14:textId="77777777" w:rsidR="004903F5" w:rsidRDefault="004903F5" w:rsidP="004903F5">
            <w:pPr>
              <w:pStyle w:val="TAL"/>
            </w:pPr>
          </w:p>
        </w:tc>
        <w:tc>
          <w:tcPr>
            <w:tcW w:w="2268" w:type="dxa"/>
            <w:shd w:val="clear" w:color="auto" w:fill="auto"/>
          </w:tcPr>
          <w:p w14:paraId="57AD9FF9" w14:textId="77777777" w:rsidR="004903F5" w:rsidRDefault="004903F5" w:rsidP="004903F5">
            <w:pPr>
              <w:pStyle w:val="TAL"/>
            </w:pPr>
            <w:proofErr w:type="spellStart"/>
            <w:r>
              <w:t>Discover_</w:t>
            </w:r>
            <w:r w:rsidRPr="00416AFD">
              <w:t>TSC_Stream_Availability</w:t>
            </w:r>
            <w:proofErr w:type="spellEnd"/>
          </w:p>
        </w:tc>
        <w:tc>
          <w:tcPr>
            <w:tcW w:w="1923" w:type="dxa"/>
          </w:tcPr>
          <w:p w14:paraId="3ADEF949" w14:textId="77777777" w:rsidR="004903F5" w:rsidRDefault="004903F5" w:rsidP="004903F5">
            <w:pPr>
              <w:pStyle w:val="TAL"/>
            </w:pPr>
            <w:r>
              <w:t>Request/Response</w:t>
            </w:r>
          </w:p>
        </w:tc>
        <w:tc>
          <w:tcPr>
            <w:tcW w:w="2330" w:type="dxa"/>
            <w:shd w:val="clear" w:color="auto" w:fill="auto"/>
          </w:tcPr>
          <w:p w14:paraId="170E3998" w14:textId="77777777" w:rsidR="004903F5" w:rsidRDefault="004903F5" w:rsidP="004903F5">
            <w:pPr>
              <w:pStyle w:val="TAL"/>
            </w:pPr>
            <w:r>
              <w:t>e.g., VAL server</w:t>
            </w:r>
          </w:p>
        </w:tc>
      </w:tr>
      <w:tr w:rsidR="004903F5" w14:paraId="3545EC14" w14:textId="77777777" w:rsidTr="00AA30AF">
        <w:trPr>
          <w:trHeight w:val="136"/>
        </w:trPr>
        <w:tc>
          <w:tcPr>
            <w:tcW w:w="3652" w:type="dxa"/>
            <w:vMerge/>
            <w:shd w:val="clear" w:color="auto" w:fill="auto"/>
          </w:tcPr>
          <w:p w14:paraId="5B415E87" w14:textId="77777777" w:rsidR="004903F5" w:rsidRDefault="004903F5" w:rsidP="004903F5">
            <w:pPr>
              <w:pStyle w:val="TAL"/>
            </w:pPr>
          </w:p>
        </w:tc>
        <w:tc>
          <w:tcPr>
            <w:tcW w:w="2268" w:type="dxa"/>
            <w:shd w:val="clear" w:color="auto" w:fill="auto"/>
          </w:tcPr>
          <w:p w14:paraId="75D438C8" w14:textId="77777777" w:rsidR="004903F5" w:rsidRDefault="004903F5" w:rsidP="004903F5">
            <w:pPr>
              <w:pStyle w:val="TAL"/>
            </w:pPr>
            <w:proofErr w:type="spellStart"/>
            <w:r>
              <w:t>Create_TSC_Stream</w:t>
            </w:r>
            <w:proofErr w:type="spellEnd"/>
          </w:p>
        </w:tc>
        <w:tc>
          <w:tcPr>
            <w:tcW w:w="1923" w:type="dxa"/>
          </w:tcPr>
          <w:p w14:paraId="69934564" w14:textId="77777777" w:rsidR="004903F5" w:rsidRDefault="004903F5" w:rsidP="004903F5">
            <w:pPr>
              <w:pStyle w:val="TAL"/>
            </w:pPr>
            <w:r>
              <w:t>Request/Response</w:t>
            </w:r>
          </w:p>
        </w:tc>
        <w:tc>
          <w:tcPr>
            <w:tcW w:w="2330" w:type="dxa"/>
            <w:shd w:val="clear" w:color="auto" w:fill="auto"/>
          </w:tcPr>
          <w:p w14:paraId="51DA0D88" w14:textId="77777777" w:rsidR="004903F5" w:rsidRDefault="004903F5" w:rsidP="004903F5">
            <w:pPr>
              <w:pStyle w:val="TAL"/>
            </w:pPr>
            <w:r>
              <w:t>e.g., VAL server</w:t>
            </w:r>
          </w:p>
        </w:tc>
      </w:tr>
      <w:tr w:rsidR="004903F5" w14:paraId="3CC4DA87" w14:textId="77777777" w:rsidTr="00AA30AF">
        <w:trPr>
          <w:trHeight w:val="136"/>
        </w:trPr>
        <w:tc>
          <w:tcPr>
            <w:tcW w:w="3652" w:type="dxa"/>
            <w:vMerge/>
            <w:shd w:val="clear" w:color="auto" w:fill="auto"/>
          </w:tcPr>
          <w:p w14:paraId="567E94A7" w14:textId="77777777" w:rsidR="004903F5" w:rsidRDefault="004903F5" w:rsidP="004903F5">
            <w:pPr>
              <w:pStyle w:val="TAL"/>
            </w:pPr>
          </w:p>
        </w:tc>
        <w:tc>
          <w:tcPr>
            <w:tcW w:w="2268" w:type="dxa"/>
            <w:shd w:val="clear" w:color="auto" w:fill="auto"/>
          </w:tcPr>
          <w:p w14:paraId="5119BF41" w14:textId="77777777" w:rsidR="004903F5" w:rsidRDefault="004903F5" w:rsidP="004903F5">
            <w:pPr>
              <w:pStyle w:val="TAL"/>
            </w:pPr>
            <w:proofErr w:type="spellStart"/>
            <w:r>
              <w:t>Delete_TSC_Stream</w:t>
            </w:r>
            <w:proofErr w:type="spellEnd"/>
          </w:p>
        </w:tc>
        <w:tc>
          <w:tcPr>
            <w:tcW w:w="1923" w:type="dxa"/>
          </w:tcPr>
          <w:p w14:paraId="63CB12BA" w14:textId="77777777" w:rsidR="004903F5" w:rsidRDefault="004903F5" w:rsidP="004903F5">
            <w:pPr>
              <w:pStyle w:val="TAL"/>
            </w:pPr>
            <w:r>
              <w:t>Request/Response</w:t>
            </w:r>
          </w:p>
        </w:tc>
        <w:tc>
          <w:tcPr>
            <w:tcW w:w="2330" w:type="dxa"/>
            <w:shd w:val="clear" w:color="auto" w:fill="auto"/>
          </w:tcPr>
          <w:p w14:paraId="009A5BEA" w14:textId="77777777" w:rsidR="004903F5" w:rsidRDefault="004903F5" w:rsidP="004903F5">
            <w:pPr>
              <w:pStyle w:val="TAL"/>
            </w:pPr>
            <w:r>
              <w:t>e.g., VAL server</w:t>
            </w:r>
          </w:p>
        </w:tc>
      </w:tr>
      <w:tr w:rsidR="004903F5" w14:paraId="73534F07" w14:textId="77777777" w:rsidTr="00AA30AF">
        <w:trPr>
          <w:trHeight w:val="136"/>
        </w:trPr>
        <w:tc>
          <w:tcPr>
            <w:tcW w:w="3652" w:type="dxa"/>
            <w:vMerge/>
            <w:shd w:val="clear" w:color="auto" w:fill="auto"/>
          </w:tcPr>
          <w:p w14:paraId="67004190" w14:textId="77777777" w:rsidR="004903F5" w:rsidRDefault="004903F5" w:rsidP="004903F5">
            <w:pPr>
              <w:pStyle w:val="TAL"/>
            </w:pPr>
          </w:p>
        </w:tc>
        <w:tc>
          <w:tcPr>
            <w:tcW w:w="2268" w:type="dxa"/>
            <w:shd w:val="clear" w:color="auto" w:fill="auto"/>
          </w:tcPr>
          <w:p w14:paraId="0FE0126C" w14:textId="77777777" w:rsidR="004903F5" w:rsidRDefault="004903F5" w:rsidP="004903F5">
            <w:pPr>
              <w:pStyle w:val="TAL"/>
            </w:pPr>
            <w:proofErr w:type="spellStart"/>
            <w:r>
              <w:t>Create_MBS_Resource</w:t>
            </w:r>
            <w:proofErr w:type="spellEnd"/>
          </w:p>
        </w:tc>
        <w:tc>
          <w:tcPr>
            <w:tcW w:w="1923" w:type="dxa"/>
          </w:tcPr>
          <w:p w14:paraId="222F7C4C" w14:textId="77777777" w:rsidR="004903F5" w:rsidRDefault="004903F5" w:rsidP="004903F5">
            <w:pPr>
              <w:pStyle w:val="TAL"/>
            </w:pPr>
            <w:r w:rsidRPr="00BB35D2">
              <w:t>Request/Response</w:t>
            </w:r>
          </w:p>
        </w:tc>
        <w:tc>
          <w:tcPr>
            <w:tcW w:w="2330" w:type="dxa"/>
            <w:shd w:val="clear" w:color="auto" w:fill="auto"/>
          </w:tcPr>
          <w:p w14:paraId="12C038E4" w14:textId="77777777" w:rsidR="004903F5" w:rsidRDefault="004903F5" w:rsidP="004903F5">
            <w:pPr>
              <w:pStyle w:val="TAL"/>
            </w:pPr>
            <w:r>
              <w:t xml:space="preserve">e.g., </w:t>
            </w:r>
            <w:r w:rsidRPr="009F43F5">
              <w:t>VAL server</w:t>
            </w:r>
          </w:p>
        </w:tc>
      </w:tr>
      <w:tr w:rsidR="004903F5" w14:paraId="481CD958" w14:textId="77777777" w:rsidTr="00AA30AF">
        <w:trPr>
          <w:trHeight w:val="136"/>
        </w:trPr>
        <w:tc>
          <w:tcPr>
            <w:tcW w:w="3652" w:type="dxa"/>
            <w:vMerge/>
            <w:shd w:val="clear" w:color="auto" w:fill="auto"/>
          </w:tcPr>
          <w:p w14:paraId="5E0BB554" w14:textId="77777777" w:rsidR="004903F5" w:rsidRDefault="004903F5" w:rsidP="004903F5">
            <w:pPr>
              <w:pStyle w:val="TAL"/>
            </w:pPr>
          </w:p>
        </w:tc>
        <w:tc>
          <w:tcPr>
            <w:tcW w:w="2268" w:type="dxa"/>
            <w:shd w:val="clear" w:color="auto" w:fill="auto"/>
          </w:tcPr>
          <w:p w14:paraId="0238460A" w14:textId="77777777" w:rsidR="004903F5" w:rsidRDefault="004903F5" w:rsidP="004903F5">
            <w:pPr>
              <w:pStyle w:val="TAL"/>
            </w:pPr>
            <w:proofErr w:type="spellStart"/>
            <w:r>
              <w:t>Update_MBS_Resource</w:t>
            </w:r>
            <w:proofErr w:type="spellEnd"/>
          </w:p>
        </w:tc>
        <w:tc>
          <w:tcPr>
            <w:tcW w:w="1923" w:type="dxa"/>
          </w:tcPr>
          <w:p w14:paraId="43E39E09" w14:textId="77777777" w:rsidR="004903F5" w:rsidRDefault="004903F5" w:rsidP="004903F5">
            <w:pPr>
              <w:pStyle w:val="TAL"/>
            </w:pPr>
            <w:r w:rsidRPr="00BB35D2">
              <w:t>Request/Response</w:t>
            </w:r>
          </w:p>
        </w:tc>
        <w:tc>
          <w:tcPr>
            <w:tcW w:w="2330" w:type="dxa"/>
            <w:shd w:val="clear" w:color="auto" w:fill="auto"/>
          </w:tcPr>
          <w:p w14:paraId="0E32A627" w14:textId="77777777" w:rsidR="004903F5" w:rsidRDefault="004903F5" w:rsidP="004903F5">
            <w:pPr>
              <w:pStyle w:val="TAL"/>
            </w:pPr>
            <w:r>
              <w:t xml:space="preserve">e.g., </w:t>
            </w:r>
            <w:r w:rsidRPr="009F43F5">
              <w:t>VAL server</w:t>
            </w:r>
          </w:p>
        </w:tc>
      </w:tr>
      <w:tr w:rsidR="004903F5" w14:paraId="01739323" w14:textId="77777777" w:rsidTr="00AA30AF">
        <w:trPr>
          <w:trHeight w:val="136"/>
        </w:trPr>
        <w:tc>
          <w:tcPr>
            <w:tcW w:w="3652" w:type="dxa"/>
            <w:vMerge/>
            <w:shd w:val="clear" w:color="auto" w:fill="auto"/>
          </w:tcPr>
          <w:p w14:paraId="15CAE122" w14:textId="77777777" w:rsidR="004903F5" w:rsidRDefault="004903F5" w:rsidP="004903F5">
            <w:pPr>
              <w:pStyle w:val="TAL"/>
            </w:pPr>
          </w:p>
        </w:tc>
        <w:tc>
          <w:tcPr>
            <w:tcW w:w="2268" w:type="dxa"/>
            <w:shd w:val="clear" w:color="auto" w:fill="auto"/>
          </w:tcPr>
          <w:p w14:paraId="232B98DD" w14:textId="77777777" w:rsidR="004903F5" w:rsidRDefault="004903F5" w:rsidP="004903F5">
            <w:pPr>
              <w:pStyle w:val="TAL"/>
            </w:pPr>
            <w:proofErr w:type="spellStart"/>
            <w:r>
              <w:t>Delete_MBS_Resource</w:t>
            </w:r>
            <w:proofErr w:type="spellEnd"/>
          </w:p>
        </w:tc>
        <w:tc>
          <w:tcPr>
            <w:tcW w:w="1923" w:type="dxa"/>
          </w:tcPr>
          <w:p w14:paraId="5A942303" w14:textId="77777777" w:rsidR="004903F5" w:rsidRDefault="004903F5" w:rsidP="004903F5">
            <w:pPr>
              <w:pStyle w:val="TAL"/>
            </w:pPr>
            <w:r w:rsidRPr="00BB35D2">
              <w:t>Request/Response</w:t>
            </w:r>
          </w:p>
        </w:tc>
        <w:tc>
          <w:tcPr>
            <w:tcW w:w="2330" w:type="dxa"/>
            <w:shd w:val="clear" w:color="auto" w:fill="auto"/>
          </w:tcPr>
          <w:p w14:paraId="001003EF" w14:textId="77777777" w:rsidR="004903F5" w:rsidRDefault="004903F5" w:rsidP="004903F5">
            <w:pPr>
              <w:pStyle w:val="TAL"/>
            </w:pPr>
            <w:r>
              <w:t xml:space="preserve">e.g., </w:t>
            </w:r>
            <w:r w:rsidRPr="009F43F5">
              <w:t>VAL server</w:t>
            </w:r>
          </w:p>
        </w:tc>
      </w:tr>
      <w:tr w:rsidR="004903F5" w14:paraId="58A7FFB2" w14:textId="77777777" w:rsidTr="00AA30AF">
        <w:trPr>
          <w:trHeight w:val="136"/>
        </w:trPr>
        <w:tc>
          <w:tcPr>
            <w:tcW w:w="3652" w:type="dxa"/>
            <w:vMerge/>
            <w:shd w:val="clear" w:color="auto" w:fill="auto"/>
          </w:tcPr>
          <w:p w14:paraId="49E058BE" w14:textId="77777777" w:rsidR="004903F5" w:rsidRDefault="004903F5" w:rsidP="004903F5">
            <w:pPr>
              <w:pStyle w:val="TAL"/>
            </w:pPr>
          </w:p>
        </w:tc>
        <w:tc>
          <w:tcPr>
            <w:tcW w:w="2268" w:type="dxa"/>
            <w:shd w:val="clear" w:color="auto" w:fill="auto"/>
          </w:tcPr>
          <w:p w14:paraId="3EB94CE7" w14:textId="77777777" w:rsidR="004903F5" w:rsidRDefault="004903F5" w:rsidP="004903F5">
            <w:pPr>
              <w:pStyle w:val="TAL"/>
            </w:pPr>
            <w:proofErr w:type="spellStart"/>
            <w:r>
              <w:t>Activate_MBS_Resource</w:t>
            </w:r>
            <w:proofErr w:type="spellEnd"/>
          </w:p>
        </w:tc>
        <w:tc>
          <w:tcPr>
            <w:tcW w:w="1923" w:type="dxa"/>
          </w:tcPr>
          <w:p w14:paraId="65C81AF3" w14:textId="77777777" w:rsidR="004903F5" w:rsidRDefault="004903F5" w:rsidP="004903F5">
            <w:pPr>
              <w:pStyle w:val="TAL"/>
            </w:pPr>
            <w:r w:rsidRPr="00BB35D2">
              <w:t>Request/Response</w:t>
            </w:r>
          </w:p>
        </w:tc>
        <w:tc>
          <w:tcPr>
            <w:tcW w:w="2330" w:type="dxa"/>
            <w:shd w:val="clear" w:color="auto" w:fill="auto"/>
          </w:tcPr>
          <w:p w14:paraId="48BEBEBC" w14:textId="77777777" w:rsidR="004903F5" w:rsidRDefault="004903F5" w:rsidP="004903F5">
            <w:pPr>
              <w:pStyle w:val="TAL"/>
            </w:pPr>
            <w:r>
              <w:t xml:space="preserve">e.g., </w:t>
            </w:r>
            <w:r w:rsidRPr="009F43F5">
              <w:t>VAL server</w:t>
            </w:r>
          </w:p>
        </w:tc>
      </w:tr>
      <w:tr w:rsidR="004903F5" w14:paraId="0A5382F1" w14:textId="77777777" w:rsidTr="00AA30AF">
        <w:trPr>
          <w:trHeight w:val="136"/>
        </w:trPr>
        <w:tc>
          <w:tcPr>
            <w:tcW w:w="3652" w:type="dxa"/>
            <w:vMerge/>
            <w:shd w:val="clear" w:color="auto" w:fill="auto"/>
          </w:tcPr>
          <w:p w14:paraId="400941DB" w14:textId="77777777" w:rsidR="004903F5" w:rsidRDefault="004903F5" w:rsidP="004903F5">
            <w:pPr>
              <w:pStyle w:val="TAL"/>
            </w:pPr>
          </w:p>
        </w:tc>
        <w:tc>
          <w:tcPr>
            <w:tcW w:w="2268" w:type="dxa"/>
            <w:shd w:val="clear" w:color="auto" w:fill="auto"/>
          </w:tcPr>
          <w:p w14:paraId="3E304181" w14:textId="77777777" w:rsidR="004903F5" w:rsidRDefault="004903F5" w:rsidP="004903F5">
            <w:pPr>
              <w:pStyle w:val="TAL"/>
            </w:pPr>
            <w:proofErr w:type="spellStart"/>
            <w:r>
              <w:t>Deactivate_MBS_Resource</w:t>
            </w:r>
            <w:proofErr w:type="spellEnd"/>
          </w:p>
        </w:tc>
        <w:tc>
          <w:tcPr>
            <w:tcW w:w="1923" w:type="dxa"/>
          </w:tcPr>
          <w:p w14:paraId="5C4DCEA0" w14:textId="77777777" w:rsidR="004903F5" w:rsidRDefault="004903F5" w:rsidP="004903F5">
            <w:pPr>
              <w:pStyle w:val="TAL"/>
            </w:pPr>
            <w:r w:rsidRPr="00BB35D2">
              <w:t>Request/Response</w:t>
            </w:r>
          </w:p>
        </w:tc>
        <w:tc>
          <w:tcPr>
            <w:tcW w:w="2330" w:type="dxa"/>
            <w:shd w:val="clear" w:color="auto" w:fill="auto"/>
          </w:tcPr>
          <w:p w14:paraId="2FFCA505" w14:textId="77777777" w:rsidR="004903F5" w:rsidRDefault="004903F5" w:rsidP="004903F5">
            <w:pPr>
              <w:pStyle w:val="TAL"/>
            </w:pPr>
            <w:r>
              <w:t xml:space="preserve">e.g., </w:t>
            </w:r>
            <w:r w:rsidRPr="009F43F5">
              <w:t>VAL server</w:t>
            </w:r>
          </w:p>
        </w:tc>
      </w:tr>
      <w:tr w:rsidR="004903F5" w14:paraId="0B94A70C" w14:textId="77777777" w:rsidTr="00AA30AF">
        <w:trPr>
          <w:trHeight w:val="136"/>
        </w:trPr>
        <w:tc>
          <w:tcPr>
            <w:tcW w:w="3652" w:type="dxa"/>
            <w:vMerge/>
            <w:shd w:val="clear" w:color="auto" w:fill="auto"/>
          </w:tcPr>
          <w:p w14:paraId="40D30E06" w14:textId="77777777" w:rsidR="004903F5" w:rsidRDefault="004903F5" w:rsidP="004903F5">
            <w:pPr>
              <w:pStyle w:val="TAL"/>
            </w:pPr>
          </w:p>
        </w:tc>
        <w:tc>
          <w:tcPr>
            <w:tcW w:w="2268" w:type="dxa"/>
            <w:shd w:val="clear" w:color="auto" w:fill="auto"/>
          </w:tcPr>
          <w:p w14:paraId="7BCDD80A" w14:textId="77777777" w:rsidR="004903F5" w:rsidRDefault="004903F5" w:rsidP="004903F5">
            <w:pPr>
              <w:pStyle w:val="TAL"/>
            </w:pPr>
            <w:proofErr w:type="spellStart"/>
            <w:r>
              <w:t>Reliable_Transmission_Request</w:t>
            </w:r>
            <w:proofErr w:type="spellEnd"/>
          </w:p>
        </w:tc>
        <w:tc>
          <w:tcPr>
            <w:tcW w:w="1923" w:type="dxa"/>
          </w:tcPr>
          <w:p w14:paraId="22E5EC00" w14:textId="77777777" w:rsidR="004903F5" w:rsidRPr="00BB35D2" w:rsidRDefault="004903F5" w:rsidP="004903F5">
            <w:pPr>
              <w:pStyle w:val="TAL"/>
            </w:pPr>
            <w:r w:rsidRPr="00BB35D2">
              <w:t>Request/Response</w:t>
            </w:r>
          </w:p>
        </w:tc>
        <w:tc>
          <w:tcPr>
            <w:tcW w:w="2330" w:type="dxa"/>
            <w:shd w:val="clear" w:color="auto" w:fill="auto"/>
          </w:tcPr>
          <w:p w14:paraId="699B72EC" w14:textId="77777777" w:rsidR="004903F5" w:rsidRPr="009F43F5" w:rsidRDefault="004903F5" w:rsidP="004903F5">
            <w:pPr>
              <w:pStyle w:val="TAL"/>
            </w:pPr>
            <w:r>
              <w:t>e.g., SEALDD Server, VAL Server</w:t>
            </w:r>
          </w:p>
        </w:tc>
      </w:tr>
      <w:tr w:rsidR="004903F5" w14:paraId="06B09245" w14:textId="77777777" w:rsidTr="00AA30AF">
        <w:trPr>
          <w:trHeight w:val="136"/>
        </w:trPr>
        <w:tc>
          <w:tcPr>
            <w:tcW w:w="3652" w:type="dxa"/>
            <w:vMerge/>
            <w:shd w:val="clear" w:color="auto" w:fill="auto"/>
          </w:tcPr>
          <w:p w14:paraId="60D92CA2" w14:textId="77777777" w:rsidR="004903F5" w:rsidRDefault="004903F5" w:rsidP="004903F5">
            <w:pPr>
              <w:pStyle w:val="TAL"/>
            </w:pPr>
          </w:p>
        </w:tc>
        <w:tc>
          <w:tcPr>
            <w:tcW w:w="2268" w:type="dxa"/>
            <w:shd w:val="clear" w:color="auto" w:fill="auto"/>
          </w:tcPr>
          <w:p w14:paraId="06922250" w14:textId="77777777" w:rsidR="004903F5" w:rsidRDefault="004903F5" w:rsidP="004903F5">
            <w:pPr>
              <w:pStyle w:val="TAL"/>
            </w:pPr>
            <w:proofErr w:type="spellStart"/>
            <w:r>
              <w:t>BDT_Configuration_Request</w:t>
            </w:r>
            <w:proofErr w:type="spellEnd"/>
          </w:p>
        </w:tc>
        <w:tc>
          <w:tcPr>
            <w:tcW w:w="1923" w:type="dxa"/>
          </w:tcPr>
          <w:p w14:paraId="2F3B1A46" w14:textId="77777777" w:rsidR="004903F5" w:rsidRPr="00BB35D2" w:rsidRDefault="004903F5" w:rsidP="004903F5">
            <w:pPr>
              <w:pStyle w:val="TAL"/>
            </w:pPr>
            <w:r w:rsidRPr="00BB35D2">
              <w:t>Request/Response</w:t>
            </w:r>
          </w:p>
        </w:tc>
        <w:tc>
          <w:tcPr>
            <w:tcW w:w="2330" w:type="dxa"/>
            <w:shd w:val="clear" w:color="auto" w:fill="auto"/>
          </w:tcPr>
          <w:p w14:paraId="096BC6A6" w14:textId="77777777" w:rsidR="004903F5" w:rsidRDefault="004903F5" w:rsidP="004903F5">
            <w:pPr>
              <w:pStyle w:val="TAL"/>
            </w:pPr>
            <w:r>
              <w:t>e.g., VAL server, SEALDD Server</w:t>
            </w:r>
          </w:p>
        </w:tc>
      </w:tr>
      <w:tr w:rsidR="004903F5" w14:paraId="63E47A93" w14:textId="77777777" w:rsidTr="00AA30AF">
        <w:trPr>
          <w:trHeight w:val="136"/>
        </w:trPr>
        <w:tc>
          <w:tcPr>
            <w:tcW w:w="3652" w:type="dxa"/>
            <w:vMerge/>
            <w:shd w:val="clear" w:color="auto" w:fill="auto"/>
          </w:tcPr>
          <w:p w14:paraId="3EE80AE0" w14:textId="77777777" w:rsidR="004903F5" w:rsidRDefault="004903F5" w:rsidP="004903F5">
            <w:pPr>
              <w:pStyle w:val="TAL"/>
            </w:pPr>
          </w:p>
        </w:tc>
        <w:tc>
          <w:tcPr>
            <w:tcW w:w="2268" w:type="dxa"/>
            <w:shd w:val="clear" w:color="auto" w:fill="auto"/>
          </w:tcPr>
          <w:p w14:paraId="66F61AD9" w14:textId="77777777" w:rsidR="004903F5" w:rsidRDefault="004903F5" w:rsidP="004903F5">
            <w:pPr>
              <w:pStyle w:val="TAL"/>
            </w:pPr>
            <w:proofErr w:type="spellStart"/>
            <w:r>
              <w:t>BDT_Negotiation_Notification</w:t>
            </w:r>
            <w:proofErr w:type="spellEnd"/>
          </w:p>
        </w:tc>
        <w:tc>
          <w:tcPr>
            <w:tcW w:w="1923" w:type="dxa"/>
          </w:tcPr>
          <w:p w14:paraId="0A70F11E" w14:textId="77777777" w:rsidR="004903F5" w:rsidRPr="00BB35D2" w:rsidRDefault="004903F5" w:rsidP="004903F5">
            <w:pPr>
              <w:pStyle w:val="TAL"/>
            </w:pPr>
            <w:r>
              <w:t>Subscribe/Notify</w:t>
            </w:r>
          </w:p>
        </w:tc>
        <w:tc>
          <w:tcPr>
            <w:tcW w:w="2330" w:type="dxa"/>
            <w:shd w:val="clear" w:color="auto" w:fill="auto"/>
          </w:tcPr>
          <w:p w14:paraId="29DED029" w14:textId="77777777" w:rsidR="004903F5" w:rsidRDefault="004903F5" w:rsidP="004903F5">
            <w:pPr>
              <w:pStyle w:val="TAL"/>
            </w:pPr>
            <w:r>
              <w:t>e.g., VAL server, SEALDD Server</w:t>
            </w:r>
          </w:p>
        </w:tc>
      </w:tr>
      <w:tr w:rsidR="004903F5" w14:paraId="5D19DB38" w14:textId="77777777" w:rsidTr="00AA30AF">
        <w:trPr>
          <w:trHeight w:val="136"/>
        </w:trPr>
        <w:tc>
          <w:tcPr>
            <w:tcW w:w="3652" w:type="dxa"/>
            <w:vMerge/>
            <w:shd w:val="clear" w:color="auto" w:fill="auto"/>
          </w:tcPr>
          <w:p w14:paraId="4F3F56C2" w14:textId="77777777" w:rsidR="004903F5" w:rsidRDefault="004903F5" w:rsidP="004903F5">
            <w:pPr>
              <w:pStyle w:val="TAL"/>
            </w:pPr>
          </w:p>
        </w:tc>
        <w:tc>
          <w:tcPr>
            <w:tcW w:w="2268" w:type="dxa"/>
            <w:shd w:val="clear" w:color="auto" w:fill="auto"/>
          </w:tcPr>
          <w:p w14:paraId="4BF025E5" w14:textId="77777777" w:rsidR="004903F5" w:rsidRDefault="004903F5" w:rsidP="004903F5">
            <w:pPr>
              <w:pStyle w:val="TAL"/>
            </w:pPr>
            <w:proofErr w:type="spellStart"/>
            <w:r>
              <w:t>BDT_Configuration_Get</w:t>
            </w:r>
            <w:proofErr w:type="spellEnd"/>
          </w:p>
        </w:tc>
        <w:tc>
          <w:tcPr>
            <w:tcW w:w="1923" w:type="dxa"/>
          </w:tcPr>
          <w:p w14:paraId="56EA9EBA" w14:textId="77777777" w:rsidR="004903F5" w:rsidRPr="00BB35D2" w:rsidRDefault="004903F5" w:rsidP="004903F5">
            <w:pPr>
              <w:pStyle w:val="TAL"/>
            </w:pPr>
            <w:r w:rsidRPr="00BB35D2">
              <w:t>Request/Response</w:t>
            </w:r>
          </w:p>
        </w:tc>
        <w:tc>
          <w:tcPr>
            <w:tcW w:w="2330" w:type="dxa"/>
            <w:shd w:val="clear" w:color="auto" w:fill="auto"/>
          </w:tcPr>
          <w:p w14:paraId="01D82BED" w14:textId="77777777" w:rsidR="004903F5" w:rsidRDefault="004903F5" w:rsidP="004903F5">
            <w:pPr>
              <w:pStyle w:val="TAL"/>
            </w:pPr>
            <w:r>
              <w:t>e.g., VAL server, SEALDD Server</w:t>
            </w:r>
          </w:p>
        </w:tc>
      </w:tr>
      <w:tr w:rsidR="004903F5" w14:paraId="300DF18B" w14:textId="77777777" w:rsidTr="00AA30AF">
        <w:trPr>
          <w:trHeight w:val="136"/>
        </w:trPr>
        <w:tc>
          <w:tcPr>
            <w:tcW w:w="3652" w:type="dxa"/>
            <w:vMerge/>
            <w:shd w:val="clear" w:color="auto" w:fill="auto"/>
          </w:tcPr>
          <w:p w14:paraId="43FBCF0F" w14:textId="77777777" w:rsidR="004903F5" w:rsidRDefault="004903F5" w:rsidP="004903F5">
            <w:pPr>
              <w:pStyle w:val="TAL"/>
            </w:pPr>
          </w:p>
        </w:tc>
        <w:tc>
          <w:tcPr>
            <w:tcW w:w="2268" w:type="dxa"/>
            <w:shd w:val="clear" w:color="auto" w:fill="auto"/>
          </w:tcPr>
          <w:p w14:paraId="2E434984" w14:textId="77777777" w:rsidR="004903F5" w:rsidRDefault="004903F5" w:rsidP="004903F5">
            <w:pPr>
              <w:pStyle w:val="TAL"/>
            </w:pPr>
            <w:proofErr w:type="spellStart"/>
            <w:r>
              <w:t>BDT_Configuration_Update</w:t>
            </w:r>
            <w:proofErr w:type="spellEnd"/>
          </w:p>
        </w:tc>
        <w:tc>
          <w:tcPr>
            <w:tcW w:w="1923" w:type="dxa"/>
          </w:tcPr>
          <w:p w14:paraId="66682956" w14:textId="77777777" w:rsidR="004903F5" w:rsidRPr="00BB35D2" w:rsidRDefault="004903F5" w:rsidP="004903F5">
            <w:pPr>
              <w:pStyle w:val="TAL"/>
            </w:pPr>
            <w:r w:rsidRPr="00BB35D2">
              <w:t>Request/Response</w:t>
            </w:r>
          </w:p>
        </w:tc>
        <w:tc>
          <w:tcPr>
            <w:tcW w:w="2330" w:type="dxa"/>
            <w:shd w:val="clear" w:color="auto" w:fill="auto"/>
          </w:tcPr>
          <w:p w14:paraId="4506C705" w14:textId="77777777" w:rsidR="004903F5" w:rsidRDefault="004903F5" w:rsidP="004903F5">
            <w:pPr>
              <w:pStyle w:val="TAL"/>
            </w:pPr>
            <w:r>
              <w:t>e.g., VAL server, SEALDD Server</w:t>
            </w:r>
          </w:p>
        </w:tc>
      </w:tr>
      <w:tr w:rsidR="004903F5" w14:paraId="4508F872" w14:textId="77777777" w:rsidTr="00AA30AF">
        <w:trPr>
          <w:trHeight w:val="136"/>
        </w:trPr>
        <w:tc>
          <w:tcPr>
            <w:tcW w:w="3652" w:type="dxa"/>
            <w:vMerge/>
            <w:shd w:val="clear" w:color="auto" w:fill="auto"/>
          </w:tcPr>
          <w:p w14:paraId="21F83C76" w14:textId="77777777" w:rsidR="004903F5" w:rsidRDefault="004903F5" w:rsidP="004903F5">
            <w:pPr>
              <w:pStyle w:val="TAL"/>
            </w:pPr>
          </w:p>
        </w:tc>
        <w:tc>
          <w:tcPr>
            <w:tcW w:w="2268" w:type="dxa"/>
            <w:shd w:val="clear" w:color="auto" w:fill="auto"/>
          </w:tcPr>
          <w:p w14:paraId="4B3441F9" w14:textId="77777777" w:rsidR="004903F5" w:rsidRDefault="004903F5" w:rsidP="004903F5">
            <w:pPr>
              <w:pStyle w:val="TAL"/>
            </w:pPr>
            <w:proofErr w:type="spellStart"/>
            <w:r>
              <w:t>BDT_Configuration_Delete</w:t>
            </w:r>
            <w:proofErr w:type="spellEnd"/>
          </w:p>
        </w:tc>
        <w:tc>
          <w:tcPr>
            <w:tcW w:w="1923" w:type="dxa"/>
          </w:tcPr>
          <w:p w14:paraId="2ED3D5C2" w14:textId="77777777" w:rsidR="004903F5" w:rsidRPr="00BB35D2" w:rsidRDefault="004903F5" w:rsidP="004903F5">
            <w:pPr>
              <w:pStyle w:val="TAL"/>
            </w:pPr>
            <w:r w:rsidRPr="00BB35D2">
              <w:t>Request/Response</w:t>
            </w:r>
          </w:p>
        </w:tc>
        <w:tc>
          <w:tcPr>
            <w:tcW w:w="2330" w:type="dxa"/>
            <w:shd w:val="clear" w:color="auto" w:fill="auto"/>
          </w:tcPr>
          <w:p w14:paraId="0FBC4753" w14:textId="77777777" w:rsidR="004903F5" w:rsidRDefault="004903F5" w:rsidP="004903F5">
            <w:pPr>
              <w:pStyle w:val="TAL"/>
            </w:pPr>
            <w:r>
              <w:t>e.g., VAL server, SEALDD Server</w:t>
            </w:r>
          </w:p>
        </w:tc>
      </w:tr>
      <w:tr w:rsidR="004903F5" w14:paraId="74A158CC" w14:textId="77777777" w:rsidTr="00AA30AF">
        <w:trPr>
          <w:trHeight w:val="136"/>
        </w:trPr>
        <w:tc>
          <w:tcPr>
            <w:tcW w:w="3652" w:type="dxa"/>
            <w:vMerge/>
            <w:shd w:val="clear" w:color="auto" w:fill="auto"/>
          </w:tcPr>
          <w:p w14:paraId="042FF739" w14:textId="77777777" w:rsidR="004903F5" w:rsidRDefault="004903F5" w:rsidP="004903F5">
            <w:pPr>
              <w:pStyle w:val="TAL"/>
            </w:pPr>
          </w:p>
        </w:tc>
        <w:tc>
          <w:tcPr>
            <w:tcW w:w="2268" w:type="dxa"/>
            <w:shd w:val="clear" w:color="auto" w:fill="auto"/>
          </w:tcPr>
          <w:p w14:paraId="3F2BF5F6" w14:textId="77777777" w:rsidR="004903F5" w:rsidRDefault="004903F5" w:rsidP="004903F5">
            <w:pPr>
              <w:pStyle w:val="TAL"/>
            </w:pPr>
            <w:proofErr w:type="spellStart"/>
            <w:r>
              <w:t>Subscribe_Unified_Traffic_Pattern_and_Monitoring_Management</w:t>
            </w:r>
            <w:proofErr w:type="spellEnd"/>
          </w:p>
        </w:tc>
        <w:tc>
          <w:tcPr>
            <w:tcW w:w="1923" w:type="dxa"/>
            <w:vMerge w:val="restart"/>
          </w:tcPr>
          <w:p w14:paraId="1487B74F" w14:textId="77777777" w:rsidR="004903F5" w:rsidRPr="00BB35D2" w:rsidRDefault="004903F5" w:rsidP="004903F5">
            <w:pPr>
              <w:pStyle w:val="TAL"/>
            </w:pPr>
            <w:r>
              <w:t>Subscribe/Notify</w:t>
            </w:r>
          </w:p>
        </w:tc>
        <w:tc>
          <w:tcPr>
            <w:tcW w:w="2330" w:type="dxa"/>
            <w:vMerge w:val="restart"/>
            <w:shd w:val="clear" w:color="auto" w:fill="auto"/>
          </w:tcPr>
          <w:p w14:paraId="35901C7B" w14:textId="77777777" w:rsidR="004903F5" w:rsidRPr="009F43F5" w:rsidRDefault="004903F5" w:rsidP="004903F5">
            <w:pPr>
              <w:pStyle w:val="TAL"/>
            </w:pPr>
            <w:r>
              <w:t>e.g., VAL server</w:t>
            </w:r>
          </w:p>
        </w:tc>
      </w:tr>
      <w:tr w:rsidR="004903F5" w14:paraId="6BF4F391" w14:textId="77777777" w:rsidTr="00AA30AF">
        <w:trPr>
          <w:trHeight w:val="136"/>
        </w:trPr>
        <w:tc>
          <w:tcPr>
            <w:tcW w:w="3652" w:type="dxa"/>
            <w:vMerge/>
            <w:shd w:val="clear" w:color="auto" w:fill="auto"/>
          </w:tcPr>
          <w:p w14:paraId="6CD87A33" w14:textId="77777777" w:rsidR="004903F5" w:rsidRDefault="004903F5" w:rsidP="004903F5">
            <w:pPr>
              <w:pStyle w:val="TAL"/>
            </w:pPr>
          </w:p>
        </w:tc>
        <w:tc>
          <w:tcPr>
            <w:tcW w:w="2268" w:type="dxa"/>
            <w:shd w:val="clear" w:color="auto" w:fill="auto"/>
          </w:tcPr>
          <w:p w14:paraId="47D4EC8A" w14:textId="77777777" w:rsidR="004903F5" w:rsidRDefault="004903F5" w:rsidP="004903F5">
            <w:pPr>
              <w:pStyle w:val="TAL"/>
            </w:pPr>
            <w:r>
              <w:t>Update_Unified_Traffic_Pattern_and_Monitoring_Management_Subscription</w:t>
            </w:r>
          </w:p>
        </w:tc>
        <w:tc>
          <w:tcPr>
            <w:tcW w:w="1923" w:type="dxa"/>
            <w:vMerge/>
          </w:tcPr>
          <w:p w14:paraId="4E834745" w14:textId="77777777" w:rsidR="004903F5" w:rsidRPr="00BB35D2" w:rsidRDefault="004903F5" w:rsidP="004903F5">
            <w:pPr>
              <w:pStyle w:val="TAL"/>
            </w:pPr>
          </w:p>
        </w:tc>
        <w:tc>
          <w:tcPr>
            <w:tcW w:w="2330" w:type="dxa"/>
            <w:vMerge/>
            <w:shd w:val="clear" w:color="auto" w:fill="auto"/>
          </w:tcPr>
          <w:p w14:paraId="1D51F371" w14:textId="77777777" w:rsidR="004903F5" w:rsidRPr="009F43F5" w:rsidRDefault="004903F5" w:rsidP="004903F5">
            <w:pPr>
              <w:pStyle w:val="TAL"/>
            </w:pPr>
          </w:p>
        </w:tc>
      </w:tr>
      <w:tr w:rsidR="004903F5" w14:paraId="10E05BEA" w14:textId="77777777" w:rsidTr="00AA30AF">
        <w:trPr>
          <w:trHeight w:val="136"/>
        </w:trPr>
        <w:tc>
          <w:tcPr>
            <w:tcW w:w="3652" w:type="dxa"/>
            <w:vMerge/>
            <w:shd w:val="clear" w:color="auto" w:fill="auto"/>
          </w:tcPr>
          <w:p w14:paraId="2F30E063" w14:textId="77777777" w:rsidR="004903F5" w:rsidRDefault="004903F5" w:rsidP="004903F5">
            <w:pPr>
              <w:pStyle w:val="TAL"/>
            </w:pPr>
          </w:p>
        </w:tc>
        <w:tc>
          <w:tcPr>
            <w:tcW w:w="2268" w:type="dxa"/>
            <w:shd w:val="clear" w:color="auto" w:fill="auto"/>
          </w:tcPr>
          <w:p w14:paraId="011D0039" w14:textId="77777777" w:rsidR="004903F5" w:rsidRDefault="004903F5" w:rsidP="004903F5">
            <w:pPr>
              <w:pStyle w:val="TAL"/>
            </w:pPr>
            <w:proofErr w:type="spellStart"/>
            <w:r>
              <w:t>Unsubscribe_Unified_Traffic_Pattern_and_Monitoring_Management</w:t>
            </w:r>
            <w:proofErr w:type="spellEnd"/>
          </w:p>
        </w:tc>
        <w:tc>
          <w:tcPr>
            <w:tcW w:w="1923" w:type="dxa"/>
            <w:vMerge/>
          </w:tcPr>
          <w:p w14:paraId="509E3E68" w14:textId="77777777" w:rsidR="004903F5" w:rsidRPr="00BB35D2" w:rsidRDefault="004903F5" w:rsidP="004903F5">
            <w:pPr>
              <w:pStyle w:val="TAL"/>
            </w:pPr>
          </w:p>
        </w:tc>
        <w:tc>
          <w:tcPr>
            <w:tcW w:w="2330" w:type="dxa"/>
            <w:vMerge/>
            <w:shd w:val="clear" w:color="auto" w:fill="auto"/>
          </w:tcPr>
          <w:p w14:paraId="61CD025C" w14:textId="77777777" w:rsidR="004903F5" w:rsidRPr="009F43F5" w:rsidRDefault="004903F5" w:rsidP="004903F5">
            <w:pPr>
              <w:pStyle w:val="TAL"/>
            </w:pPr>
          </w:p>
        </w:tc>
      </w:tr>
      <w:tr w:rsidR="004903F5" w14:paraId="10E8CBB8" w14:textId="77777777" w:rsidTr="00AA30AF">
        <w:trPr>
          <w:trHeight w:val="136"/>
        </w:trPr>
        <w:tc>
          <w:tcPr>
            <w:tcW w:w="3652" w:type="dxa"/>
            <w:vMerge/>
            <w:shd w:val="clear" w:color="auto" w:fill="auto"/>
          </w:tcPr>
          <w:p w14:paraId="0A32E758" w14:textId="77777777" w:rsidR="004903F5" w:rsidRDefault="004903F5" w:rsidP="004903F5">
            <w:pPr>
              <w:pStyle w:val="TAL"/>
            </w:pPr>
          </w:p>
        </w:tc>
        <w:tc>
          <w:tcPr>
            <w:tcW w:w="2268" w:type="dxa"/>
            <w:shd w:val="clear" w:color="auto" w:fill="auto"/>
          </w:tcPr>
          <w:p w14:paraId="5DE1CB72" w14:textId="77777777" w:rsidR="004903F5" w:rsidRDefault="004903F5" w:rsidP="004903F5">
            <w:pPr>
              <w:pStyle w:val="TAL"/>
            </w:pPr>
            <w:proofErr w:type="spellStart"/>
            <w:r>
              <w:t>Notify_Unified_Traffic_Pattern_Update</w:t>
            </w:r>
            <w:proofErr w:type="spellEnd"/>
          </w:p>
        </w:tc>
        <w:tc>
          <w:tcPr>
            <w:tcW w:w="1923" w:type="dxa"/>
            <w:vMerge/>
          </w:tcPr>
          <w:p w14:paraId="3A46C242" w14:textId="77777777" w:rsidR="004903F5" w:rsidRPr="00BB35D2" w:rsidRDefault="004903F5" w:rsidP="004903F5">
            <w:pPr>
              <w:pStyle w:val="TAL"/>
            </w:pPr>
          </w:p>
        </w:tc>
        <w:tc>
          <w:tcPr>
            <w:tcW w:w="2330" w:type="dxa"/>
            <w:vMerge/>
            <w:shd w:val="clear" w:color="auto" w:fill="auto"/>
          </w:tcPr>
          <w:p w14:paraId="479742C1" w14:textId="77777777" w:rsidR="004903F5" w:rsidRPr="009F43F5" w:rsidRDefault="004903F5" w:rsidP="004903F5">
            <w:pPr>
              <w:pStyle w:val="TAL"/>
            </w:pPr>
          </w:p>
        </w:tc>
      </w:tr>
      <w:tr w:rsidR="004903F5" w14:paraId="445BE235" w14:textId="77777777" w:rsidTr="00AA30AF">
        <w:trPr>
          <w:trHeight w:val="136"/>
        </w:trPr>
        <w:tc>
          <w:tcPr>
            <w:tcW w:w="3652" w:type="dxa"/>
            <w:vMerge w:val="restart"/>
            <w:shd w:val="clear" w:color="auto" w:fill="auto"/>
          </w:tcPr>
          <w:p w14:paraId="4DDC1102" w14:textId="77777777" w:rsidR="004903F5" w:rsidRDefault="004903F5" w:rsidP="004903F5">
            <w:pPr>
              <w:pStyle w:val="TAL"/>
            </w:pPr>
            <w:proofErr w:type="spellStart"/>
            <w:r>
              <w:t>SS_EventsMonitoring</w:t>
            </w:r>
            <w:proofErr w:type="spellEnd"/>
          </w:p>
        </w:tc>
        <w:tc>
          <w:tcPr>
            <w:tcW w:w="2268" w:type="dxa"/>
            <w:shd w:val="clear" w:color="auto" w:fill="auto"/>
          </w:tcPr>
          <w:p w14:paraId="0E85584A" w14:textId="77777777" w:rsidR="004903F5" w:rsidRDefault="004903F5" w:rsidP="004903F5">
            <w:pPr>
              <w:pStyle w:val="TAL"/>
            </w:pPr>
            <w:proofErr w:type="spellStart"/>
            <w:r>
              <w:t>Subscribe_Monitoring_Events</w:t>
            </w:r>
            <w:proofErr w:type="spellEnd"/>
          </w:p>
        </w:tc>
        <w:tc>
          <w:tcPr>
            <w:tcW w:w="1923" w:type="dxa"/>
            <w:vMerge w:val="restart"/>
          </w:tcPr>
          <w:p w14:paraId="2C98CB34" w14:textId="77777777" w:rsidR="004903F5" w:rsidRDefault="004903F5" w:rsidP="004903F5">
            <w:pPr>
              <w:pStyle w:val="TAL"/>
            </w:pPr>
            <w:r>
              <w:t>Subscribe/Notify</w:t>
            </w:r>
          </w:p>
        </w:tc>
        <w:tc>
          <w:tcPr>
            <w:tcW w:w="2330" w:type="dxa"/>
            <w:vMerge w:val="restart"/>
            <w:shd w:val="clear" w:color="auto" w:fill="auto"/>
          </w:tcPr>
          <w:p w14:paraId="7CB845D4" w14:textId="77777777" w:rsidR="004903F5" w:rsidRDefault="004903F5" w:rsidP="004903F5">
            <w:pPr>
              <w:pStyle w:val="TAL"/>
            </w:pPr>
            <w:r>
              <w:t>VAL server</w:t>
            </w:r>
          </w:p>
        </w:tc>
      </w:tr>
      <w:tr w:rsidR="004903F5" w14:paraId="304D0F40" w14:textId="77777777" w:rsidTr="00AA30AF">
        <w:trPr>
          <w:trHeight w:val="136"/>
        </w:trPr>
        <w:tc>
          <w:tcPr>
            <w:tcW w:w="3652" w:type="dxa"/>
            <w:vMerge/>
            <w:shd w:val="clear" w:color="auto" w:fill="auto"/>
          </w:tcPr>
          <w:p w14:paraId="1401DF67" w14:textId="77777777" w:rsidR="004903F5" w:rsidRDefault="004903F5" w:rsidP="004903F5">
            <w:pPr>
              <w:pStyle w:val="TAL"/>
            </w:pPr>
          </w:p>
        </w:tc>
        <w:tc>
          <w:tcPr>
            <w:tcW w:w="2268" w:type="dxa"/>
            <w:shd w:val="clear" w:color="auto" w:fill="auto"/>
          </w:tcPr>
          <w:p w14:paraId="26E42539" w14:textId="77777777" w:rsidR="004903F5" w:rsidRDefault="004903F5" w:rsidP="004903F5">
            <w:pPr>
              <w:pStyle w:val="TAL"/>
            </w:pPr>
            <w:proofErr w:type="spellStart"/>
            <w:r>
              <w:t>Notify_Monitoring_Events</w:t>
            </w:r>
            <w:proofErr w:type="spellEnd"/>
          </w:p>
        </w:tc>
        <w:tc>
          <w:tcPr>
            <w:tcW w:w="1923" w:type="dxa"/>
            <w:vMerge/>
          </w:tcPr>
          <w:p w14:paraId="1974B508" w14:textId="77777777" w:rsidR="004903F5" w:rsidRDefault="004903F5" w:rsidP="004903F5">
            <w:pPr>
              <w:pStyle w:val="TAL"/>
            </w:pPr>
          </w:p>
        </w:tc>
        <w:tc>
          <w:tcPr>
            <w:tcW w:w="2330" w:type="dxa"/>
            <w:vMerge/>
            <w:shd w:val="clear" w:color="auto" w:fill="auto"/>
          </w:tcPr>
          <w:p w14:paraId="2D51A5A9" w14:textId="77777777" w:rsidR="004903F5" w:rsidRDefault="004903F5" w:rsidP="004903F5">
            <w:pPr>
              <w:pStyle w:val="TAL"/>
            </w:pPr>
          </w:p>
        </w:tc>
      </w:tr>
      <w:tr w:rsidR="004903F5" w14:paraId="6FD8BD43" w14:textId="77777777" w:rsidTr="00AA30AF">
        <w:trPr>
          <w:trHeight w:val="136"/>
        </w:trPr>
        <w:tc>
          <w:tcPr>
            <w:tcW w:w="3652" w:type="dxa"/>
            <w:vMerge w:val="restart"/>
            <w:shd w:val="clear" w:color="auto" w:fill="auto"/>
          </w:tcPr>
          <w:p w14:paraId="174ECF56" w14:textId="77777777" w:rsidR="004903F5" w:rsidRDefault="004903F5" w:rsidP="004903F5">
            <w:pPr>
              <w:pStyle w:val="TAL"/>
            </w:pPr>
            <w:proofErr w:type="spellStart"/>
            <w:r>
              <w:t>SS_Events</w:t>
            </w:r>
            <w:proofErr w:type="spellEnd"/>
          </w:p>
        </w:tc>
        <w:tc>
          <w:tcPr>
            <w:tcW w:w="2268" w:type="dxa"/>
            <w:shd w:val="clear" w:color="auto" w:fill="auto"/>
          </w:tcPr>
          <w:p w14:paraId="4574DBDA" w14:textId="77777777" w:rsidR="004903F5" w:rsidRDefault="004903F5" w:rsidP="004903F5">
            <w:pPr>
              <w:pStyle w:val="TAL"/>
            </w:pPr>
            <w:proofErr w:type="spellStart"/>
            <w:r>
              <w:t>Subscribe_Event</w:t>
            </w:r>
            <w:proofErr w:type="spellEnd"/>
          </w:p>
        </w:tc>
        <w:tc>
          <w:tcPr>
            <w:tcW w:w="1923" w:type="dxa"/>
            <w:vMerge w:val="restart"/>
          </w:tcPr>
          <w:p w14:paraId="2F230A38" w14:textId="77777777" w:rsidR="004903F5" w:rsidRDefault="004903F5" w:rsidP="004903F5">
            <w:pPr>
              <w:pStyle w:val="TAL"/>
            </w:pPr>
            <w:r>
              <w:t>Subscribe/Notify</w:t>
            </w:r>
          </w:p>
        </w:tc>
        <w:tc>
          <w:tcPr>
            <w:tcW w:w="2330" w:type="dxa"/>
            <w:shd w:val="clear" w:color="auto" w:fill="auto"/>
          </w:tcPr>
          <w:p w14:paraId="6E4BDFE1" w14:textId="77777777" w:rsidR="004903F5" w:rsidRDefault="004903F5" w:rsidP="004903F5">
            <w:pPr>
              <w:pStyle w:val="TAL"/>
            </w:pPr>
            <w:r>
              <w:t>VAL server</w:t>
            </w:r>
          </w:p>
        </w:tc>
      </w:tr>
      <w:tr w:rsidR="004903F5" w14:paraId="28081B3C" w14:textId="77777777" w:rsidTr="00AA30AF">
        <w:trPr>
          <w:trHeight w:val="136"/>
        </w:trPr>
        <w:tc>
          <w:tcPr>
            <w:tcW w:w="3652" w:type="dxa"/>
            <w:vMerge/>
            <w:shd w:val="clear" w:color="auto" w:fill="auto"/>
          </w:tcPr>
          <w:p w14:paraId="68E19D5C" w14:textId="77777777" w:rsidR="004903F5" w:rsidRDefault="004903F5" w:rsidP="004903F5">
            <w:pPr>
              <w:pStyle w:val="TAL"/>
            </w:pPr>
          </w:p>
        </w:tc>
        <w:tc>
          <w:tcPr>
            <w:tcW w:w="2268" w:type="dxa"/>
            <w:shd w:val="clear" w:color="auto" w:fill="auto"/>
          </w:tcPr>
          <w:p w14:paraId="325ED386" w14:textId="77777777" w:rsidR="004903F5" w:rsidRDefault="004903F5" w:rsidP="004903F5">
            <w:pPr>
              <w:pStyle w:val="TAL"/>
            </w:pPr>
            <w:proofErr w:type="spellStart"/>
            <w:r>
              <w:t>Notify_Event</w:t>
            </w:r>
            <w:proofErr w:type="spellEnd"/>
          </w:p>
        </w:tc>
        <w:tc>
          <w:tcPr>
            <w:tcW w:w="1923" w:type="dxa"/>
            <w:vMerge/>
          </w:tcPr>
          <w:p w14:paraId="7AE5943E" w14:textId="77777777" w:rsidR="004903F5" w:rsidRDefault="004903F5" w:rsidP="004903F5">
            <w:pPr>
              <w:pStyle w:val="TAL"/>
              <w:rPr>
                <w:color w:val="FF0000"/>
              </w:rPr>
            </w:pPr>
          </w:p>
        </w:tc>
        <w:tc>
          <w:tcPr>
            <w:tcW w:w="2330" w:type="dxa"/>
            <w:shd w:val="clear" w:color="auto" w:fill="auto"/>
          </w:tcPr>
          <w:p w14:paraId="54750330" w14:textId="77777777" w:rsidR="004903F5" w:rsidRDefault="004903F5" w:rsidP="004903F5">
            <w:pPr>
              <w:pStyle w:val="TAL"/>
            </w:pPr>
            <w:r>
              <w:t>VAL server</w:t>
            </w:r>
          </w:p>
        </w:tc>
      </w:tr>
      <w:tr w:rsidR="004903F5" w14:paraId="23C54388" w14:textId="77777777" w:rsidTr="00AA30AF">
        <w:trPr>
          <w:trHeight w:val="136"/>
        </w:trPr>
        <w:tc>
          <w:tcPr>
            <w:tcW w:w="3652" w:type="dxa"/>
            <w:vMerge/>
            <w:shd w:val="clear" w:color="auto" w:fill="auto"/>
          </w:tcPr>
          <w:p w14:paraId="5A099B9F" w14:textId="77777777" w:rsidR="004903F5" w:rsidRDefault="004903F5" w:rsidP="004903F5">
            <w:pPr>
              <w:pStyle w:val="TAL"/>
            </w:pPr>
          </w:p>
        </w:tc>
        <w:tc>
          <w:tcPr>
            <w:tcW w:w="2268" w:type="dxa"/>
            <w:shd w:val="clear" w:color="auto" w:fill="auto"/>
          </w:tcPr>
          <w:p w14:paraId="3DA3FFE6" w14:textId="77777777" w:rsidR="004903F5" w:rsidRDefault="004903F5" w:rsidP="004903F5">
            <w:pPr>
              <w:pStyle w:val="TAL"/>
            </w:pPr>
            <w:proofErr w:type="spellStart"/>
            <w:r>
              <w:t>Unsubscribe_Event</w:t>
            </w:r>
            <w:proofErr w:type="spellEnd"/>
          </w:p>
        </w:tc>
        <w:tc>
          <w:tcPr>
            <w:tcW w:w="1923" w:type="dxa"/>
            <w:vMerge/>
          </w:tcPr>
          <w:p w14:paraId="579CEBED" w14:textId="77777777" w:rsidR="004903F5" w:rsidRDefault="004903F5" w:rsidP="004903F5">
            <w:pPr>
              <w:pStyle w:val="TAL"/>
              <w:rPr>
                <w:color w:val="FF0000"/>
              </w:rPr>
            </w:pPr>
          </w:p>
        </w:tc>
        <w:tc>
          <w:tcPr>
            <w:tcW w:w="2330" w:type="dxa"/>
            <w:shd w:val="clear" w:color="auto" w:fill="auto"/>
          </w:tcPr>
          <w:p w14:paraId="3A13C6FA" w14:textId="77777777" w:rsidR="004903F5" w:rsidRDefault="004903F5" w:rsidP="004903F5">
            <w:pPr>
              <w:pStyle w:val="TAL"/>
            </w:pPr>
            <w:r>
              <w:t>VAL server</w:t>
            </w:r>
          </w:p>
        </w:tc>
      </w:tr>
      <w:tr w:rsidR="004903F5" w14:paraId="36D01062" w14:textId="77777777" w:rsidTr="00AA30AF">
        <w:trPr>
          <w:trHeight w:val="136"/>
        </w:trPr>
        <w:tc>
          <w:tcPr>
            <w:tcW w:w="3652" w:type="dxa"/>
            <w:vMerge/>
            <w:shd w:val="clear" w:color="auto" w:fill="auto"/>
          </w:tcPr>
          <w:p w14:paraId="61BC82A9" w14:textId="77777777" w:rsidR="004903F5" w:rsidRDefault="004903F5" w:rsidP="004903F5">
            <w:pPr>
              <w:pStyle w:val="TAL"/>
            </w:pPr>
          </w:p>
        </w:tc>
        <w:tc>
          <w:tcPr>
            <w:tcW w:w="2268" w:type="dxa"/>
            <w:shd w:val="clear" w:color="auto" w:fill="auto"/>
          </w:tcPr>
          <w:p w14:paraId="17ED6776" w14:textId="77777777" w:rsidR="004903F5" w:rsidRDefault="004903F5" w:rsidP="004903F5">
            <w:pPr>
              <w:pStyle w:val="TAL"/>
            </w:pPr>
            <w:proofErr w:type="spellStart"/>
            <w:r>
              <w:t>Update_Subscription</w:t>
            </w:r>
            <w:proofErr w:type="spellEnd"/>
          </w:p>
        </w:tc>
        <w:tc>
          <w:tcPr>
            <w:tcW w:w="1923" w:type="dxa"/>
            <w:vMerge/>
          </w:tcPr>
          <w:p w14:paraId="09A6DA16" w14:textId="77777777" w:rsidR="004903F5" w:rsidRDefault="004903F5" w:rsidP="004903F5">
            <w:pPr>
              <w:pStyle w:val="TAL"/>
              <w:rPr>
                <w:color w:val="FF0000"/>
              </w:rPr>
            </w:pPr>
          </w:p>
        </w:tc>
        <w:tc>
          <w:tcPr>
            <w:tcW w:w="2330" w:type="dxa"/>
            <w:shd w:val="clear" w:color="auto" w:fill="auto"/>
          </w:tcPr>
          <w:p w14:paraId="610924A7" w14:textId="77777777" w:rsidR="004903F5" w:rsidRDefault="004903F5" w:rsidP="004903F5">
            <w:pPr>
              <w:pStyle w:val="TAL"/>
            </w:pPr>
            <w:r>
              <w:t>VAL server</w:t>
            </w:r>
          </w:p>
        </w:tc>
      </w:tr>
      <w:tr w:rsidR="004903F5" w14:paraId="3A66028E" w14:textId="77777777" w:rsidTr="00AA30AF">
        <w:trPr>
          <w:trHeight w:val="136"/>
        </w:trPr>
        <w:tc>
          <w:tcPr>
            <w:tcW w:w="3652" w:type="dxa"/>
            <w:shd w:val="clear" w:color="auto" w:fill="auto"/>
          </w:tcPr>
          <w:p w14:paraId="671140CA" w14:textId="77777777" w:rsidR="004903F5" w:rsidRDefault="004903F5" w:rsidP="004903F5">
            <w:pPr>
              <w:pStyle w:val="TAL"/>
            </w:pPr>
            <w:proofErr w:type="spellStart"/>
            <w:r>
              <w:t>SS_KeyInfoRetrieval</w:t>
            </w:r>
            <w:proofErr w:type="spellEnd"/>
          </w:p>
        </w:tc>
        <w:tc>
          <w:tcPr>
            <w:tcW w:w="2268" w:type="dxa"/>
            <w:shd w:val="clear" w:color="auto" w:fill="auto"/>
          </w:tcPr>
          <w:p w14:paraId="1BEF6046" w14:textId="77777777" w:rsidR="004903F5" w:rsidRDefault="004903F5" w:rsidP="004903F5">
            <w:pPr>
              <w:pStyle w:val="TAL"/>
            </w:pPr>
            <w:proofErr w:type="spellStart"/>
            <w:r>
              <w:t>Obtain_Key_Info</w:t>
            </w:r>
            <w:proofErr w:type="spellEnd"/>
          </w:p>
        </w:tc>
        <w:tc>
          <w:tcPr>
            <w:tcW w:w="1923" w:type="dxa"/>
          </w:tcPr>
          <w:p w14:paraId="494D1D91" w14:textId="77777777" w:rsidR="004903F5" w:rsidRPr="007C406A" w:rsidRDefault="004903F5" w:rsidP="004903F5">
            <w:pPr>
              <w:pStyle w:val="TAL"/>
            </w:pPr>
            <w:r>
              <w:t>Request/Response</w:t>
            </w:r>
          </w:p>
        </w:tc>
        <w:tc>
          <w:tcPr>
            <w:tcW w:w="2330" w:type="dxa"/>
            <w:shd w:val="clear" w:color="auto" w:fill="auto"/>
          </w:tcPr>
          <w:p w14:paraId="2E743019" w14:textId="77777777" w:rsidR="004903F5" w:rsidRDefault="004903F5" w:rsidP="004903F5">
            <w:pPr>
              <w:pStyle w:val="TAL"/>
            </w:pPr>
            <w:r>
              <w:t>VAL server</w:t>
            </w:r>
          </w:p>
        </w:tc>
      </w:tr>
      <w:tr w:rsidR="004903F5" w14:paraId="4ED35071" w14:textId="77777777" w:rsidTr="00AA30AF">
        <w:trPr>
          <w:trHeight w:val="136"/>
        </w:trPr>
        <w:tc>
          <w:tcPr>
            <w:tcW w:w="3652" w:type="dxa"/>
            <w:shd w:val="clear" w:color="auto" w:fill="auto"/>
          </w:tcPr>
          <w:p w14:paraId="767CC265" w14:textId="77777777" w:rsidR="004903F5" w:rsidRDefault="004903F5" w:rsidP="004903F5">
            <w:pPr>
              <w:pStyle w:val="TAL"/>
            </w:pPr>
            <w:proofErr w:type="spellStart"/>
            <w:r>
              <w:rPr>
                <w:lang w:eastAsia="ja-JP"/>
              </w:rPr>
              <w:lastRenderedPageBreak/>
              <w:t>SS_KMParametersProvisioning</w:t>
            </w:r>
            <w:proofErr w:type="spellEnd"/>
          </w:p>
        </w:tc>
        <w:tc>
          <w:tcPr>
            <w:tcW w:w="2268" w:type="dxa"/>
            <w:shd w:val="clear" w:color="auto" w:fill="auto"/>
          </w:tcPr>
          <w:p w14:paraId="2B3AA177" w14:textId="77777777" w:rsidR="004903F5" w:rsidRDefault="004903F5" w:rsidP="004903F5">
            <w:pPr>
              <w:pStyle w:val="TAL"/>
            </w:pPr>
            <w:r>
              <w:t>Request</w:t>
            </w:r>
          </w:p>
        </w:tc>
        <w:tc>
          <w:tcPr>
            <w:tcW w:w="1923" w:type="dxa"/>
          </w:tcPr>
          <w:p w14:paraId="035126FA" w14:textId="77777777" w:rsidR="004903F5" w:rsidRDefault="004903F5" w:rsidP="004903F5">
            <w:pPr>
              <w:pStyle w:val="TAL"/>
            </w:pPr>
            <w:r>
              <w:t>Request/Response</w:t>
            </w:r>
          </w:p>
        </w:tc>
        <w:tc>
          <w:tcPr>
            <w:tcW w:w="2330" w:type="dxa"/>
            <w:shd w:val="clear" w:color="auto" w:fill="auto"/>
          </w:tcPr>
          <w:p w14:paraId="5B510901" w14:textId="77777777" w:rsidR="004903F5" w:rsidRDefault="004903F5" w:rsidP="004903F5">
            <w:pPr>
              <w:pStyle w:val="TAL"/>
            </w:pPr>
            <w:r>
              <w:t>VAL server</w:t>
            </w:r>
          </w:p>
        </w:tc>
      </w:tr>
      <w:tr w:rsidR="004903F5" w14:paraId="19ED9044" w14:textId="77777777" w:rsidTr="00AA30AF">
        <w:trPr>
          <w:trHeight w:val="136"/>
        </w:trPr>
        <w:tc>
          <w:tcPr>
            <w:tcW w:w="3652" w:type="dxa"/>
            <w:vMerge w:val="restart"/>
            <w:shd w:val="clear" w:color="auto" w:fill="auto"/>
          </w:tcPr>
          <w:p w14:paraId="1BC1F12B" w14:textId="77777777" w:rsidR="004903F5" w:rsidRPr="000713FB" w:rsidRDefault="004903F5" w:rsidP="004903F5">
            <w:pPr>
              <w:pStyle w:val="TAL"/>
              <w:rPr>
                <w:lang w:eastAsia="ja-JP"/>
              </w:rPr>
            </w:pPr>
            <w:proofErr w:type="spellStart"/>
            <w:r>
              <w:t>SS_NetworkResourceMonitoring</w:t>
            </w:r>
            <w:proofErr w:type="spellEnd"/>
          </w:p>
        </w:tc>
        <w:tc>
          <w:tcPr>
            <w:tcW w:w="2268" w:type="dxa"/>
            <w:shd w:val="clear" w:color="auto" w:fill="auto"/>
          </w:tcPr>
          <w:p w14:paraId="7A4DCA98" w14:textId="77777777" w:rsidR="004903F5" w:rsidRDefault="004903F5" w:rsidP="004903F5">
            <w:pPr>
              <w:pStyle w:val="TAL"/>
            </w:pPr>
            <w:proofErr w:type="spellStart"/>
            <w:r>
              <w:t>Subscribe_Unicast_QoS_Monitoring_Data</w:t>
            </w:r>
            <w:proofErr w:type="spellEnd"/>
          </w:p>
        </w:tc>
        <w:tc>
          <w:tcPr>
            <w:tcW w:w="1923" w:type="dxa"/>
            <w:vMerge w:val="restart"/>
          </w:tcPr>
          <w:p w14:paraId="15623078" w14:textId="77777777" w:rsidR="004903F5" w:rsidRPr="000713FB" w:rsidRDefault="004903F5" w:rsidP="004903F5">
            <w:pPr>
              <w:pStyle w:val="TAL"/>
            </w:pPr>
            <w:r>
              <w:t>Subscribe/Notify</w:t>
            </w:r>
          </w:p>
        </w:tc>
        <w:tc>
          <w:tcPr>
            <w:tcW w:w="2330" w:type="dxa"/>
            <w:shd w:val="clear" w:color="auto" w:fill="auto"/>
          </w:tcPr>
          <w:p w14:paraId="72EA19D2" w14:textId="77777777" w:rsidR="004903F5" w:rsidRPr="000713FB" w:rsidRDefault="004903F5" w:rsidP="004903F5">
            <w:pPr>
              <w:pStyle w:val="TAL"/>
            </w:pPr>
            <w:r w:rsidRPr="002B6EB1">
              <w:t>VAL server</w:t>
            </w:r>
          </w:p>
        </w:tc>
      </w:tr>
      <w:tr w:rsidR="004903F5" w14:paraId="729C2630" w14:textId="77777777" w:rsidTr="00AA30AF">
        <w:trPr>
          <w:trHeight w:val="136"/>
        </w:trPr>
        <w:tc>
          <w:tcPr>
            <w:tcW w:w="3652" w:type="dxa"/>
            <w:vMerge/>
            <w:shd w:val="clear" w:color="auto" w:fill="auto"/>
          </w:tcPr>
          <w:p w14:paraId="49C447A9" w14:textId="77777777" w:rsidR="004903F5" w:rsidRPr="000713FB" w:rsidRDefault="004903F5" w:rsidP="004903F5">
            <w:pPr>
              <w:pStyle w:val="TAL"/>
              <w:rPr>
                <w:lang w:eastAsia="ja-JP"/>
              </w:rPr>
            </w:pPr>
          </w:p>
        </w:tc>
        <w:tc>
          <w:tcPr>
            <w:tcW w:w="2268" w:type="dxa"/>
            <w:shd w:val="clear" w:color="auto" w:fill="auto"/>
          </w:tcPr>
          <w:p w14:paraId="09FDF8C3" w14:textId="77777777" w:rsidR="004903F5" w:rsidRDefault="004903F5" w:rsidP="004903F5">
            <w:pPr>
              <w:pStyle w:val="TAL"/>
            </w:pPr>
            <w:proofErr w:type="spellStart"/>
            <w:r>
              <w:t>Unsubscribe_Unicast_QoS_Monitoring_Data</w:t>
            </w:r>
            <w:proofErr w:type="spellEnd"/>
          </w:p>
        </w:tc>
        <w:tc>
          <w:tcPr>
            <w:tcW w:w="1923" w:type="dxa"/>
            <w:vMerge/>
          </w:tcPr>
          <w:p w14:paraId="6F3D0690" w14:textId="77777777" w:rsidR="004903F5" w:rsidRPr="000713FB" w:rsidRDefault="004903F5" w:rsidP="004903F5">
            <w:pPr>
              <w:pStyle w:val="TAL"/>
            </w:pPr>
          </w:p>
        </w:tc>
        <w:tc>
          <w:tcPr>
            <w:tcW w:w="2330" w:type="dxa"/>
            <w:shd w:val="clear" w:color="auto" w:fill="auto"/>
          </w:tcPr>
          <w:p w14:paraId="1331A539" w14:textId="77777777" w:rsidR="004903F5" w:rsidRPr="000713FB" w:rsidRDefault="004903F5" w:rsidP="004903F5">
            <w:pPr>
              <w:pStyle w:val="TAL"/>
            </w:pPr>
            <w:r w:rsidRPr="002B6EB1">
              <w:t>VAL server</w:t>
            </w:r>
          </w:p>
        </w:tc>
      </w:tr>
      <w:tr w:rsidR="004903F5" w14:paraId="307BD50A" w14:textId="77777777" w:rsidTr="00AA30AF">
        <w:trPr>
          <w:trHeight w:val="136"/>
        </w:trPr>
        <w:tc>
          <w:tcPr>
            <w:tcW w:w="3652" w:type="dxa"/>
            <w:vMerge/>
            <w:shd w:val="clear" w:color="auto" w:fill="auto"/>
          </w:tcPr>
          <w:p w14:paraId="6B71FF43" w14:textId="77777777" w:rsidR="004903F5" w:rsidRPr="000713FB" w:rsidRDefault="004903F5" w:rsidP="004903F5">
            <w:pPr>
              <w:pStyle w:val="TAL"/>
              <w:rPr>
                <w:lang w:eastAsia="ja-JP"/>
              </w:rPr>
            </w:pPr>
          </w:p>
        </w:tc>
        <w:tc>
          <w:tcPr>
            <w:tcW w:w="2268" w:type="dxa"/>
            <w:shd w:val="clear" w:color="auto" w:fill="auto"/>
          </w:tcPr>
          <w:p w14:paraId="0F5AA90D" w14:textId="77777777" w:rsidR="004903F5" w:rsidRDefault="004903F5" w:rsidP="004903F5">
            <w:pPr>
              <w:pStyle w:val="TAL"/>
            </w:pPr>
            <w:proofErr w:type="spellStart"/>
            <w:r>
              <w:t>Notify_Unicast_QoS_Monitoring_Data</w:t>
            </w:r>
            <w:proofErr w:type="spellEnd"/>
          </w:p>
        </w:tc>
        <w:tc>
          <w:tcPr>
            <w:tcW w:w="1923" w:type="dxa"/>
            <w:vMerge/>
          </w:tcPr>
          <w:p w14:paraId="24140701" w14:textId="77777777" w:rsidR="004903F5" w:rsidRPr="000713FB" w:rsidRDefault="004903F5" w:rsidP="004903F5">
            <w:pPr>
              <w:pStyle w:val="TAL"/>
            </w:pPr>
          </w:p>
        </w:tc>
        <w:tc>
          <w:tcPr>
            <w:tcW w:w="2330" w:type="dxa"/>
            <w:shd w:val="clear" w:color="auto" w:fill="auto"/>
          </w:tcPr>
          <w:p w14:paraId="2F5D7C71" w14:textId="77777777" w:rsidR="004903F5" w:rsidRPr="000713FB" w:rsidRDefault="004903F5" w:rsidP="004903F5">
            <w:pPr>
              <w:pStyle w:val="TAL"/>
            </w:pPr>
            <w:r w:rsidRPr="002B6EB1">
              <w:t>VAL server</w:t>
            </w:r>
          </w:p>
        </w:tc>
      </w:tr>
      <w:tr w:rsidR="004903F5" w14:paraId="5821C1A3" w14:textId="77777777" w:rsidTr="00AA30AF">
        <w:trPr>
          <w:trHeight w:val="136"/>
        </w:trPr>
        <w:tc>
          <w:tcPr>
            <w:tcW w:w="3652" w:type="dxa"/>
            <w:vMerge/>
            <w:shd w:val="clear" w:color="auto" w:fill="auto"/>
          </w:tcPr>
          <w:p w14:paraId="19A8C03E" w14:textId="77777777" w:rsidR="004903F5" w:rsidRPr="000713FB" w:rsidRDefault="004903F5" w:rsidP="004903F5">
            <w:pPr>
              <w:pStyle w:val="TAL"/>
              <w:rPr>
                <w:lang w:eastAsia="ja-JP"/>
              </w:rPr>
            </w:pPr>
          </w:p>
        </w:tc>
        <w:tc>
          <w:tcPr>
            <w:tcW w:w="2268" w:type="dxa"/>
            <w:shd w:val="clear" w:color="auto" w:fill="auto"/>
          </w:tcPr>
          <w:p w14:paraId="79E3DBAB" w14:textId="77777777" w:rsidR="004903F5" w:rsidRDefault="004903F5" w:rsidP="004903F5">
            <w:pPr>
              <w:pStyle w:val="TAL"/>
            </w:pPr>
            <w:proofErr w:type="spellStart"/>
            <w:r>
              <w:t>Obtain_Unicast_QoS_Monitoring_Data</w:t>
            </w:r>
            <w:proofErr w:type="spellEnd"/>
          </w:p>
        </w:tc>
        <w:tc>
          <w:tcPr>
            <w:tcW w:w="1923" w:type="dxa"/>
            <w:vMerge w:val="restart"/>
          </w:tcPr>
          <w:p w14:paraId="356F2476" w14:textId="77777777" w:rsidR="004903F5" w:rsidRPr="000713FB" w:rsidRDefault="004903F5" w:rsidP="004903F5">
            <w:pPr>
              <w:pStyle w:val="TAL"/>
            </w:pPr>
            <w:r>
              <w:t>Request/Response</w:t>
            </w:r>
          </w:p>
        </w:tc>
        <w:tc>
          <w:tcPr>
            <w:tcW w:w="2330" w:type="dxa"/>
            <w:shd w:val="clear" w:color="auto" w:fill="auto"/>
          </w:tcPr>
          <w:p w14:paraId="03D687BB" w14:textId="77777777" w:rsidR="004903F5" w:rsidRPr="002B6EB1" w:rsidRDefault="004903F5" w:rsidP="004903F5">
            <w:pPr>
              <w:pStyle w:val="TAL"/>
            </w:pPr>
            <w:r>
              <w:t>VAL server</w:t>
            </w:r>
          </w:p>
        </w:tc>
      </w:tr>
      <w:tr w:rsidR="004903F5" w14:paraId="72723AAC" w14:textId="77777777" w:rsidTr="00AA30AF">
        <w:trPr>
          <w:trHeight w:val="136"/>
        </w:trPr>
        <w:tc>
          <w:tcPr>
            <w:tcW w:w="3652" w:type="dxa"/>
            <w:vMerge/>
            <w:shd w:val="clear" w:color="auto" w:fill="auto"/>
          </w:tcPr>
          <w:p w14:paraId="220E669B" w14:textId="77777777" w:rsidR="004903F5" w:rsidRPr="000713FB" w:rsidRDefault="004903F5" w:rsidP="004903F5">
            <w:pPr>
              <w:pStyle w:val="TAL"/>
              <w:rPr>
                <w:lang w:eastAsia="ja-JP"/>
              </w:rPr>
            </w:pPr>
          </w:p>
        </w:tc>
        <w:tc>
          <w:tcPr>
            <w:tcW w:w="2268" w:type="dxa"/>
            <w:shd w:val="clear" w:color="auto" w:fill="auto"/>
          </w:tcPr>
          <w:p w14:paraId="1D82FA5D" w14:textId="77777777" w:rsidR="004903F5" w:rsidRDefault="004903F5" w:rsidP="004903F5">
            <w:pPr>
              <w:pStyle w:val="TAL"/>
            </w:pPr>
            <w:proofErr w:type="spellStart"/>
            <w:r>
              <w:t>Update_Unicast_QoS_Monitoring_Subscription</w:t>
            </w:r>
            <w:proofErr w:type="spellEnd"/>
          </w:p>
        </w:tc>
        <w:tc>
          <w:tcPr>
            <w:tcW w:w="1923" w:type="dxa"/>
            <w:vMerge/>
          </w:tcPr>
          <w:p w14:paraId="44CB8226" w14:textId="77777777" w:rsidR="004903F5" w:rsidRDefault="004903F5" w:rsidP="004903F5">
            <w:pPr>
              <w:pStyle w:val="TAL"/>
            </w:pPr>
          </w:p>
        </w:tc>
        <w:tc>
          <w:tcPr>
            <w:tcW w:w="2330" w:type="dxa"/>
            <w:shd w:val="clear" w:color="auto" w:fill="auto"/>
          </w:tcPr>
          <w:p w14:paraId="4E4CC6C4" w14:textId="77777777" w:rsidR="004903F5" w:rsidRDefault="004903F5" w:rsidP="004903F5">
            <w:pPr>
              <w:pStyle w:val="TAL"/>
            </w:pPr>
            <w:r>
              <w:t>VAL server</w:t>
            </w:r>
          </w:p>
        </w:tc>
      </w:tr>
      <w:tr w:rsidR="004903F5" w14:paraId="12D8A7AE" w14:textId="77777777" w:rsidTr="00AA30AF">
        <w:trPr>
          <w:trHeight w:val="136"/>
        </w:trPr>
        <w:tc>
          <w:tcPr>
            <w:tcW w:w="3652" w:type="dxa"/>
            <w:vMerge w:val="restart"/>
            <w:shd w:val="clear" w:color="auto" w:fill="auto"/>
          </w:tcPr>
          <w:p w14:paraId="2341C0C9" w14:textId="77777777" w:rsidR="004903F5" w:rsidRPr="000713FB" w:rsidRDefault="004903F5" w:rsidP="004903F5">
            <w:pPr>
              <w:pStyle w:val="TAL"/>
              <w:rPr>
                <w:lang w:eastAsia="ja-JP"/>
              </w:rPr>
            </w:pPr>
            <w:proofErr w:type="spellStart"/>
            <w:r>
              <w:rPr>
                <w:lang w:eastAsia="ja-JP"/>
              </w:rPr>
              <w:t>SS_IdmParameterProvisioning</w:t>
            </w:r>
            <w:proofErr w:type="spellEnd"/>
          </w:p>
        </w:tc>
        <w:tc>
          <w:tcPr>
            <w:tcW w:w="2268" w:type="dxa"/>
            <w:shd w:val="clear" w:color="auto" w:fill="auto"/>
          </w:tcPr>
          <w:p w14:paraId="2C8DB2DE" w14:textId="77777777" w:rsidR="004903F5" w:rsidRDefault="004903F5" w:rsidP="004903F5">
            <w:pPr>
              <w:pStyle w:val="TAL"/>
            </w:pPr>
            <w:proofErr w:type="spellStart"/>
            <w:r>
              <w:t>Provide_Configuration</w:t>
            </w:r>
            <w:proofErr w:type="spellEnd"/>
          </w:p>
        </w:tc>
        <w:tc>
          <w:tcPr>
            <w:tcW w:w="1923" w:type="dxa"/>
            <w:vMerge w:val="restart"/>
          </w:tcPr>
          <w:p w14:paraId="5313ABF0" w14:textId="77777777" w:rsidR="004903F5" w:rsidRDefault="004903F5" w:rsidP="004903F5">
            <w:pPr>
              <w:pStyle w:val="TAL"/>
            </w:pPr>
            <w:r>
              <w:t>Request/Response</w:t>
            </w:r>
          </w:p>
        </w:tc>
        <w:tc>
          <w:tcPr>
            <w:tcW w:w="2330" w:type="dxa"/>
            <w:vMerge w:val="restart"/>
            <w:shd w:val="clear" w:color="auto" w:fill="auto"/>
          </w:tcPr>
          <w:p w14:paraId="34B8065B" w14:textId="77777777" w:rsidR="004903F5" w:rsidRDefault="004903F5" w:rsidP="004903F5">
            <w:pPr>
              <w:pStyle w:val="TAL"/>
            </w:pPr>
            <w:r>
              <w:t>VAL server</w:t>
            </w:r>
          </w:p>
        </w:tc>
      </w:tr>
      <w:tr w:rsidR="004903F5" w14:paraId="5299D6F5" w14:textId="77777777" w:rsidTr="00AA30AF">
        <w:trPr>
          <w:trHeight w:val="136"/>
        </w:trPr>
        <w:tc>
          <w:tcPr>
            <w:tcW w:w="3652" w:type="dxa"/>
            <w:vMerge/>
            <w:shd w:val="clear" w:color="auto" w:fill="auto"/>
          </w:tcPr>
          <w:p w14:paraId="1CA570CA" w14:textId="77777777" w:rsidR="004903F5" w:rsidRDefault="004903F5" w:rsidP="004903F5">
            <w:pPr>
              <w:pStyle w:val="TAL"/>
              <w:rPr>
                <w:lang w:eastAsia="ja-JP"/>
              </w:rPr>
            </w:pPr>
          </w:p>
        </w:tc>
        <w:tc>
          <w:tcPr>
            <w:tcW w:w="2268" w:type="dxa"/>
            <w:shd w:val="clear" w:color="auto" w:fill="auto"/>
          </w:tcPr>
          <w:p w14:paraId="11E4C02A" w14:textId="77777777" w:rsidR="004903F5" w:rsidRDefault="004903F5" w:rsidP="004903F5">
            <w:pPr>
              <w:pStyle w:val="TAL"/>
            </w:pPr>
            <w:proofErr w:type="spellStart"/>
            <w:r>
              <w:t>Get_Configuration</w:t>
            </w:r>
            <w:proofErr w:type="spellEnd"/>
          </w:p>
        </w:tc>
        <w:tc>
          <w:tcPr>
            <w:tcW w:w="1923" w:type="dxa"/>
            <w:vMerge/>
          </w:tcPr>
          <w:p w14:paraId="0FACC960" w14:textId="77777777" w:rsidR="004903F5" w:rsidRDefault="004903F5" w:rsidP="004903F5">
            <w:pPr>
              <w:pStyle w:val="TAL"/>
            </w:pPr>
          </w:p>
        </w:tc>
        <w:tc>
          <w:tcPr>
            <w:tcW w:w="2330" w:type="dxa"/>
            <w:vMerge/>
            <w:shd w:val="clear" w:color="auto" w:fill="auto"/>
          </w:tcPr>
          <w:p w14:paraId="72B6319A" w14:textId="77777777" w:rsidR="004903F5" w:rsidRDefault="004903F5" w:rsidP="004903F5">
            <w:pPr>
              <w:pStyle w:val="TAL"/>
            </w:pPr>
          </w:p>
        </w:tc>
      </w:tr>
      <w:tr w:rsidR="004903F5" w14:paraId="71DA4CED" w14:textId="77777777" w:rsidTr="00AA30AF">
        <w:trPr>
          <w:trHeight w:val="136"/>
        </w:trPr>
        <w:tc>
          <w:tcPr>
            <w:tcW w:w="3652" w:type="dxa"/>
            <w:vMerge/>
            <w:shd w:val="clear" w:color="auto" w:fill="auto"/>
          </w:tcPr>
          <w:p w14:paraId="72D85223" w14:textId="77777777" w:rsidR="004903F5" w:rsidRDefault="004903F5" w:rsidP="004903F5">
            <w:pPr>
              <w:pStyle w:val="TAL"/>
              <w:rPr>
                <w:lang w:eastAsia="ja-JP"/>
              </w:rPr>
            </w:pPr>
          </w:p>
        </w:tc>
        <w:tc>
          <w:tcPr>
            <w:tcW w:w="2268" w:type="dxa"/>
            <w:shd w:val="clear" w:color="auto" w:fill="auto"/>
          </w:tcPr>
          <w:p w14:paraId="6FD40073" w14:textId="77777777" w:rsidR="004903F5" w:rsidRDefault="004903F5" w:rsidP="004903F5">
            <w:pPr>
              <w:pStyle w:val="TAL"/>
            </w:pPr>
            <w:proofErr w:type="spellStart"/>
            <w:r>
              <w:t>Update_Configuration</w:t>
            </w:r>
            <w:proofErr w:type="spellEnd"/>
          </w:p>
        </w:tc>
        <w:tc>
          <w:tcPr>
            <w:tcW w:w="1923" w:type="dxa"/>
            <w:vMerge/>
          </w:tcPr>
          <w:p w14:paraId="33221FCF" w14:textId="77777777" w:rsidR="004903F5" w:rsidRDefault="004903F5" w:rsidP="004903F5">
            <w:pPr>
              <w:pStyle w:val="TAL"/>
            </w:pPr>
          </w:p>
        </w:tc>
        <w:tc>
          <w:tcPr>
            <w:tcW w:w="2330" w:type="dxa"/>
            <w:vMerge/>
            <w:shd w:val="clear" w:color="auto" w:fill="auto"/>
          </w:tcPr>
          <w:p w14:paraId="3F2B0E8F" w14:textId="77777777" w:rsidR="004903F5" w:rsidRDefault="004903F5" w:rsidP="004903F5">
            <w:pPr>
              <w:pStyle w:val="TAL"/>
            </w:pPr>
          </w:p>
        </w:tc>
      </w:tr>
      <w:tr w:rsidR="004903F5" w14:paraId="0C1CA345" w14:textId="77777777" w:rsidTr="00AA30AF">
        <w:trPr>
          <w:trHeight w:val="136"/>
        </w:trPr>
        <w:tc>
          <w:tcPr>
            <w:tcW w:w="3652" w:type="dxa"/>
            <w:vMerge/>
            <w:shd w:val="clear" w:color="auto" w:fill="auto"/>
          </w:tcPr>
          <w:p w14:paraId="5EC61D27" w14:textId="77777777" w:rsidR="004903F5" w:rsidRDefault="004903F5" w:rsidP="004903F5">
            <w:pPr>
              <w:pStyle w:val="TAL"/>
              <w:rPr>
                <w:lang w:eastAsia="ja-JP"/>
              </w:rPr>
            </w:pPr>
          </w:p>
        </w:tc>
        <w:tc>
          <w:tcPr>
            <w:tcW w:w="2268" w:type="dxa"/>
            <w:shd w:val="clear" w:color="auto" w:fill="auto"/>
          </w:tcPr>
          <w:p w14:paraId="71594126" w14:textId="77777777" w:rsidR="004903F5" w:rsidRDefault="004903F5" w:rsidP="004903F5">
            <w:pPr>
              <w:pStyle w:val="TAL"/>
            </w:pPr>
            <w:proofErr w:type="spellStart"/>
            <w:r>
              <w:t>Delete_Configuration</w:t>
            </w:r>
            <w:proofErr w:type="spellEnd"/>
          </w:p>
        </w:tc>
        <w:tc>
          <w:tcPr>
            <w:tcW w:w="1923" w:type="dxa"/>
            <w:vMerge/>
          </w:tcPr>
          <w:p w14:paraId="082542CC" w14:textId="77777777" w:rsidR="004903F5" w:rsidRDefault="004903F5" w:rsidP="004903F5">
            <w:pPr>
              <w:pStyle w:val="TAL"/>
            </w:pPr>
          </w:p>
        </w:tc>
        <w:tc>
          <w:tcPr>
            <w:tcW w:w="2330" w:type="dxa"/>
            <w:vMerge/>
            <w:shd w:val="clear" w:color="auto" w:fill="auto"/>
          </w:tcPr>
          <w:p w14:paraId="1880467B" w14:textId="77777777" w:rsidR="004903F5" w:rsidRDefault="004903F5" w:rsidP="004903F5">
            <w:pPr>
              <w:pStyle w:val="TAL"/>
            </w:pPr>
          </w:p>
        </w:tc>
      </w:tr>
      <w:tr w:rsidR="004903F5" w14:paraId="10662C1B" w14:textId="77777777" w:rsidTr="00AA30AF">
        <w:trPr>
          <w:trHeight w:val="136"/>
        </w:trPr>
        <w:tc>
          <w:tcPr>
            <w:tcW w:w="3652" w:type="dxa"/>
            <w:vMerge w:val="restart"/>
            <w:shd w:val="clear" w:color="auto" w:fill="auto"/>
          </w:tcPr>
          <w:p w14:paraId="41B04597" w14:textId="77777777" w:rsidR="004903F5" w:rsidRDefault="004903F5" w:rsidP="004903F5">
            <w:pPr>
              <w:pStyle w:val="TAL"/>
              <w:rPr>
                <w:lang w:eastAsia="ja-JP"/>
              </w:rPr>
            </w:pPr>
            <w:proofErr w:type="spellStart"/>
            <w:r>
              <w:rPr>
                <w:color w:val="000000"/>
              </w:rPr>
              <w:t>SS_ADAE_VALPerformanceAnalytics</w:t>
            </w:r>
            <w:proofErr w:type="spellEnd"/>
          </w:p>
        </w:tc>
        <w:tc>
          <w:tcPr>
            <w:tcW w:w="2268" w:type="dxa"/>
            <w:shd w:val="clear" w:color="auto" w:fill="auto"/>
          </w:tcPr>
          <w:p w14:paraId="226A7C30" w14:textId="77777777" w:rsidR="004903F5" w:rsidRDefault="004903F5" w:rsidP="004903F5">
            <w:pPr>
              <w:pStyle w:val="TAL"/>
            </w:pPr>
            <w:proofErr w:type="spellStart"/>
            <w:r w:rsidRPr="00940058">
              <w:t>Subscribe_</w:t>
            </w:r>
            <w:r>
              <w:t>VAL</w:t>
            </w:r>
            <w:r w:rsidRPr="00940058">
              <w:t>_</w:t>
            </w:r>
            <w:r>
              <w:t>Performance</w:t>
            </w:r>
            <w:r w:rsidRPr="00940058">
              <w:t>_</w:t>
            </w:r>
            <w:r>
              <w:t>Analytics</w:t>
            </w:r>
            <w:proofErr w:type="spellEnd"/>
          </w:p>
        </w:tc>
        <w:tc>
          <w:tcPr>
            <w:tcW w:w="1923" w:type="dxa"/>
            <w:vMerge w:val="restart"/>
          </w:tcPr>
          <w:p w14:paraId="6A2AF81B" w14:textId="77777777" w:rsidR="004903F5" w:rsidRDefault="004903F5" w:rsidP="004903F5">
            <w:pPr>
              <w:pStyle w:val="TAL"/>
            </w:pPr>
            <w:r>
              <w:t>Subscribe/Notify</w:t>
            </w:r>
          </w:p>
        </w:tc>
        <w:tc>
          <w:tcPr>
            <w:tcW w:w="2330" w:type="dxa"/>
            <w:vMerge w:val="restart"/>
            <w:shd w:val="clear" w:color="auto" w:fill="auto"/>
          </w:tcPr>
          <w:p w14:paraId="0D7D0645" w14:textId="77777777" w:rsidR="004903F5" w:rsidRDefault="004903F5" w:rsidP="004903F5">
            <w:pPr>
              <w:pStyle w:val="TAL"/>
            </w:pPr>
            <w:r>
              <w:t>VAL server</w:t>
            </w:r>
          </w:p>
        </w:tc>
      </w:tr>
      <w:tr w:rsidR="004903F5" w14:paraId="64AEFF4B" w14:textId="77777777" w:rsidTr="00AA30AF">
        <w:trPr>
          <w:trHeight w:val="136"/>
        </w:trPr>
        <w:tc>
          <w:tcPr>
            <w:tcW w:w="3652" w:type="dxa"/>
            <w:vMerge/>
            <w:shd w:val="clear" w:color="auto" w:fill="auto"/>
          </w:tcPr>
          <w:p w14:paraId="3AB6D3A3" w14:textId="77777777" w:rsidR="004903F5" w:rsidRDefault="004903F5" w:rsidP="004903F5">
            <w:pPr>
              <w:pStyle w:val="TAL"/>
              <w:rPr>
                <w:lang w:eastAsia="ja-JP"/>
              </w:rPr>
            </w:pPr>
          </w:p>
        </w:tc>
        <w:tc>
          <w:tcPr>
            <w:tcW w:w="2268" w:type="dxa"/>
            <w:shd w:val="clear" w:color="auto" w:fill="auto"/>
          </w:tcPr>
          <w:p w14:paraId="12E1E72A" w14:textId="77777777" w:rsidR="004903F5" w:rsidRDefault="004903F5" w:rsidP="004903F5">
            <w:pPr>
              <w:pStyle w:val="TAL"/>
            </w:pPr>
            <w:proofErr w:type="spellStart"/>
            <w:r>
              <w:t>Notify</w:t>
            </w:r>
            <w:r w:rsidRPr="00940058">
              <w:t>_</w:t>
            </w:r>
            <w:r>
              <w:t>VAL</w:t>
            </w:r>
            <w:r w:rsidRPr="00940058">
              <w:t>_</w:t>
            </w:r>
            <w:r>
              <w:t>Performance</w:t>
            </w:r>
            <w:r w:rsidRPr="00940058">
              <w:t>_</w:t>
            </w:r>
            <w:r>
              <w:t>Analytics</w:t>
            </w:r>
            <w:proofErr w:type="spellEnd"/>
          </w:p>
        </w:tc>
        <w:tc>
          <w:tcPr>
            <w:tcW w:w="1923" w:type="dxa"/>
            <w:vMerge/>
          </w:tcPr>
          <w:p w14:paraId="7F6DECA7" w14:textId="77777777" w:rsidR="004903F5" w:rsidRDefault="004903F5" w:rsidP="004903F5">
            <w:pPr>
              <w:pStyle w:val="TAL"/>
            </w:pPr>
          </w:p>
        </w:tc>
        <w:tc>
          <w:tcPr>
            <w:tcW w:w="2330" w:type="dxa"/>
            <w:vMerge/>
            <w:shd w:val="clear" w:color="auto" w:fill="auto"/>
          </w:tcPr>
          <w:p w14:paraId="371CBDED" w14:textId="77777777" w:rsidR="004903F5" w:rsidRDefault="004903F5" w:rsidP="004903F5">
            <w:pPr>
              <w:pStyle w:val="TAL"/>
            </w:pPr>
          </w:p>
        </w:tc>
      </w:tr>
      <w:tr w:rsidR="004903F5" w14:paraId="6ADEF8BC" w14:textId="77777777" w:rsidTr="00AA30AF">
        <w:trPr>
          <w:trHeight w:val="136"/>
        </w:trPr>
        <w:tc>
          <w:tcPr>
            <w:tcW w:w="3652" w:type="dxa"/>
            <w:vMerge/>
            <w:shd w:val="clear" w:color="auto" w:fill="auto"/>
          </w:tcPr>
          <w:p w14:paraId="2884C40D" w14:textId="77777777" w:rsidR="004903F5" w:rsidRDefault="004903F5" w:rsidP="004903F5">
            <w:pPr>
              <w:pStyle w:val="TAL"/>
              <w:rPr>
                <w:lang w:eastAsia="ja-JP"/>
              </w:rPr>
            </w:pPr>
          </w:p>
        </w:tc>
        <w:tc>
          <w:tcPr>
            <w:tcW w:w="2268" w:type="dxa"/>
            <w:shd w:val="clear" w:color="auto" w:fill="auto"/>
          </w:tcPr>
          <w:p w14:paraId="0861FE78" w14:textId="77777777" w:rsidR="004903F5" w:rsidRDefault="004903F5" w:rsidP="004903F5">
            <w:pPr>
              <w:pStyle w:val="TAL"/>
            </w:pPr>
            <w:proofErr w:type="spellStart"/>
            <w:r>
              <w:t>Uns</w:t>
            </w:r>
            <w:r w:rsidRPr="00940058">
              <w:t>ubscribe_</w:t>
            </w:r>
            <w:r>
              <w:t>VAL</w:t>
            </w:r>
            <w:r w:rsidRPr="00940058">
              <w:t>_</w:t>
            </w:r>
            <w:r>
              <w:t>Performance</w:t>
            </w:r>
            <w:r w:rsidRPr="00940058">
              <w:t>_</w:t>
            </w:r>
            <w:r>
              <w:t>Analytics</w:t>
            </w:r>
            <w:proofErr w:type="spellEnd"/>
          </w:p>
        </w:tc>
        <w:tc>
          <w:tcPr>
            <w:tcW w:w="1923" w:type="dxa"/>
            <w:vMerge/>
          </w:tcPr>
          <w:p w14:paraId="326BE99B" w14:textId="77777777" w:rsidR="004903F5" w:rsidRDefault="004903F5" w:rsidP="004903F5">
            <w:pPr>
              <w:pStyle w:val="TAL"/>
            </w:pPr>
          </w:p>
        </w:tc>
        <w:tc>
          <w:tcPr>
            <w:tcW w:w="2330" w:type="dxa"/>
            <w:vMerge/>
            <w:shd w:val="clear" w:color="auto" w:fill="auto"/>
          </w:tcPr>
          <w:p w14:paraId="70EDB8FF" w14:textId="77777777" w:rsidR="004903F5" w:rsidRDefault="004903F5" w:rsidP="004903F5">
            <w:pPr>
              <w:pStyle w:val="TAL"/>
            </w:pPr>
          </w:p>
        </w:tc>
      </w:tr>
      <w:tr w:rsidR="004903F5" w14:paraId="5F59CCD9" w14:textId="77777777" w:rsidTr="00AA30AF">
        <w:trPr>
          <w:trHeight w:val="136"/>
        </w:trPr>
        <w:tc>
          <w:tcPr>
            <w:tcW w:w="3652" w:type="dxa"/>
            <w:vMerge w:val="restart"/>
            <w:shd w:val="clear" w:color="auto" w:fill="auto"/>
          </w:tcPr>
          <w:p w14:paraId="06F925EF" w14:textId="77777777" w:rsidR="004903F5" w:rsidRDefault="004903F5" w:rsidP="004903F5">
            <w:pPr>
              <w:pStyle w:val="TAL"/>
              <w:rPr>
                <w:lang w:eastAsia="ja-JP"/>
              </w:rPr>
            </w:pPr>
            <w:proofErr w:type="spellStart"/>
            <w:r>
              <w:rPr>
                <w:color w:val="000000"/>
              </w:rPr>
              <w:t>SS_ADAE_SlicePerformanceAnalytics</w:t>
            </w:r>
            <w:proofErr w:type="spellEnd"/>
            <w:r>
              <w:t xml:space="preserve"> API</w:t>
            </w:r>
          </w:p>
        </w:tc>
        <w:tc>
          <w:tcPr>
            <w:tcW w:w="2268" w:type="dxa"/>
            <w:shd w:val="clear" w:color="auto" w:fill="auto"/>
          </w:tcPr>
          <w:p w14:paraId="1F30E904" w14:textId="77777777" w:rsidR="004903F5" w:rsidRDefault="004903F5" w:rsidP="004903F5">
            <w:pPr>
              <w:pStyle w:val="TAL"/>
            </w:pPr>
            <w:proofErr w:type="spellStart"/>
            <w:r w:rsidRPr="00940058">
              <w:t>Subscribe_</w:t>
            </w:r>
            <w:r>
              <w:t>Slice</w:t>
            </w:r>
            <w:r w:rsidRPr="00940058">
              <w:t>_</w:t>
            </w:r>
            <w:r>
              <w:t>Performance</w:t>
            </w:r>
            <w:r w:rsidRPr="00940058">
              <w:t>_</w:t>
            </w:r>
            <w:r>
              <w:t>Analytics</w:t>
            </w:r>
            <w:proofErr w:type="spellEnd"/>
          </w:p>
        </w:tc>
        <w:tc>
          <w:tcPr>
            <w:tcW w:w="1923" w:type="dxa"/>
            <w:vMerge w:val="restart"/>
          </w:tcPr>
          <w:p w14:paraId="3267F1DB" w14:textId="77777777" w:rsidR="004903F5" w:rsidRDefault="004903F5" w:rsidP="004903F5">
            <w:pPr>
              <w:pStyle w:val="TAL"/>
            </w:pPr>
            <w:r>
              <w:t>Subscribe/Notify</w:t>
            </w:r>
          </w:p>
        </w:tc>
        <w:tc>
          <w:tcPr>
            <w:tcW w:w="2330" w:type="dxa"/>
            <w:vMerge w:val="restart"/>
            <w:shd w:val="clear" w:color="auto" w:fill="auto"/>
          </w:tcPr>
          <w:p w14:paraId="58B62943" w14:textId="77777777" w:rsidR="004903F5" w:rsidRDefault="004903F5" w:rsidP="004903F5">
            <w:pPr>
              <w:pStyle w:val="TAL"/>
            </w:pPr>
            <w:r>
              <w:t>VAL server</w:t>
            </w:r>
          </w:p>
        </w:tc>
      </w:tr>
      <w:tr w:rsidR="004903F5" w14:paraId="5A0FCB01" w14:textId="77777777" w:rsidTr="00AA30AF">
        <w:trPr>
          <w:trHeight w:val="136"/>
        </w:trPr>
        <w:tc>
          <w:tcPr>
            <w:tcW w:w="3652" w:type="dxa"/>
            <w:vMerge/>
            <w:shd w:val="clear" w:color="auto" w:fill="auto"/>
          </w:tcPr>
          <w:p w14:paraId="1314950D" w14:textId="77777777" w:rsidR="004903F5" w:rsidRDefault="004903F5" w:rsidP="004903F5">
            <w:pPr>
              <w:pStyle w:val="TAL"/>
              <w:rPr>
                <w:lang w:eastAsia="ja-JP"/>
              </w:rPr>
            </w:pPr>
          </w:p>
        </w:tc>
        <w:tc>
          <w:tcPr>
            <w:tcW w:w="2268" w:type="dxa"/>
            <w:shd w:val="clear" w:color="auto" w:fill="auto"/>
          </w:tcPr>
          <w:p w14:paraId="17A6BCA3" w14:textId="77777777" w:rsidR="004903F5" w:rsidRDefault="004903F5" w:rsidP="004903F5">
            <w:pPr>
              <w:pStyle w:val="TAL"/>
            </w:pPr>
            <w:proofErr w:type="spellStart"/>
            <w:r>
              <w:t>Notify</w:t>
            </w:r>
            <w:r w:rsidRPr="00940058">
              <w:t>_</w:t>
            </w:r>
            <w:r>
              <w:t>Slice</w:t>
            </w:r>
            <w:r w:rsidRPr="00940058">
              <w:t>_</w:t>
            </w:r>
            <w:r>
              <w:t>Performance</w:t>
            </w:r>
            <w:r w:rsidRPr="00940058">
              <w:t>_</w:t>
            </w:r>
            <w:r>
              <w:t>Analytics</w:t>
            </w:r>
            <w:proofErr w:type="spellEnd"/>
          </w:p>
        </w:tc>
        <w:tc>
          <w:tcPr>
            <w:tcW w:w="1923" w:type="dxa"/>
            <w:vMerge/>
          </w:tcPr>
          <w:p w14:paraId="729F736E" w14:textId="77777777" w:rsidR="004903F5" w:rsidRDefault="004903F5" w:rsidP="004903F5">
            <w:pPr>
              <w:pStyle w:val="TAL"/>
            </w:pPr>
          </w:p>
        </w:tc>
        <w:tc>
          <w:tcPr>
            <w:tcW w:w="2330" w:type="dxa"/>
            <w:vMerge/>
            <w:shd w:val="clear" w:color="auto" w:fill="auto"/>
          </w:tcPr>
          <w:p w14:paraId="6A1C4855" w14:textId="77777777" w:rsidR="004903F5" w:rsidRDefault="004903F5" w:rsidP="004903F5">
            <w:pPr>
              <w:pStyle w:val="TAL"/>
            </w:pPr>
          </w:p>
        </w:tc>
      </w:tr>
      <w:tr w:rsidR="004903F5" w14:paraId="08918202" w14:textId="77777777" w:rsidTr="00AA30AF">
        <w:trPr>
          <w:trHeight w:val="136"/>
        </w:trPr>
        <w:tc>
          <w:tcPr>
            <w:tcW w:w="3652" w:type="dxa"/>
            <w:vMerge/>
            <w:shd w:val="clear" w:color="auto" w:fill="auto"/>
          </w:tcPr>
          <w:p w14:paraId="2AEBD54F" w14:textId="77777777" w:rsidR="004903F5" w:rsidRDefault="004903F5" w:rsidP="004903F5">
            <w:pPr>
              <w:pStyle w:val="TAL"/>
              <w:rPr>
                <w:lang w:eastAsia="ja-JP"/>
              </w:rPr>
            </w:pPr>
          </w:p>
        </w:tc>
        <w:tc>
          <w:tcPr>
            <w:tcW w:w="2268" w:type="dxa"/>
            <w:shd w:val="clear" w:color="auto" w:fill="auto"/>
          </w:tcPr>
          <w:p w14:paraId="3462F96A" w14:textId="77777777" w:rsidR="004903F5" w:rsidRDefault="004903F5" w:rsidP="004903F5">
            <w:pPr>
              <w:pStyle w:val="TAL"/>
            </w:pPr>
            <w:proofErr w:type="spellStart"/>
            <w:r>
              <w:t>Uns</w:t>
            </w:r>
            <w:r w:rsidRPr="00940058">
              <w:t>ubscribe_</w:t>
            </w:r>
            <w:r>
              <w:t>Slice</w:t>
            </w:r>
            <w:r w:rsidRPr="00940058">
              <w:t>_</w:t>
            </w:r>
            <w:r>
              <w:t>Performance</w:t>
            </w:r>
            <w:r w:rsidRPr="00940058">
              <w:t>_</w:t>
            </w:r>
            <w:r>
              <w:t>Analytics</w:t>
            </w:r>
            <w:proofErr w:type="spellEnd"/>
          </w:p>
        </w:tc>
        <w:tc>
          <w:tcPr>
            <w:tcW w:w="1923" w:type="dxa"/>
            <w:vMerge/>
          </w:tcPr>
          <w:p w14:paraId="54071672" w14:textId="77777777" w:rsidR="004903F5" w:rsidRDefault="004903F5" w:rsidP="004903F5">
            <w:pPr>
              <w:pStyle w:val="TAL"/>
            </w:pPr>
          </w:p>
        </w:tc>
        <w:tc>
          <w:tcPr>
            <w:tcW w:w="2330" w:type="dxa"/>
            <w:vMerge/>
            <w:shd w:val="clear" w:color="auto" w:fill="auto"/>
          </w:tcPr>
          <w:p w14:paraId="2EF5036F" w14:textId="77777777" w:rsidR="004903F5" w:rsidRDefault="004903F5" w:rsidP="004903F5">
            <w:pPr>
              <w:pStyle w:val="TAL"/>
            </w:pPr>
          </w:p>
        </w:tc>
      </w:tr>
      <w:tr w:rsidR="004903F5" w14:paraId="2146484F" w14:textId="77777777" w:rsidTr="00AA30AF">
        <w:trPr>
          <w:trHeight w:val="136"/>
        </w:trPr>
        <w:tc>
          <w:tcPr>
            <w:tcW w:w="3652" w:type="dxa"/>
            <w:vMerge w:val="restart"/>
            <w:shd w:val="clear" w:color="auto" w:fill="auto"/>
          </w:tcPr>
          <w:p w14:paraId="5135418B" w14:textId="77777777" w:rsidR="004903F5" w:rsidRPr="00AC57D2" w:rsidRDefault="004903F5" w:rsidP="004903F5">
            <w:pPr>
              <w:pStyle w:val="TAL"/>
              <w:rPr>
                <w:lang w:eastAsia="ja-JP"/>
              </w:rPr>
            </w:pPr>
            <w:r>
              <w:rPr>
                <w:color w:val="000000"/>
              </w:rPr>
              <w:t>SS_ADAE_Ue2UePerformanceAnalytics</w:t>
            </w:r>
          </w:p>
        </w:tc>
        <w:tc>
          <w:tcPr>
            <w:tcW w:w="2268" w:type="dxa"/>
            <w:shd w:val="clear" w:color="auto" w:fill="auto"/>
          </w:tcPr>
          <w:p w14:paraId="032061E4" w14:textId="77777777" w:rsidR="004903F5" w:rsidRPr="00940058" w:rsidRDefault="004903F5" w:rsidP="004903F5">
            <w:pPr>
              <w:pStyle w:val="TAL"/>
            </w:pPr>
            <w:r w:rsidRPr="00273843">
              <w:t>UE-to-</w:t>
            </w:r>
            <w:proofErr w:type="spellStart"/>
            <w:r w:rsidRPr="00273843">
              <w:t>UE</w:t>
            </w:r>
            <w:r>
              <w:t>_P</w:t>
            </w:r>
            <w:r w:rsidRPr="00273843">
              <w:t>erformance_</w:t>
            </w:r>
            <w:r>
              <w:t>A</w:t>
            </w:r>
            <w:r w:rsidRPr="00273843">
              <w:t>nalytics_</w:t>
            </w:r>
            <w:r>
              <w:t>S</w:t>
            </w:r>
            <w:r w:rsidRPr="00273843">
              <w:t>ubscribe</w:t>
            </w:r>
            <w:proofErr w:type="spellEnd"/>
          </w:p>
        </w:tc>
        <w:tc>
          <w:tcPr>
            <w:tcW w:w="1923" w:type="dxa"/>
            <w:vMerge w:val="restart"/>
          </w:tcPr>
          <w:p w14:paraId="0C582CFE" w14:textId="77777777" w:rsidR="004903F5" w:rsidRDefault="004903F5" w:rsidP="004903F5">
            <w:pPr>
              <w:pStyle w:val="TAL"/>
            </w:pPr>
            <w:r>
              <w:t>Subscribe/Notify</w:t>
            </w:r>
          </w:p>
        </w:tc>
        <w:tc>
          <w:tcPr>
            <w:tcW w:w="2330" w:type="dxa"/>
            <w:vMerge w:val="restart"/>
            <w:shd w:val="clear" w:color="auto" w:fill="auto"/>
          </w:tcPr>
          <w:p w14:paraId="2DC2B27E" w14:textId="77777777" w:rsidR="004903F5" w:rsidRDefault="004903F5" w:rsidP="004903F5">
            <w:pPr>
              <w:pStyle w:val="TAL"/>
            </w:pPr>
            <w:r>
              <w:t>VAL server</w:t>
            </w:r>
          </w:p>
        </w:tc>
      </w:tr>
      <w:tr w:rsidR="004903F5" w14:paraId="6F73058E" w14:textId="77777777" w:rsidTr="00AA30AF">
        <w:trPr>
          <w:trHeight w:val="136"/>
        </w:trPr>
        <w:tc>
          <w:tcPr>
            <w:tcW w:w="3652" w:type="dxa"/>
            <w:vMerge/>
            <w:shd w:val="clear" w:color="auto" w:fill="auto"/>
          </w:tcPr>
          <w:p w14:paraId="2050C04D" w14:textId="77777777" w:rsidR="004903F5" w:rsidRPr="00AC57D2" w:rsidRDefault="004903F5" w:rsidP="004903F5">
            <w:pPr>
              <w:pStyle w:val="TAL"/>
              <w:rPr>
                <w:lang w:eastAsia="ja-JP"/>
              </w:rPr>
            </w:pPr>
          </w:p>
        </w:tc>
        <w:tc>
          <w:tcPr>
            <w:tcW w:w="2268" w:type="dxa"/>
            <w:shd w:val="clear" w:color="auto" w:fill="auto"/>
          </w:tcPr>
          <w:p w14:paraId="54EE11A4" w14:textId="77777777" w:rsidR="004903F5" w:rsidRPr="00940058" w:rsidRDefault="004903F5" w:rsidP="004903F5">
            <w:pPr>
              <w:pStyle w:val="TAL"/>
            </w:pPr>
            <w:r w:rsidRPr="00273843">
              <w:t>UE-to-</w:t>
            </w:r>
            <w:proofErr w:type="spellStart"/>
            <w:r w:rsidRPr="00273843">
              <w:t>UE</w:t>
            </w:r>
            <w:r>
              <w:t>_P</w:t>
            </w:r>
            <w:r w:rsidRPr="00273843">
              <w:t>erformance_</w:t>
            </w:r>
            <w:r>
              <w:t>A</w:t>
            </w:r>
            <w:r w:rsidRPr="00273843">
              <w:t>nalytics_</w:t>
            </w:r>
            <w:r>
              <w:t>Notify</w:t>
            </w:r>
            <w:proofErr w:type="spellEnd"/>
          </w:p>
        </w:tc>
        <w:tc>
          <w:tcPr>
            <w:tcW w:w="1923" w:type="dxa"/>
            <w:vMerge/>
          </w:tcPr>
          <w:p w14:paraId="4C27A398" w14:textId="77777777" w:rsidR="004903F5" w:rsidRDefault="004903F5" w:rsidP="004903F5">
            <w:pPr>
              <w:pStyle w:val="TAL"/>
            </w:pPr>
          </w:p>
        </w:tc>
        <w:tc>
          <w:tcPr>
            <w:tcW w:w="2330" w:type="dxa"/>
            <w:vMerge/>
            <w:shd w:val="clear" w:color="auto" w:fill="auto"/>
          </w:tcPr>
          <w:p w14:paraId="27BBECAA" w14:textId="77777777" w:rsidR="004903F5" w:rsidRDefault="004903F5" w:rsidP="004903F5">
            <w:pPr>
              <w:pStyle w:val="TAL"/>
            </w:pPr>
          </w:p>
        </w:tc>
      </w:tr>
      <w:tr w:rsidR="004903F5" w14:paraId="17CCBC30" w14:textId="77777777" w:rsidTr="00AA30AF">
        <w:trPr>
          <w:trHeight w:val="136"/>
        </w:trPr>
        <w:tc>
          <w:tcPr>
            <w:tcW w:w="3652" w:type="dxa"/>
            <w:vMerge/>
            <w:shd w:val="clear" w:color="auto" w:fill="auto"/>
          </w:tcPr>
          <w:p w14:paraId="2AA90396" w14:textId="77777777" w:rsidR="004903F5" w:rsidRPr="00AC57D2" w:rsidRDefault="004903F5" w:rsidP="004903F5">
            <w:pPr>
              <w:pStyle w:val="TAL"/>
              <w:rPr>
                <w:lang w:eastAsia="ja-JP"/>
              </w:rPr>
            </w:pPr>
          </w:p>
        </w:tc>
        <w:tc>
          <w:tcPr>
            <w:tcW w:w="2268" w:type="dxa"/>
            <w:shd w:val="clear" w:color="auto" w:fill="auto"/>
          </w:tcPr>
          <w:p w14:paraId="30FB53A8" w14:textId="77777777" w:rsidR="004903F5" w:rsidRPr="00940058" w:rsidRDefault="004903F5" w:rsidP="004903F5">
            <w:pPr>
              <w:pStyle w:val="TAL"/>
            </w:pPr>
            <w:r w:rsidRPr="00273843">
              <w:t>UE-to-</w:t>
            </w:r>
            <w:proofErr w:type="spellStart"/>
            <w:r w:rsidRPr="00273843">
              <w:t>UE</w:t>
            </w:r>
            <w:r>
              <w:t>_P</w:t>
            </w:r>
            <w:r w:rsidRPr="00273843">
              <w:t>erformance_</w:t>
            </w:r>
            <w:r>
              <w:t>A</w:t>
            </w:r>
            <w:r w:rsidRPr="00273843">
              <w:t>nalytics_</w:t>
            </w:r>
            <w:r>
              <w:t>Unsubscribe</w:t>
            </w:r>
            <w:proofErr w:type="spellEnd"/>
          </w:p>
        </w:tc>
        <w:tc>
          <w:tcPr>
            <w:tcW w:w="1923" w:type="dxa"/>
            <w:vMerge/>
          </w:tcPr>
          <w:p w14:paraId="34C5166B" w14:textId="77777777" w:rsidR="004903F5" w:rsidRDefault="004903F5" w:rsidP="004903F5">
            <w:pPr>
              <w:pStyle w:val="TAL"/>
            </w:pPr>
          </w:p>
        </w:tc>
        <w:tc>
          <w:tcPr>
            <w:tcW w:w="2330" w:type="dxa"/>
            <w:vMerge/>
            <w:shd w:val="clear" w:color="auto" w:fill="auto"/>
          </w:tcPr>
          <w:p w14:paraId="07F9DE2B" w14:textId="77777777" w:rsidR="004903F5" w:rsidRDefault="004903F5" w:rsidP="004903F5">
            <w:pPr>
              <w:pStyle w:val="TAL"/>
            </w:pPr>
          </w:p>
        </w:tc>
      </w:tr>
      <w:tr w:rsidR="004903F5" w14:paraId="679A54C4" w14:textId="77777777" w:rsidTr="00AA30AF">
        <w:trPr>
          <w:trHeight w:val="136"/>
        </w:trPr>
        <w:tc>
          <w:tcPr>
            <w:tcW w:w="3652" w:type="dxa"/>
            <w:vMerge w:val="restart"/>
            <w:shd w:val="clear" w:color="auto" w:fill="auto"/>
          </w:tcPr>
          <w:p w14:paraId="245C497E" w14:textId="77777777" w:rsidR="004903F5" w:rsidRDefault="004903F5" w:rsidP="004903F5">
            <w:pPr>
              <w:pStyle w:val="TAL"/>
              <w:rPr>
                <w:lang w:eastAsia="ja-JP"/>
              </w:rPr>
            </w:pPr>
            <w:proofErr w:type="spellStart"/>
            <w:r w:rsidRPr="00AC57D2">
              <w:rPr>
                <w:lang w:eastAsia="ja-JP"/>
              </w:rPr>
              <w:t>SS_ADAE_LocationAccuracyAnalytics</w:t>
            </w:r>
            <w:proofErr w:type="spellEnd"/>
          </w:p>
        </w:tc>
        <w:tc>
          <w:tcPr>
            <w:tcW w:w="2268" w:type="dxa"/>
            <w:shd w:val="clear" w:color="auto" w:fill="auto"/>
          </w:tcPr>
          <w:p w14:paraId="037C2844" w14:textId="77777777" w:rsidR="004903F5" w:rsidRDefault="004903F5" w:rsidP="004903F5">
            <w:pPr>
              <w:pStyle w:val="TAL"/>
            </w:pPr>
            <w:proofErr w:type="spellStart"/>
            <w:r w:rsidRPr="00940058">
              <w:t>Subscribe_</w:t>
            </w:r>
            <w:r>
              <w:t>Location</w:t>
            </w:r>
            <w:r w:rsidRPr="00940058">
              <w:t>_</w:t>
            </w:r>
            <w:r>
              <w:t>Accuracy</w:t>
            </w:r>
            <w:r w:rsidRPr="00940058">
              <w:t>_</w:t>
            </w:r>
            <w:r>
              <w:t>Analytics</w:t>
            </w:r>
            <w:proofErr w:type="spellEnd"/>
          </w:p>
        </w:tc>
        <w:tc>
          <w:tcPr>
            <w:tcW w:w="1923" w:type="dxa"/>
            <w:vMerge w:val="restart"/>
          </w:tcPr>
          <w:p w14:paraId="4D2162BD" w14:textId="77777777" w:rsidR="004903F5" w:rsidRDefault="004903F5" w:rsidP="004903F5">
            <w:pPr>
              <w:pStyle w:val="TAL"/>
            </w:pPr>
            <w:r>
              <w:t>Subscribe/Notify</w:t>
            </w:r>
          </w:p>
        </w:tc>
        <w:tc>
          <w:tcPr>
            <w:tcW w:w="2330" w:type="dxa"/>
            <w:vMerge w:val="restart"/>
            <w:shd w:val="clear" w:color="auto" w:fill="auto"/>
          </w:tcPr>
          <w:p w14:paraId="14D5C2AE" w14:textId="77777777" w:rsidR="004903F5" w:rsidRDefault="004903F5" w:rsidP="004903F5">
            <w:pPr>
              <w:pStyle w:val="TAL"/>
            </w:pPr>
            <w:r>
              <w:t>VAL server</w:t>
            </w:r>
          </w:p>
        </w:tc>
      </w:tr>
      <w:tr w:rsidR="004903F5" w14:paraId="015922DF" w14:textId="77777777" w:rsidTr="00AA30AF">
        <w:trPr>
          <w:trHeight w:val="136"/>
        </w:trPr>
        <w:tc>
          <w:tcPr>
            <w:tcW w:w="3652" w:type="dxa"/>
            <w:vMerge/>
            <w:shd w:val="clear" w:color="auto" w:fill="auto"/>
          </w:tcPr>
          <w:p w14:paraId="26B2CEF4" w14:textId="77777777" w:rsidR="004903F5" w:rsidRDefault="004903F5" w:rsidP="004903F5">
            <w:pPr>
              <w:pStyle w:val="TAL"/>
              <w:rPr>
                <w:lang w:eastAsia="ja-JP"/>
              </w:rPr>
            </w:pPr>
          </w:p>
        </w:tc>
        <w:tc>
          <w:tcPr>
            <w:tcW w:w="2268" w:type="dxa"/>
            <w:shd w:val="clear" w:color="auto" w:fill="auto"/>
          </w:tcPr>
          <w:p w14:paraId="34BA21C3" w14:textId="77777777" w:rsidR="004903F5" w:rsidRDefault="004903F5" w:rsidP="004903F5">
            <w:pPr>
              <w:pStyle w:val="TAL"/>
            </w:pPr>
            <w:proofErr w:type="spellStart"/>
            <w:r>
              <w:t>Notify</w:t>
            </w:r>
            <w:r w:rsidRPr="00940058">
              <w:t>_</w:t>
            </w:r>
            <w:r>
              <w:t>Location</w:t>
            </w:r>
            <w:r w:rsidRPr="00940058">
              <w:t>_</w:t>
            </w:r>
            <w:r>
              <w:t>Accuracy</w:t>
            </w:r>
            <w:r w:rsidRPr="00940058">
              <w:t>_</w:t>
            </w:r>
            <w:r>
              <w:t>Analytics</w:t>
            </w:r>
            <w:proofErr w:type="spellEnd"/>
          </w:p>
        </w:tc>
        <w:tc>
          <w:tcPr>
            <w:tcW w:w="1923" w:type="dxa"/>
            <w:vMerge/>
          </w:tcPr>
          <w:p w14:paraId="63ADF561" w14:textId="77777777" w:rsidR="004903F5" w:rsidRDefault="004903F5" w:rsidP="004903F5">
            <w:pPr>
              <w:pStyle w:val="TAL"/>
            </w:pPr>
          </w:p>
        </w:tc>
        <w:tc>
          <w:tcPr>
            <w:tcW w:w="2330" w:type="dxa"/>
            <w:vMerge/>
            <w:shd w:val="clear" w:color="auto" w:fill="auto"/>
          </w:tcPr>
          <w:p w14:paraId="23AB6547" w14:textId="77777777" w:rsidR="004903F5" w:rsidRDefault="004903F5" w:rsidP="004903F5">
            <w:pPr>
              <w:pStyle w:val="TAL"/>
            </w:pPr>
          </w:p>
        </w:tc>
      </w:tr>
      <w:tr w:rsidR="004903F5" w14:paraId="70A559F0" w14:textId="77777777" w:rsidTr="00AA30AF">
        <w:trPr>
          <w:trHeight w:val="136"/>
        </w:trPr>
        <w:tc>
          <w:tcPr>
            <w:tcW w:w="3652" w:type="dxa"/>
            <w:vMerge/>
            <w:shd w:val="clear" w:color="auto" w:fill="auto"/>
          </w:tcPr>
          <w:p w14:paraId="539B82D4" w14:textId="77777777" w:rsidR="004903F5" w:rsidRDefault="004903F5" w:rsidP="004903F5">
            <w:pPr>
              <w:pStyle w:val="TAL"/>
              <w:rPr>
                <w:lang w:eastAsia="ja-JP"/>
              </w:rPr>
            </w:pPr>
          </w:p>
        </w:tc>
        <w:tc>
          <w:tcPr>
            <w:tcW w:w="2268" w:type="dxa"/>
            <w:shd w:val="clear" w:color="auto" w:fill="auto"/>
          </w:tcPr>
          <w:p w14:paraId="0FF6D33D" w14:textId="77777777" w:rsidR="004903F5" w:rsidRDefault="004903F5" w:rsidP="004903F5">
            <w:pPr>
              <w:pStyle w:val="TAL"/>
            </w:pPr>
            <w:proofErr w:type="spellStart"/>
            <w:r>
              <w:t>Uns</w:t>
            </w:r>
            <w:r w:rsidRPr="00940058">
              <w:t>ubscribe_</w:t>
            </w:r>
            <w:r>
              <w:t>Location</w:t>
            </w:r>
            <w:r w:rsidRPr="00940058">
              <w:t>_</w:t>
            </w:r>
            <w:r>
              <w:t>Accuracy</w:t>
            </w:r>
            <w:r w:rsidRPr="00940058">
              <w:t>_</w:t>
            </w:r>
            <w:r>
              <w:t>Analytics</w:t>
            </w:r>
            <w:proofErr w:type="spellEnd"/>
          </w:p>
        </w:tc>
        <w:tc>
          <w:tcPr>
            <w:tcW w:w="1923" w:type="dxa"/>
            <w:vMerge/>
          </w:tcPr>
          <w:p w14:paraId="0B129066" w14:textId="77777777" w:rsidR="004903F5" w:rsidRDefault="004903F5" w:rsidP="004903F5">
            <w:pPr>
              <w:pStyle w:val="TAL"/>
            </w:pPr>
          </w:p>
        </w:tc>
        <w:tc>
          <w:tcPr>
            <w:tcW w:w="2330" w:type="dxa"/>
            <w:vMerge/>
            <w:shd w:val="clear" w:color="auto" w:fill="auto"/>
          </w:tcPr>
          <w:p w14:paraId="623A463C" w14:textId="77777777" w:rsidR="004903F5" w:rsidRDefault="004903F5" w:rsidP="004903F5">
            <w:pPr>
              <w:pStyle w:val="TAL"/>
            </w:pPr>
          </w:p>
        </w:tc>
      </w:tr>
      <w:tr w:rsidR="004903F5" w14:paraId="57D28664" w14:textId="77777777" w:rsidTr="00AA30AF">
        <w:trPr>
          <w:trHeight w:val="136"/>
        </w:trPr>
        <w:tc>
          <w:tcPr>
            <w:tcW w:w="3652" w:type="dxa"/>
            <w:vMerge w:val="restart"/>
            <w:shd w:val="clear" w:color="auto" w:fill="auto"/>
          </w:tcPr>
          <w:p w14:paraId="12784CD8" w14:textId="77777777" w:rsidR="004903F5" w:rsidRDefault="004903F5" w:rsidP="004903F5">
            <w:pPr>
              <w:pStyle w:val="TAL"/>
              <w:rPr>
                <w:lang w:eastAsia="ja-JP"/>
              </w:rPr>
            </w:pPr>
            <w:proofErr w:type="spellStart"/>
            <w:r>
              <w:rPr>
                <w:color w:val="000000"/>
              </w:rPr>
              <w:t>SS_ADAE_ServiceApiAnalytics</w:t>
            </w:r>
            <w:proofErr w:type="spellEnd"/>
          </w:p>
        </w:tc>
        <w:tc>
          <w:tcPr>
            <w:tcW w:w="2268" w:type="dxa"/>
            <w:shd w:val="clear" w:color="auto" w:fill="auto"/>
          </w:tcPr>
          <w:p w14:paraId="2C28A94D" w14:textId="77777777" w:rsidR="004903F5" w:rsidRDefault="004903F5" w:rsidP="004903F5">
            <w:pPr>
              <w:pStyle w:val="TAL"/>
            </w:pPr>
            <w:proofErr w:type="spellStart"/>
            <w:r w:rsidRPr="00940058">
              <w:t>Subscribe_</w:t>
            </w:r>
            <w:r>
              <w:t>Service_API_Analytics</w:t>
            </w:r>
            <w:proofErr w:type="spellEnd"/>
          </w:p>
        </w:tc>
        <w:tc>
          <w:tcPr>
            <w:tcW w:w="1923" w:type="dxa"/>
            <w:vMerge w:val="restart"/>
          </w:tcPr>
          <w:p w14:paraId="2EF3B69B" w14:textId="77777777" w:rsidR="004903F5" w:rsidRDefault="004903F5" w:rsidP="004903F5">
            <w:pPr>
              <w:pStyle w:val="TAL"/>
            </w:pPr>
            <w:r>
              <w:t>Subscribe/Notify</w:t>
            </w:r>
          </w:p>
          <w:p w14:paraId="56B124A9" w14:textId="77777777" w:rsidR="004903F5" w:rsidRDefault="004903F5" w:rsidP="004903F5">
            <w:pPr>
              <w:pStyle w:val="NO"/>
            </w:pPr>
          </w:p>
        </w:tc>
        <w:tc>
          <w:tcPr>
            <w:tcW w:w="2330" w:type="dxa"/>
            <w:vMerge w:val="restart"/>
            <w:shd w:val="clear" w:color="auto" w:fill="auto"/>
          </w:tcPr>
          <w:p w14:paraId="64D844C1" w14:textId="77777777" w:rsidR="004903F5" w:rsidRDefault="004903F5" w:rsidP="004903F5">
            <w:pPr>
              <w:pStyle w:val="TAL"/>
            </w:pPr>
            <w:r>
              <w:t>VAL server</w:t>
            </w:r>
          </w:p>
        </w:tc>
      </w:tr>
      <w:tr w:rsidR="004903F5" w14:paraId="06F32E1C" w14:textId="77777777" w:rsidTr="00AA30AF">
        <w:trPr>
          <w:trHeight w:val="136"/>
        </w:trPr>
        <w:tc>
          <w:tcPr>
            <w:tcW w:w="3652" w:type="dxa"/>
            <w:vMerge/>
            <w:shd w:val="clear" w:color="auto" w:fill="auto"/>
          </w:tcPr>
          <w:p w14:paraId="427A81D8" w14:textId="77777777" w:rsidR="004903F5" w:rsidRDefault="004903F5" w:rsidP="004903F5">
            <w:pPr>
              <w:pStyle w:val="NO"/>
              <w:rPr>
                <w:lang w:eastAsia="ja-JP"/>
              </w:rPr>
            </w:pPr>
          </w:p>
        </w:tc>
        <w:tc>
          <w:tcPr>
            <w:tcW w:w="2268" w:type="dxa"/>
            <w:shd w:val="clear" w:color="auto" w:fill="auto"/>
          </w:tcPr>
          <w:p w14:paraId="70D41B4D" w14:textId="77777777" w:rsidR="004903F5" w:rsidRDefault="004903F5" w:rsidP="004903F5">
            <w:pPr>
              <w:pStyle w:val="TAL"/>
            </w:pPr>
            <w:proofErr w:type="spellStart"/>
            <w:r>
              <w:t>Notify</w:t>
            </w:r>
            <w:r w:rsidRPr="00940058">
              <w:t>_</w:t>
            </w:r>
            <w:r>
              <w:t>Service_API_Analytics</w:t>
            </w:r>
            <w:proofErr w:type="spellEnd"/>
          </w:p>
        </w:tc>
        <w:tc>
          <w:tcPr>
            <w:tcW w:w="1923" w:type="dxa"/>
            <w:vMerge/>
          </w:tcPr>
          <w:p w14:paraId="14283F07" w14:textId="77777777" w:rsidR="004903F5" w:rsidRDefault="004903F5" w:rsidP="004903F5">
            <w:pPr>
              <w:pStyle w:val="TAL"/>
            </w:pPr>
          </w:p>
        </w:tc>
        <w:tc>
          <w:tcPr>
            <w:tcW w:w="2330" w:type="dxa"/>
            <w:vMerge/>
            <w:shd w:val="clear" w:color="auto" w:fill="auto"/>
          </w:tcPr>
          <w:p w14:paraId="6706B24D" w14:textId="77777777" w:rsidR="004903F5" w:rsidRDefault="004903F5" w:rsidP="004903F5">
            <w:pPr>
              <w:pStyle w:val="TAL"/>
            </w:pPr>
          </w:p>
        </w:tc>
      </w:tr>
      <w:tr w:rsidR="004903F5" w14:paraId="620F233E" w14:textId="77777777" w:rsidTr="00AA30AF">
        <w:trPr>
          <w:trHeight w:val="136"/>
        </w:trPr>
        <w:tc>
          <w:tcPr>
            <w:tcW w:w="3652" w:type="dxa"/>
            <w:vMerge/>
            <w:shd w:val="clear" w:color="auto" w:fill="auto"/>
          </w:tcPr>
          <w:p w14:paraId="3A3C9E7F" w14:textId="77777777" w:rsidR="004903F5" w:rsidRDefault="004903F5" w:rsidP="004903F5">
            <w:pPr>
              <w:pStyle w:val="TAL"/>
              <w:rPr>
                <w:lang w:eastAsia="ja-JP"/>
              </w:rPr>
            </w:pPr>
          </w:p>
        </w:tc>
        <w:tc>
          <w:tcPr>
            <w:tcW w:w="2268" w:type="dxa"/>
            <w:shd w:val="clear" w:color="auto" w:fill="auto"/>
          </w:tcPr>
          <w:p w14:paraId="42993C10" w14:textId="77777777" w:rsidR="004903F5" w:rsidRDefault="004903F5" w:rsidP="004903F5">
            <w:pPr>
              <w:pStyle w:val="TAL"/>
            </w:pPr>
            <w:proofErr w:type="spellStart"/>
            <w:r>
              <w:t>Uns</w:t>
            </w:r>
            <w:r w:rsidRPr="00940058">
              <w:t>ubscribe_</w:t>
            </w:r>
            <w:r>
              <w:t>Service_API_Analytics</w:t>
            </w:r>
            <w:proofErr w:type="spellEnd"/>
          </w:p>
        </w:tc>
        <w:tc>
          <w:tcPr>
            <w:tcW w:w="1923" w:type="dxa"/>
            <w:vMerge/>
          </w:tcPr>
          <w:p w14:paraId="0BA2080F" w14:textId="77777777" w:rsidR="004903F5" w:rsidRDefault="004903F5" w:rsidP="004903F5">
            <w:pPr>
              <w:pStyle w:val="TAL"/>
            </w:pPr>
          </w:p>
        </w:tc>
        <w:tc>
          <w:tcPr>
            <w:tcW w:w="2330" w:type="dxa"/>
            <w:vMerge/>
            <w:shd w:val="clear" w:color="auto" w:fill="auto"/>
          </w:tcPr>
          <w:p w14:paraId="621BDD8C" w14:textId="77777777" w:rsidR="004903F5" w:rsidRDefault="004903F5" w:rsidP="004903F5">
            <w:pPr>
              <w:pStyle w:val="TAL"/>
            </w:pPr>
          </w:p>
        </w:tc>
      </w:tr>
      <w:tr w:rsidR="004903F5" w14:paraId="3DA9A8B0" w14:textId="77777777" w:rsidTr="00AA30AF">
        <w:trPr>
          <w:trHeight w:val="136"/>
        </w:trPr>
        <w:tc>
          <w:tcPr>
            <w:tcW w:w="3652" w:type="dxa"/>
            <w:vMerge w:val="restart"/>
            <w:shd w:val="clear" w:color="auto" w:fill="auto"/>
          </w:tcPr>
          <w:p w14:paraId="79C7E420" w14:textId="77777777" w:rsidR="004903F5" w:rsidRDefault="004903F5" w:rsidP="004903F5">
            <w:pPr>
              <w:pStyle w:val="TAL"/>
              <w:rPr>
                <w:lang w:eastAsia="ja-JP"/>
              </w:rPr>
            </w:pPr>
            <w:proofErr w:type="spellStart"/>
            <w:r>
              <w:rPr>
                <w:color w:val="000000"/>
              </w:rPr>
              <w:t>SS_ADAE_SliceUsagePatternAnalytics</w:t>
            </w:r>
            <w:proofErr w:type="spellEnd"/>
          </w:p>
        </w:tc>
        <w:tc>
          <w:tcPr>
            <w:tcW w:w="2268" w:type="dxa"/>
            <w:shd w:val="clear" w:color="auto" w:fill="auto"/>
          </w:tcPr>
          <w:p w14:paraId="0487A154" w14:textId="77777777" w:rsidR="004903F5" w:rsidRDefault="004903F5" w:rsidP="004903F5">
            <w:pPr>
              <w:pStyle w:val="TAL"/>
            </w:pPr>
            <w:proofErr w:type="spellStart"/>
            <w:r w:rsidRPr="00940058">
              <w:t>Subscribe_</w:t>
            </w:r>
            <w:r>
              <w:t>Slice</w:t>
            </w:r>
            <w:r w:rsidRPr="00940058">
              <w:t>_</w:t>
            </w:r>
            <w:r>
              <w:t>Usage_Pattern</w:t>
            </w:r>
            <w:r w:rsidRPr="00940058">
              <w:t>_</w:t>
            </w:r>
            <w:r>
              <w:t>Analytics</w:t>
            </w:r>
            <w:proofErr w:type="spellEnd"/>
          </w:p>
        </w:tc>
        <w:tc>
          <w:tcPr>
            <w:tcW w:w="1923" w:type="dxa"/>
            <w:vMerge w:val="restart"/>
          </w:tcPr>
          <w:p w14:paraId="6244D72D" w14:textId="77777777" w:rsidR="004903F5" w:rsidRDefault="004903F5" w:rsidP="004903F5">
            <w:pPr>
              <w:pStyle w:val="TAL"/>
            </w:pPr>
            <w:r>
              <w:t>Subscribe/Notify</w:t>
            </w:r>
          </w:p>
        </w:tc>
        <w:tc>
          <w:tcPr>
            <w:tcW w:w="2330" w:type="dxa"/>
            <w:vMerge w:val="restart"/>
            <w:shd w:val="clear" w:color="auto" w:fill="auto"/>
          </w:tcPr>
          <w:p w14:paraId="05FFB404" w14:textId="77777777" w:rsidR="004903F5" w:rsidRDefault="004903F5" w:rsidP="004903F5">
            <w:pPr>
              <w:pStyle w:val="TAL"/>
            </w:pPr>
            <w:r>
              <w:t>VAL server, NSCE server</w:t>
            </w:r>
          </w:p>
        </w:tc>
      </w:tr>
      <w:tr w:rsidR="004903F5" w14:paraId="2536C9A2" w14:textId="77777777" w:rsidTr="00AA30AF">
        <w:trPr>
          <w:trHeight w:val="136"/>
        </w:trPr>
        <w:tc>
          <w:tcPr>
            <w:tcW w:w="3652" w:type="dxa"/>
            <w:vMerge/>
            <w:shd w:val="clear" w:color="auto" w:fill="auto"/>
          </w:tcPr>
          <w:p w14:paraId="30B93A5C" w14:textId="77777777" w:rsidR="004903F5" w:rsidRDefault="004903F5" w:rsidP="004903F5">
            <w:pPr>
              <w:pStyle w:val="TAL"/>
              <w:rPr>
                <w:lang w:eastAsia="ja-JP"/>
              </w:rPr>
            </w:pPr>
          </w:p>
        </w:tc>
        <w:tc>
          <w:tcPr>
            <w:tcW w:w="2268" w:type="dxa"/>
            <w:shd w:val="clear" w:color="auto" w:fill="auto"/>
          </w:tcPr>
          <w:p w14:paraId="4D00ADC5" w14:textId="77777777" w:rsidR="004903F5" w:rsidRDefault="004903F5" w:rsidP="004903F5">
            <w:pPr>
              <w:pStyle w:val="TAL"/>
            </w:pPr>
            <w:proofErr w:type="spellStart"/>
            <w:r>
              <w:t>Notify</w:t>
            </w:r>
            <w:r w:rsidRPr="00940058">
              <w:t>_</w:t>
            </w:r>
            <w:r>
              <w:t>Slice</w:t>
            </w:r>
            <w:r w:rsidRPr="00940058">
              <w:t>_</w:t>
            </w:r>
            <w:r>
              <w:t>Usage_Pattern</w:t>
            </w:r>
            <w:r w:rsidRPr="00940058">
              <w:t>_</w:t>
            </w:r>
            <w:r>
              <w:t>Analytics</w:t>
            </w:r>
            <w:proofErr w:type="spellEnd"/>
          </w:p>
        </w:tc>
        <w:tc>
          <w:tcPr>
            <w:tcW w:w="1923" w:type="dxa"/>
            <w:vMerge/>
          </w:tcPr>
          <w:p w14:paraId="2E1729F2" w14:textId="77777777" w:rsidR="004903F5" w:rsidRDefault="004903F5" w:rsidP="004903F5">
            <w:pPr>
              <w:pStyle w:val="TAL"/>
            </w:pPr>
          </w:p>
        </w:tc>
        <w:tc>
          <w:tcPr>
            <w:tcW w:w="2330" w:type="dxa"/>
            <w:vMerge/>
            <w:shd w:val="clear" w:color="auto" w:fill="auto"/>
          </w:tcPr>
          <w:p w14:paraId="49B0F86A" w14:textId="77777777" w:rsidR="004903F5" w:rsidRDefault="004903F5" w:rsidP="004903F5">
            <w:pPr>
              <w:pStyle w:val="TAL"/>
            </w:pPr>
          </w:p>
        </w:tc>
      </w:tr>
      <w:tr w:rsidR="004903F5" w14:paraId="116E87C8" w14:textId="77777777" w:rsidTr="00AA30AF">
        <w:trPr>
          <w:trHeight w:val="136"/>
        </w:trPr>
        <w:tc>
          <w:tcPr>
            <w:tcW w:w="3652" w:type="dxa"/>
            <w:vMerge/>
            <w:shd w:val="clear" w:color="auto" w:fill="auto"/>
          </w:tcPr>
          <w:p w14:paraId="41E21E7F" w14:textId="77777777" w:rsidR="004903F5" w:rsidRDefault="004903F5" w:rsidP="004903F5">
            <w:pPr>
              <w:pStyle w:val="TAL"/>
              <w:rPr>
                <w:lang w:eastAsia="ja-JP"/>
              </w:rPr>
            </w:pPr>
          </w:p>
        </w:tc>
        <w:tc>
          <w:tcPr>
            <w:tcW w:w="2268" w:type="dxa"/>
            <w:shd w:val="clear" w:color="auto" w:fill="auto"/>
          </w:tcPr>
          <w:p w14:paraId="1AB8D564" w14:textId="77777777" w:rsidR="004903F5" w:rsidRDefault="004903F5" w:rsidP="004903F5">
            <w:pPr>
              <w:pStyle w:val="TAL"/>
            </w:pPr>
            <w:proofErr w:type="spellStart"/>
            <w:r>
              <w:t>Uns</w:t>
            </w:r>
            <w:r w:rsidRPr="00940058">
              <w:t>ubscribe_</w:t>
            </w:r>
            <w:r>
              <w:t>Slice</w:t>
            </w:r>
            <w:r w:rsidRPr="00940058">
              <w:t>_</w:t>
            </w:r>
            <w:r>
              <w:t>Usage_Pattern</w:t>
            </w:r>
            <w:r w:rsidRPr="00940058">
              <w:t>_</w:t>
            </w:r>
            <w:r>
              <w:t>Analytics</w:t>
            </w:r>
            <w:proofErr w:type="spellEnd"/>
          </w:p>
        </w:tc>
        <w:tc>
          <w:tcPr>
            <w:tcW w:w="1923" w:type="dxa"/>
            <w:vMerge/>
          </w:tcPr>
          <w:p w14:paraId="3FDF1C58" w14:textId="77777777" w:rsidR="004903F5" w:rsidRDefault="004903F5" w:rsidP="004903F5">
            <w:pPr>
              <w:pStyle w:val="TAL"/>
            </w:pPr>
          </w:p>
        </w:tc>
        <w:tc>
          <w:tcPr>
            <w:tcW w:w="2330" w:type="dxa"/>
            <w:vMerge/>
            <w:shd w:val="clear" w:color="auto" w:fill="auto"/>
          </w:tcPr>
          <w:p w14:paraId="6D4F2C97" w14:textId="77777777" w:rsidR="004903F5" w:rsidRDefault="004903F5" w:rsidP="004903F5">
            <w:pPr>
              <w:pStyle w:val="TAL"/>
            </w:pPr>
          </w:p>
        </w:tc>
      </w:tr>
      <w:tr w:rsidR="004903F5" w14:paraId="007AFDD6" w14:textId="77777777" w:rsidTr="00AA30AF">
        <w:trPr>
          <w:trHeight w:val="136"/>
        </w:trPr>
        <w:tc>
          <w:tcPr>
            <w:tcW w:w="3652" w:type="dxa"/>
            <w:vMerge/>
            <w:shd w:val="clear" w:color="auto" w:fill="auto"/>
          </w:tcPr>
          <w:p w14:paraId="585BBEEC" w14:textId="77777777" w:rsidR="004903F5" w:rsidRDefault="004903F5" w:rsidP="004903F5">
            <w:pPr>
              <w:pStyle w:val="TAL"/>
              <w:rPr>
                <w:lang w:eastAsia="ja-JP"/>
              </w:rPr>
            </w:pPr>
          </w:p>
        </w:tc>
        <w:tc>
          <w:tcPr>
            <w:tcW w:w="2268" w:type="dxa"/>
            <w:shd w:val="clear" w:color="auto" w:fill="auto"/>
          </w:tcPr>
          <w:p w14:paraId="52B85793" w14:textId="77777777" w:rsidR="004903F5" w:rsidRDefault="004903F5" w:rsidP="004903F5">
            <w:pPr>
              <w:pStyle w:val="TAL"/>
            </w:pPr>
            <w:proofErr w:type="spellStart"/>
            <w:r>
              <w:t>Get_Slice_Usage_Stats</w:t>
            </w:r>
            <w:proofErr w:type="spellEnd"/>
          </w:p>
        </w:tc>
        <w:tc>
          <w:tcPr>
            <w:tcW w:w="1923" w:type="dxa"/>
          </w:tcPr>
          <w:p w14:paraId="05047534" w14:textId="77777777" w:rsidR="004903F5" w:rsidRDefault="004903F5" w:rsidP="004903F5">
            <w:pPr>
              <w:pStyle w:val="TAL"/>
            </w:pPr>
            <w:r>
              <w:t>Request/Response</w:t>
            </w:r>
          </w:p>
        </w:tc>
        <w:tc>
          <w:tcPr>
            <w:tcW w:w="2330" w:type="dxa"/>
            <w:shd w:val="clear" w:color="auto" w:fill="auto"/>
          </w:tcPr>
          <w:p w14:paraId="1710F45B" w14:textId="77777777" w:rsidR="004903F5" w:rsidRDefault="004903F5" w:rsidP="004903F5">
            <w:pPr>
              <w:pStyle w:val="TAL"/>
            </w:pPr>
            <w:r>
              <w:t>VAL server, NSCE server</w:t>
            </w:r>
          </w:p>
        </w:tc>
      </w:tr>
      <w:tr w:rsidR="004903F5" w14:paraId="5A665D7B" w14:textId="77777777" w:rsidTr="00AA30AF">
        <w:trPr>
          <w:trHeight w:val="136"/>
        </w:trPr>
        <w:tc>
          <w:tcPr>
            <w:tcW w:w="3652" w:type="dxa"/>
            <w:vMerge w:val="restart"/>
            <w:shd w:val="clear" w:color="auto" w:fill="auto"/>
          </w:tcPr>
          <w:p w14:paraId="0968A5C1" w14:textId="77777777" w:rsidR="004903F5" w:rsidRDefault="004903F5" w:rsidP="004903F5">
            <w:pPr>
              <w:pStyle w:val="TAL"/>
              <w:rPr>
                <w:lang w:eastAsia="ja-JP"/>
              </w:rPr>
            </w:pPr>
            <w:proofErr w:type="spellStart"/>
            <w:r w:rsidRPr="006848B8">
              <w:t>SS_ADAE_EdgeLoadAnalytics</w:t>
            </w:r>
            <w:proofErr w:type="spellEnd"/>
          </w:p>
        </w:tc>
        <w:tc>
          <w:tcPr>
            <w:tcW w:w="2268" w:type="dxa"/>
            <w:shd w:val="clear" w:color="auto" w:fill="auto"/>
          </w:tcPr>
          <w:p w14:paraId="0EAB9AA2" w14:textId="77777777" w:rsidR="004903F5" w:rsidRDefault="004903F5" w:rsidP="004903F5">
            <w:pPr>
              <w:pStyle w:val="TAL"/>
            </w:pPr>
            <w:proofErr w:type="spellStart"/>
            <w:r w:rsidRPr="007C1AFD">
              <w:t>Subscribe_</w:t>
            </w:r>
            <w:r>
              <w:t>Edge_Load</w:t>
            </w:r>
            <w:proofErr w:type="spellEnd"/>
          </w:p>
        </w:tc>
        <w:tc>
          <w:tcPr>
            <w:tcW w:w="1923" w:type="dxa"/>
            <w:vMerge w:val="restart"/>
          </w:tcPr>
          <w:p w14:paraId="6857FCB2" w14:textId="77777777" w:rsidR="004903F5" w:rsidRDefault="004903F5" w:rsidP="004903F5">
            <w:pPr>
              <w:pStyle w:val="TAL"/>
            </w:pPr>
            <w:r>
              <w:t>Subscribe/Notify</w:t>
            </w:r>
          </w:p>
        </w:tc>
        <w:tc>
          <w:tcPr>
            <w:tcW w:w="2330" w:type="dxa"/>
            <w:vMerge w:val="restart"/>
            <w:shd w:val="clear" w:color="auto" w:fill="auto"/>
          </w:tcPr>
          <w:p w14:paraId="128637EF" w14:textId="77777777" w:rsidR="004903F5" w:rsidRDefault="004903F5" w:rsidP="004903F5">
            <w:pPr>
              <w:pStyle w:val="TAL"/>
            </w:pPr>
            <w:r w:rsidRPr="007C1AFD">
              <w:t>VAL server</w:t>
            </w:r>
            <w:r>
              <w:t>, EAS, EES</w:t>
            </w:r>
          </w:p>
          <w:p w14:paraId="421C7FF9" w14:textId="77777777" w:rsidR="004903F5" w:rsidRDefault="004903F5" w:rsidP="004903F5">
            <w:pPr>
              <w:pStyle w:val="TAL"/>
            </w:pPr>
          </w:p>
        </w:tc>
      </w:tr>
      <w:tr w:rsidR="004903F5" w14:paraId="1AC5C828" w14:textId="77777777" w:rsidTr="00AA30AF">
        <w:trPr>
          <w:trHeight w:val="136"/>
        </w:trPr>
        <w:tc>
          <w:tcPr>
            <w:tcW w:w="3652" w:type="dxa"/>
            <w:vMerge/>
            <w:shd w:val="clear" w:color="auto" w:fill="auto"/>
          </w:tcPr>
          <w:p w14:paraId="241D1259" w14:textId="77777777" w:rsidR="004903F5" w:rsidRDefault="004903F5" w:rsidP="004903F5">
            <w:pPr>
              <w:pStyle w:val="TAL"/>
              <w:rPr>
                <w:lang w:eastAsia="ja-JP"/>
              </w:rPr>
            </w:pPr>
          </w:p>
        </w:tc>
        <w:tc>
          <w:tcPr>
            <w:tcW w:w="2268" w:type="dxa"/>
            <w:shd w:val="clear" w:color="auto" w:fill="auto"/>
          </w:tcPr>
          <w:p w14:paraId="0A55B1EF" w14:textId="77777777" w:rsidR="004903F5" w:rsidRDefault="004903F5" w:rsidP="004903F5">
            <w:pPr>
              <w:pStyle w:val="Index1"/>
            </w:pPr>
            <w:proofErr w:type="spellStart"/>
            <w:r>
              <w:t>Notify</w:t>
            </w:r>
            <w:r w:rsidRPr="007C1AFD">
              <w:t>_</w:t>
            </w:r>
            <w:r>
              <w:t>Edge_Load</w:t>
            </w:r>
            <w:proofErr w:type="spellEnd"/>
          </w:p>
        </w:tc>
        <w:tc>
          <w:tcPr>
            <w:tcW w:w="1923" w:type="dxa"/>
            <w:vMerge/>
          </w:tcPr>
          <w:p w14:paraId="1497C9E3" w14:textId="77777777" w:rsidR="004903F5" w:rsidRDefault="004903F5" w:rsidP="004903F5">
            <w:pPr>
              <w:pStyle w:val="Index1"/>
            </w:pPr>
          </w:p>
        </w:tc>
        <w:tc>
          <w:tcPr>
            <w:tcW w:w="2330" w:type="dxa"/>
            <w:vMerge/>
            <w:shd w:val="clear" w:color="auto" w:fill="auto"/>
          </w:tcPr>
          <w:p w14:paraId="1E28B573" w14:textId="77777777" w:rsidR="004903F5" w:rsidRDefault="004903F5" w:rsidP="004903F5">
            <w:pPr>
              <w:pStyle w:val="Index1"/>
            </w:pPr>
          </w:p>
        </w:tc>
      </w:tr>
      <w:tr w:rsidR="004903F5" w14:paraId="586E1C34" w14:textId="77777777" w:rsidTr="00AA30AF">
        <w:trPr>
          <w:trHeight w:val="136"/>
        </w:trPr>
        <w:tc>
          <w:tcPr>
            <w:tcW w:w="3652" w:type="dxa"/>
            <w:vMerge/>
            <w:shd w:val="clear" w:color="auto" w:fill="auto"/>
          </w:tcPr>
          <w:p w14:paraId="309C7608" w14:textId="77777777" w:rsidR="004903F5" w:rsidRDefault="004903F5" w:rsidP="004903F5">
            <w:pPr>
              <w:pStyle w:val="Index1"/>
              <w:rPr>
                <w:lang w:eastAsia="ja-JP"/>
              </w:rPr>
            </w:pPr>
          </w:p>
        </w:tc>
        <w:tc>
          <w:tcPr>
            <w:tcW w:w="2268" w:type="dxa"/>
            <w:shd w:val="clear" w:color="auto" w:fill="auto"/>
          </w:tcPr>
          <w:p w14:paraId="7D68E007" w14:textId="77777777" w:rsidR="004903F5" w:rsidRDefault="004903F5" w:rsidP="004903F5">
            <w:pPr>
              <w:pStyle w:val="TAL"/>
            </w:pPr>
            <w:proofErr w:type="spellStart"/>
            <w:r>
              <w:t>Uns</w:t>
            </w:r>
            <w:r w:rsidRPr="007C1AFD">
              <w:t>ubscribe_</w:t>
            </w:r>
            <w:r>
              <w:t>Edge_Load</w:t>
            </w:r>
            <w:proofErr w:type="spellEnd"/>
          </w:p>
        </w:tc>
        <w:tc>
          <w:tcPr>
            <w:tcW w:w="1923" w:type="dxa"/>
            <w:vMerge/>
          </w:tcPr>
          <w:p w14:paraId="3B67658E" w14:textId="77777777" w:rsidR="004903F5" w:rsidRDefault="004903F5" w:rsidP="004903F5">
            <w:pPr>
              <w:pStyle w:val="TAL"/>
            </w:pPr>
          </w:p>
        </w:tc>
        <w:tc>
          <w:tcPr>
            <w:tcW w:w="2330" w:type="dxa"/>
            <w:vMerge/>
            <w:shd w:val="clear" w:color="auto" w:fill="auto"/>
          </w:tcPr>
          <w:p w14:paraId="08AFB98D" w14:textId="77777777" w:rsidR="004903F5" w:rsidRDefault="004903F5" w:rsidP="004903F5">
            <w:pPr>
              <w:pStyle w:val="TAL"/>
            </w:pPr>
          </w:p>
        </w:tc>
      </w:tr>
      <w:tr w:rsidR="004903F5" w14:paraId="6FAEF19C" w14:textId="77777777" w:rsidTr="00AA30AF">
        <w:trPr>
          <w:trHeight w:val="136"/>
        </w:trPr>
        <w:tc>
          <w:tcPr>
            <w:tcW w:w="3652" w:type="dxa"/>
            <w:vMerge/>
            <w:shd w:val="clear" w:color="auto" w:fill="auto"/>
          </w:tcPr>
          <w:p w14:paraId="133CE9C2" w14:textId="77777777" w:rsidR="004903F5" w:rsidRDefault="004903F5" w:rsidP="004903F5">
            <w:pPr>
              <w:pStyle w:val="TAL"/>
              <w:rPr>
                <w:lang w:eastAsia="ja-JP"/>
              </w:rPr>
            </w:pPr>
          </w:p>
        </w:tc>
        <w:tc>
          <w:tcPr>
            <w:tcW w:w="2268" w:type="dxa"/>
            <w:shd w:val="clear" w:color="auto" w:fill="auto"/>
          </w:tcPr>
          <w:p w14:paraId="22E07C6A" w14:textId="77777777" w:rsidR="004903F5" w:rsidRDefault="004903F5" w:rsidP="004903F5">
            <w:pPr>
              <w:pStyle w:val="TAL"/>
            </w:pPr>
            <w:proofErr w:type="spellStart"/>
            <w:r>
              <w:t>Get_Edge_Load_Data</w:t>
            </w:r>
            <w:proofErr w:type="spellEnd"/>
          </w:p>
        </w:tc>
        <w:tc>
          <w:tcPr>
            <w:tcW w:w="1923" w:type="dxa"/>
          </w:tcPr>
          <w:p w14:paraId="1911A62F" w14:textId="77777777" w:rsidR="004903F5" w:rsidRDefault="004903F5" w:rsidP="004903F5">
            <w:pPr>
              <w:pStyle w:val="TAL"/>
            </w:pPr>
            <w:r>
              <w:t>Request/Response</w:t>
            </w:r>
          </w:p>
        </w:tc>
        <w:tc>
          <w:tcPr>
            <w:tcW w:w="2330" w:type="dxa"/>
            <w:shd w:val="clear" w:color="auto" w:fill="auto"/>
          </w:tcPr>
          <w:p w14:paraId="55210AFA" w14:textId="77777777" w:rsidR="004903F5" w:rsidRDefault="004903F5" w:rsidP="004903F5">
            <w:pPr>
              <w:pStyle w:val="TAL"/>
            </w:pPr>
            <w:r w:rsidRPr="007C1AFD">
              <w:t>VAL server</w:t>
            </w:r>
            <w:r>
              <w:t>, EAS, EES</w:t>
            </w:r>
          </w:p>
        </w:tc>
      </w:tr>
      <w:tr w:rsidR="004903F5" w14:paraId="1ECD1A63" w14:textId="77777777" w:rsidTr="00AA30AF">
        <w:trPr>
          <w:trHeight w:val="136"/>
        </w:trPr>
        <w:tc>
          <w:tcPr>
            <w:tcW w:w="3652" w:type="dxa"/>
            <w:vMerge w:val="restart"/>
            <w:shd w:val="clear" w:color="auto" w:fill="auto"/>
          </w:tcPr>
          <w:p w14:paraId="2577D0E1" w14:textId="77777777" w:rsidR="004903F5" w:rsidRDefault="004903F5" w:rsidP="004903F5">
            <w:pPr>
              <w:pStyle w:val="TAL"/>
              <w:rPr>
                <w:lang w:eastAsia="ja-JP"/>
              </w:rPr>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2268" w:type="dxa"/>
            <w:shd w:val="clear" w:color="auto" w:fill="auto"/>
          </w:tcPr>
          <w:p w14:paraId="00950E1A" w14:textId="77777777" w:rsidR="004903F5" w:rsidRDefault="004903F5" w:rsidP="004903F5">
            <w:pPr>
              <w:pStyle w:val="TAL"/>
            </w:pPr>
            <w:r w:rsidRPr="004178DA">
              <w:t>Subscribe</w:t>
            </w:r>
          </w:p>
        </w:tc>
        <w:tc>
          <w:tcPr>
            <w:tcW w:w="1923" w:type="dxa"/>
            <w:vMerge w:val="restart"/>
          </w:tcPr>
          <w:p w14:paraId="714A9E0F" w14:textId="77777777" w:rsidR="004903F5" w:rsidRDefault="004903F5" w:rsidP="004903F5">
            <w:pPr>
              <w:pStyle w:val="TAL"/>
            </w:pPr>
            <w:r>
              <w:t>Subscribe/Notify</w:t>
            </w:r>
          </w:p>
        </w:tc>
        <w:tc>
          <w:tcPr>
            <w:tcW w:w="2330" w:type="dxa"/>
            <w:vMerge w:val="restart"/>
            <w:shd w:val="clear" w:color="auto" w:fill="auto"/>
          </w:tcPr>
          <w:p w14:paraId="569EA281" w14:textId="77777777" w:rsidR="004903F5" w:rsidRPr="007C1AFD" w:rsidRDefault="004903F5" w:rsidP="004903F5">
            <w:pPr>
              <w:pStyle w:val="TAL"/>
            </w:pPr>
            <w:r>
              <w:t>e.g. LM</w:t>
            </w:r>
            <w:r w:rsidRPr="007C1AFD">
              <w:t xml:space="preserve"> </w:t>
            </w:r>
            <w:r>
              <w:t>S</w:t>
            </w:r>
            <w:r w:rsidRPr="007C1AFD">
              <w:t>erver</w:t>
            </w:r>
          </w:p>
        </w:tc>
      </w:tr>
      <w:tr w:rsidR="004903F5" w14:paraId="502EE191" w14:textId="77777777" w:rsidTr="00AA30AF">
        <w:trPr>
          <w:trHeight w:val="136"/>
        </w:trPr>
        <w:tc>
          <w:tcPr>
            <w:tcW w:w="3652" w:type="dxa"/>
            <w:vMerge/>
            <w:shd w:val="clear" w:color="auto" w:fill="auto"/>
          </w:tcPr>
          <w:p w14:paraId="3D7A148B" w14:textId="77777777" w:rsidR="004903F5" w:rsidRDefault="004903F5" w:rsidP="004903F5">
            <w:pPr>
              <w:pStyle w:val="TAL"/>
              <w:rPr>
                <w:lang w:eastAsia="ja-JP"/>
              </w:rPr>
            </w:pPr>
          </w:p>
        </w:tc>
        <w:tc>
          <w:tcPr>
            <w:tcW w:w="2268" w:type="dxa"/>
            <w:shd w:val="clear" w:color="auto" w:fill="auto"/>
          </w:tcPr>
          <w:p w14:paraId="0F72E467" w14:textId="77777777" w:rsidR="004903F5" w:rsidRDefault="004903F5" w:rsidP="004903F5">
            <w:pPr>
              <w:pStyle w:val="TAL"/>
            </w:pPr>
            <w:r w:rsidRPr="004178DA">
              <w:t>Notify</w:t>
            </w:r>
          </w:p>
        </w:tc>
        <w:tc>
          <w:tcPr>
            <w:tcW w:w="1923" w:type="dxa"/>
            <w:vMerge/>
          </w:tcPr>
          <w:p w14:paraId="45B0F6F8" w14:textId="77777777" w:rsidR="004903F5" w:rsidRDefault="004903F5" w:rsidP="004903F5">
            <w:pPr>
              <w:pStyle w:val="TAL"/>
            </w:pPr>
          </w:p>
        </w:tc>
        <w:tc>
          <w:tcPr>
            <w:tcW w:w="2330" w:type="dxa"/>
            <w:vMerge/>
            <w:shd w:val="clear" w:color="auto" w:fill="auto"/>
          </w:tcPr>
          <w:p w14:paraId="30FF60BC" w14:textId="77777777" w:rsidR="004903F5" w:rsidRPr="007C1AFD" w:rsidRDefault="004903F5" w:rsidP="004903F5">
            <w:pPr>
              <w:pStyle w:val="TAL"/>
            </w:pPr>
          </w:p>
        </w:tc>
      </w:tr>
      <w:tr w:rsidR="004903F5" w14:paraId="1834C61E" w14:textId="77777777" w:rsidTr="00AA30AF">
        <w:trPr>
          <w:trHeight w:val="136"/>
        </w:trPr>
        <w:tc>
          <w:tcPr>
            <w:tcW w:w="3652" w:type="dxa"/>
            <w:vMerge w:val="restart"/>
            <w:shd w:val="clear" w:color="auto" w:fill="auto"/>
          </w:tcPr>
          <w:p w14:paraId="31904647" w14:textId="77777777" w:rsidR="004903F5" w:rsidRPr="00273843" w:rsidRDefault="004903F5" w:rsidP="004903F5">
            <w:pPr>
              <w:pStyle w:val="TAL"/>
            </w:pPr>
            <w:proofErr w:type="spellStart"/>
            <w:r w:rsidRPr="00273843">
              <w:t>SS_ADAE_</w:t>
            </w:r>
            <w:r>
              <w:t>CollisionDetectionAnalytics</w:t>
            </w:r>
            <w:proofErr w:type="spellEnd"/>
          </w:p>
        </w:tc>
        <w:tc>
          <w:tcPr>
            <w:tcW w:w="2268" w:type="dxa"/>
            <w:shd w:val="clear" w:color="auto" w:fill="auto"/>
          </w:tcPr>
          <w:p w14:paraId="06E4DA07" w14:textId="77777777" w:rsidR="004903F5" w:rsidRPr="00273843" w:rsidRDefault="004903F5" w:rsidP="004903F5">
            <w:pPr>
              <w:pStyle w:val="TAL"/>
            </w:pPr>
            <w:r w:rsidRPr="004178DA">
              <w:t>Subscribe</w:t>
            </w:r>
          </w:p>
        </w:tc>
        <w:tc>
          <w:tcPr>
            <w:tcW w:w="1923" w:type="dxa"/>
            <w:vMerge w:val="restart"/>
          </w:tcPr>
          <w:p w14:paraId="148CF5EB" w14:textId="77777777" w:rsidR="004903F5" w:rsidRDefault="004903F5" w:rsidP="004903F5">
            <w:pPr>
              <w:pStyle w:val="TAL"/>
            </w:pPr>
            <w:r>
              <w:t>Subscribe/Notify</w:t>
            </w:r>
          </w:p>
        </w:tc>
        <w:tc>
          <w:tcPr>
            <w:tcW w:w="2330" w:type="dxa"/>
            <w:vMerge w:val="restart"/>
            <w:shd w:val="clear" w:color="auto" w:fill="auto"/>
          </w:tcPr>
          <w:p w14:paraId="7EC2F4C3" w14:textId="77777777" w:rsidR="004903F5" w:rsidRDefault="004903F5" w:rsidP="004903F5">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4903F5" w14:paraId="1D7F8A30" w14:textId="77777777" w:rsidTr="00AA30AF">
        <w:trPr>
          <w:trHeight w:val="136"/>
        </w:trPr>
        <w:tc>
          <w:tcPr>
            <w:tcW w:w="3652" w:type="dxa"/>
            <w:vMerge/>
            <w:shd w:val="clear" w:color="auto" w:fill="auto"/>
          </w:tcPr>
          <w:p w14:paraId="3BA12851" w14:textId="77777777" w:rsidR="004903F5" w:rsidRPr="00273843" w:rsidRDefault="004903F5" w:rsidP="004903F5">
            <w:pPr>
              <w:pStyle w:val="TAL"/>
            </w:pPr>
          </w:p>
        </w:tc>
        <w:tc>
          <w:tcPr>
            <w:tcW w:w="2268" w:type="dxa"/>
            <w:shd w:val="clear" w:color="auto" w:fill="auto"/>
          </w:tcPr>
          <w:p w14:paraId="309486D7" w14:textId="77777777" w:rsidR="004903F5" w:rsidRPr="00273843" w:rsidRDefault="004903F5" w:rsidP="004903F5">
            <w:pPr>
              <w:pStyle w:val="TAL"/>
            </w:pPr>
            <w:r w:rsidRPr="004178DA">
              <w:t>Notify</w:t>
            </w:r>
          </w:p>
        </w:tc>
        <w:tc>
          <w:tcPr>
            <w:tcW w:w="1923" w:type="dxa"/>
            <w:vMerge/>
          </w:tcPr>
          <w:p w14:paraId="4D05B0A9" w14:textId="77777777" w:rsidR="004903F5" w:rsidRDefault="004903F5" w:rsidP="004903F5">
            <w:pPr>
              <w:pStyle w:val="TAL"/>
            </w:pPr>
          </w:p>
        </w:tc>
        <w:tc>
          <w:tcPr>
            <w:tcW w:w="2330" w:type="dxa"/>
            <w:vMerge/>
            <w:shd w:val="clear" w:color="auto" w:fill="auto"/>
          </w:tcPr>
          <w:p w14:paraId="6E5712F7" w14:textId="77777777" w:rsidR="004903F5" w:rsidRDefault="004903F5" w:rsidP="004903F5">
            <w:pPr>
              <w:pStyle w:val="TAL"/>
              <w:rPr>
                <w:lang w:eastAsia="zh-CN"/>
              </w:rPr>
            </w:pPr>
          </w:p>
        </w:tc>
      </w:tr>
      <w:tr w:rsidR="004903F5" w14:paraId="62C7A550" w14:textId="77777777" w:rsidTr="00AA30AF">
        <w:trPr>
          <w:trHeight w:val="136"/>
        </w:trPr>
        <w:tc>
          <w:tcPr>
            <w:tcW w:w="3652" w:type="dxa"/>
            <w:vMerge w:val="restart"/>
            <w:shd w:val="clear" w:color="auto" w:fill="auto"/>
          </w:tcPr>
          <w:p w14:paraId="40E5220A" w14:textId="77777777" w:rsidR="004903F5" w:rsidRPr="00273843" w:rsidRDefault="004903F5" w:rsidP="004903F5">
            <w:pPr>
              <w:pStyle w:val="TAL"/>
            </w:pPr>
            <w:proofErr w:type="spellStart"/>
            <w:r>
              <w:t>SS_ADAE_UeRatConnectivityAnalytics</w:t>
            </w:r>
            <w:proofErr w:type="spellEnd"/>
          </w:p>
        </w:tc>
        <w:tc>
          <w:tcPr>
            <w:tcW w:w="2268" w:type="dxa"/>
            <w:shd w:val="clear" w:color="auto" w:fill="auto"/>
          </w:tcPr>
          <w:p w14:paraId="3157A1DD" w14:textId="77777777" w:rsidR="004903F5" w:rsidRPr="004178DA" w:rsidRDefault="004903F5" w:rsidP="004903F5">
            <w:pPr>
              <w:pStyle w:val="TAL"/>
            </w:pPr>
            <w:r>
              <w:t>Subscribe</w:t>
            </w:r>
          </w:p>
        </w:tc>
        <w:tc>
          <w:tcPr>
            <w:tcW w:w="1923" w:type="dxa"/>
            <w:vMerge w:val="restart"/>
          </w:tcPr>
          <w:p w14:paraId="09E97906" w14:textId="77777777" w:rsidR="004903F5" w:rsidRDefault="004903F5" w:rsidP="004903F5">
            <w:pPr>
              <w:pStyle w:val="TAL"/>
            </w:pPr>
            <w:r>
              <w:t>Subscribe/Notify</w:t>
            </w:r>
          </w:p>
        </w:tc>
        <w:tc>
          <w:tcPr>
            <w:tcW w:w="2330" w:type="dxa"/>
            <w:vMerge w:val="restart"/>
            <w:shd w:val="clear" w:color="auto" w:fill="auto"/>
          </w:tcPr>
          <w:p w14:paraId="5CD49792" w14:textId="77777777" w:rsidR="004903F5" w:rsidRDefault="004903F5" w:rsidP="004903F5">
            <w:pPr>
              <w:pStyle w:val="TAL"/>
              <w:rPr>
                <w:lang w:eastAsia="zh-CN"/>
              </w:rPr>
            </w:pPr>
            <w:r>
              <w:t xml:space="preserve">e.g., </w:t>
            </w:r>
            <w:r w:rsidRPr="007C1AFD">
              <w:t xml:space="preserve">VAL </w:t>
            </w:r>
            <w:r>
              <w:t>S</w:t>
            </w:r>
            <w:r w:rsidRPr="007C1AFD">
              <w:t>erver</w:t>
            </w:r>
          </w:p>
        </w:tc>
      </w:tr>
      <w:tr w:rsidR="004903F5" w14:paraId="246AC91C" w14:textId="77777777" w:rsidTr="00AA30AF">
        <w:trPr>
          <w:trHeight w:val="136"/>
        </w:trPr>
        <w:tc>
          <w:tcPr>
            <w:tcW w:w="3652" w:type="dxa"/>
            <w:vMerge/>
            <w:shd w:val="clear" w:color="auto" w:fill="auto"/>
          </w:tcPr>
          <w:p w14:paraId="201DCFC5" w14:textId="77777777" w:rsidR="004903F5" w:rsidRPr="00273843" w:rsidRDefault="004903F5" w:rsidP="004903F5">
            <w:pPr>
              <w:pStyle w:val="TAL"/>
            </w:pPr>
          </w:p>
        </w:tc>
        <w:tc>
          <w:tcPr>
            <w:tcW w:w="2268" w:type="dxa"/>
            <w:shd w:val="clear" w:color="auto" w:fill="auto"/>
          </w:tcPr>
          <w:p w14:paraId="32B88D03" w14:textId="77777777" w:rsidR="004903F5" w:rsidRPr="004178DA" w:rsidRDefault="004903F5" w:rsidP="004903F5">
            <w:pPr>
              <w:pStyle w:val="TAL"/>
            </w:pPr>
            <w:proofErr w:type="spellStart"/>
            <w:r>
              <w:t>Subscription_Update</w:t>
            </w:r>
            <w:proofErr w:type="spellEnd"/>
          </w:p>
        </w:tc>
        <w:tc>
          <w:tcPr>
            <w:tcW w:w="1923" w:type="dxa"/>
            <w:vMerge/>
          </w:tcPr>
          <w:p w14:paraId="6D067AC3" w14:textId="77777777" w:rsidR="004903F5" w:rsidRDefault="004903F5" w:rsidP="004903F5">
            <w:pPr>
              <w:pStyle w:val="TAL"/>
            </w:pPr>
          </w:p>
        </w:tc>
        <w:tc>
          <w:tcPr>
            <w:tcW w:w="2330" w:type="dxa"/>
            <w:vMerge/>
            <w:shd w:val="clear" w:color="auto" w:fill="auto"/>
          </w:tcPr>
          <w:p w14:paraId="2CA08067" w14:textId="77777777" w:rsidR="004903F5" w:rsidRDefault="004903F5" w:rsidP="004903F5">
            <w:pPr>
              <w:pStyle w:val="TAL"/>
              <w:rPr>
                <w:lang w:eastAsia="zh-CN"/>
              </w:rPr>
            </w:pPr>
          </w:p>
        </w:tc>
      </w:tr>
      <w:tr w:rsidR="004903F5" w14:paraId="7C14395D" w14:textId="77777777" w:rsidTr="00AA30AF">
        <w:trPr>
          <w:trHeight w:val="136"/>
        </w:trPr>
        <w:tc>
          <w:tcPr>
            <w:tcW w:w="3652" w:type="dxa"/>
            <w:vMerge/>
            <w:shd w:val="clear" w:color="auto" w:fill="auto"/>
          </w:tcPr>
          <w:p w14:paraId="2FB1FAE9" w14:textId="77777777" w:rsidR="004903F5" w:rsidRPr="00273843" w:rsidRDefault="004903F5" w:rsidP="004903F5">
            <w:pPr>
              <w:pStyle w:val="TAL"/>
            </w:pPr>
          </w:p>
        </w:tc>
        <w:tc>
          <w:tcPr>
            <w:tcW w:w="2268" w:type="dxa"/>
            <w:shd w:val="clear" w:color="auto" w:fill="auto"/>
          </w:tcPr>
          <w:p w14:paraId="59F377E9" w14:textId="77777777" w:rsidR="004903F5" w:rsidRPr="004178DA" w:rsidRDefault="004903F5" w:rsidP="004903F5">
            <w:pPr>
              <w:pStyle w:val="TAL"/>
            </w:pPr>
            <w:r>
              <w:t>Unsubscribe</w:t>
            </w:r>
          </w:p>
        </w:tc>
        <w:tc>
          <w:tcPr>
            <w:tcW w:w="1923" w:type="dxa"/>
            <w:vMerge/>
          </w:tcPr>
          <w:p w14:paraId="6C4C197B" w14:textId="77777777" w:rsidR="004903F5" w:rsidRDefault="004903F5" w:rsidP="004903F5">
            <w:pPr>
              <w:pStyle w:val="TAL"/>
            </w:pPr>
          </w:p>
        </w:tc>
        <w:tc>
          <w:tcPr>
            <w:tcW w:w="2330" w:type="dxa"/>
            <w:vMerge/>
            <w:shd w:val="clear" w:color="auto" w:fill="auto"/>
          </w:tcPr>
          <w:p w14:paraId="3E7A7CD8" w14:textId="77777777" w:rsidR="004903F5" w:rsidRDefault="004903F5" w:rsidP="004903F5">
            <w:pPr>
              <w:pStyle w:val="TAL"/>
              <w:rPr>
                <w:lang w:eastAsia="zh-CN"/>
              </w:rPr>
            </w:pPr>
          </w:p>
        </w:tc>
      </w:tr>
      <w:tr w:rsidR="004903F5" w14:paraId="50A90DCD" w14:textId="77777777" w:rsidTr="00AA30AF">
        <w:trPr>
          <w:trHeight w:val="136"/>
        </w:trPr>
        <w:tc>
          <w:tcPr>
            <w:tcW w:w="3652" w:type="dxa"/>
            <w:vMerge/>
            <w:shd w:val="clear" w:color="auto" w:fill="auto"/>
          </w:tcPr>
          <w:p w14:paraId="2EE9AF41" w14:textId="77777777" w:rsidR="004903F5" w:rsidRPr="00273843" w:rsidRDefault="004903F5" w:rsidP="004903F5">
            <w:pPr>
              <w:pStyle w:val="TAL"/>
            </w:pPr>
          </w:p>
        </w:tc>
        <w:tc>
          <w:tcPr>
            <w:tcW w:w="2268" w:type="dxa"/>
            <w:shd w:val="clear" w:color="auto" w:fill="auto"/>
          </w:tcPr>
          <w:p w14:paraId="55F51DDD" w14:textId="77777777" w:rsidR="004903F5" w:rsidRPr="004178DA" w:rsidRDefault="004903F5" w:rsidP="004903F5">
            <w:pPr>
              <w:pStyle w:val="TAL"/>
            </w:pPr>
            <w:r>
              <w:t>Notify</w:t>
            </w:r>
          </w:p>
        </w:tc>
        <w:tc>
          <w:tcPr>
            <w:tcW w:w="1923" w:type="dxa"/>
            <w:vMerge/>
          </w:tcPr>
          <w:p w14:paraId="37878B8A" w14:textId="77777777" w:rsidR="004903F5" w:rsidRDefault="004903F5" w:rsidP="004903F5">
            <w:pPr>
              <w:pStyle w:val="TAL"/>
            </w:pPr>
          </w:p>
        </w:tc>
        <w:tc>
          <w:tcPr>
            <w:tcW w:w="2330" w:type="dxa"/>
            <w:vMerge/>
            <w:shd w:val="clear" w:color="auto" w:fill="auto"/>
          </w:tcPr>
          <w:p w14:paraId="66010852" w14:textId="77777777" w:rsidR="004903F5" w:rsidRDefault="004903F5" w:rsidP="004903F5">
            <w:pPr>
              <w:pStyle w:val="TAL"/>
              <w:rPr>
                <w:lang w:eastAsia="zh-CN"/>
              </w:rPr>
            </w:pPr>
          </w:p>
        </w:tc>
      </w:tr>
      <w:tr w:rsidR="004903F5" w14:paraId="2C2155A2" w14:textId="77777777" w:rsidTr="00AA30AF">
        <w:trPr>
          <w:trHeight w:val="136"/>
        </w:trPr>
        <w:tc>
          <w:tcPr>
            <w:tcW w:w="3652" w:type="dxa"/>
            <w:vMerge w:val="restart"/>
            <w:shd w:val="clear" w:color="auto" w:fill="auto"/>
          </w:tcPr>
          <w:p w14:paraId="00834D6A" w14:textId="77777777" w:rsidR="004903F5" w:rsidRPr="00273843" w:rsidRDefault="004903F5" w:rsidP="004903F5">
            <w:pPr>
              <w:pStyle w:val="TAL"/>
            </w:pPr>
            <w:proofErr w:type="spellStart"/>
            <w:r w:rsidRPr="00273843">
              <w:t>SS_ADAE_</w:t>
            </w:r>
            <w:r>
              <w:t>ServerToServerPerformanceAnalytics</w:t>
            </w:r>
            <w:proofErr w:type="spellEnd"/>
          </w:p>
        </w:tc>
        <w:tc>
          <w:tcPr>
            <w:tcW w:w="2268" w:type="dxa"/>
            <w:shd w:val="clear" w:color="auto" w:fill="auto"/>
          </w:tcPr>
          <w:p w14:paraId="483D8A1D" w14:textId="77777777" w:rsidR="004903F5" w:rsidRPr="004178DA" w:rsidRDefault="004903F5" w:rsidP="004903F5">
            <w:pPr>
              <w:pStyle w:val="TAL"/>
            </w:pPr>
            <w:r w:rsidRPr="004178DA">
              <w:t>Subscribe</w:t>
            </w:r>
          </w:p>
        </w:tc>
        <w:tc>
          <w:tcPr>
            <w:tcW w:w="1923" w:type="dxa"/>
            <w:vMerge w:val="restart"/>
          </w:tcPr>
          <w:p w14:paraId="7BE8539F" w14:textId="77777777" w:rsidR="004903F5" w:rsidRDefault="004903F5" w:rsidP="004903F5">
            <w:pPr>
              <w:pStyle w:val="TAL"/>
            </w:pPr>
            <w:r>
              <w:t>Subscribe/Notify</w:t>
            </w:r>
          </w:p>
        </w:tc>
        <w:tc>
          <w:tcPr>
            <w:tcW w:w="2330" w:type="dxa"/>
            <w:vMerge w:val="restart"/>
            <w:shd w:val="clear" w:color="auto" w:fill="auto"/>
          </w:tcPr>
          <w:p w14:paraId="1ADD054F" w14:textId="77777777" w:rsidR="004903F5" w:rsidRDefault="004903F5" w:rsidP="004903F5">
            <w:pPr>
              <w:pStyle w:val="TAL"/>
              <w:rPr>
                <w:lang w:eastAsia="zh-CN"/>
              </w:rPr>
            </w:pPr>
            <w:r>
              <w:rPr>
                <w:lang w:eastAsia="zh-CN"/>
              </w:rPr>
              <w:t>e.g., VAL Server, EES</w:t>
            </w:r>
          </w:p>
        </w:tc>
      </w:tr>
      <w:tr w:rsidR="004903F5" w14:paraId="2F391297" w14:textId="77777777" w:rsidTr="00AA30AF">
        <w:trPr>
          <w:trHeight w:val="136"/>
        </w:trPr>
        <w:tc>
          <w:tcPr>
            <w:tcW w:w="3652" w:type="dxa"/>
            <w:vMerge/>
            <w:shd w:val="clear" w:color="auto" w:fill="auto"/>
          </w:tcPr>
          <w:p w14:paraId="15DEE898" w14:textId="77777777" w:rsidR="004903F5" w:rsidRPr="00273843" w:rsidRDefault="004903F5" w:rsidP="004903F5">
            <w:pPr>
              <w:pStyle w:val="TAL"/>
            </w:pPr>
          </w:p>
        </w:tc>
        <w:tc>
          <w:tcPr>
            <w:tcW w:w="2268" w:type="dxa"/>
            <w:shd w:val="clear" w:color="auto" w:fill="auto"/>
          </w:tcPr>
          <w:p w14:paraId="238DC04D" w14:textId="77777777" w:rsidR="004903F5" w:rsidRPr="004178DA" w:rsidRDefault="004903F5" w:rsidP="004903F5">
            <w:pPr>
              <w:pStyle w:val="TAL"/>
            </w:pPr>
            <w:r w:rsidRPr="004178DA">
              <w:t>Notify</w:t>
            </w:r>
          </w:p>
        </w:tc>
        <w:tc>
          <w:tcPr>
            <w:tcW w:w="1923" w:type="dxa"/>
            <w:vMerge/>
          </w:tcPr>
          <w:p w14:paraId="1016FC7A" w14:textId="77777777" w:rsidR="004903F5" w:rsidRDefault="004903F5" w:rsidP="004903F5">
            <w:pPr>
              <w:pStyle w:val="TAL"/>
            </w:pPr>
          </w:p>
        </w:tc>
        <w:tc>
          <w:tcPr>
            <w:tcW w:w="2330" w:type="dxa"/>
            <w:vMerge/>
            <w:shd w:val="clear" w:color="auto" w:fill="auto"/>
          </w:tcPr>
          <w:p w14:paraId="5CE09821" w14:textId="77777777" w:rsidR="004903F5" w:rsidRDefault="004903F5" w:rsidP="004903F5">
            <w:pPr>
              <w:pStyle w:val="TAL"/>
              <w:rPr>
                <w:lang w:eastAsia="zh-CN"/>
              </w:rPr>
            </w:pPr>
          </w:p>
        </w:tc>
      </w:tr>
      <w:tr w:rsidR="004903F5" w14:paraId="18BDACD8" w14:textId="77777777" w:rsidTr="00AA30AF">
        <w:trPr>
          <w:trHeight w:val="136"/>
        </w:trPr>
        <w:tc>
          <w:tcPr>
            <w:tcW w:w="3652" w:type="dxa"/>
            <w:vMerge w:val="restart"/>
            <w:shd w:val="clear" w:color="auto" w:fill="auto"/>
          </w:tcPr>
          <w:p w14:paraId="3B8AF436" w14:textId="77777777" w:rsidR="004903F5" w:rsidRPr="00273843" w:rsidRDefault="004903F5" w:rsidP="004903F5">
            <w:pPr>
              <w:pStyle w:val="TAL"/>
            </w:pPr>
            <w:proofErr w:type="spellStart"/>
            <w:r w:rsidRPr="00273843">
              <w:t>SS_AADRF_</w:t>
            </w:r>
            <w:r>
              <w:t>DataManagement</w:t>
            </w:r>
            <w:proofErr w:type="spellEnd"/>
          </w:p>
        </w:tc>
        <w:tc>
          <w:tcPr>
            <w:tcW w:w="2268" w:type="dxa"/>
            <w:shd w:val="clear" w:color="auto" w:fill="auto"/>
          </w:tcPr>
          <w:p w14:paraId="5CC78EC9" w14:textId="77777777" w:rsidR="004903F5" w:rsidRPr="00273843" w:rsidRDefault="004903F5" w:rsidP="004903F5">
            <w:pPr>
              <w:pStyle w:val="TAL"/>
            </w:pPr>
            <w:proofErr w:type="spellStart"/>
            <w:r w:rsidRPr="00273843">
              <w:t>Data_</w:t>
            </w:r>
            <w:r>
              <w:t>Storage</w:t>
            </w:r>
            <w:proofErr w:type="spellEnd"/>
          </w:p>
        </w:tc>
        <w:tc>
          <w:tcPr>
            <w:tcW w:w="1923" w:type="dxa"/>
          </w:tcPr>
          <w:p w14:paraId="6EBDA6AF" w14:textId="77777777" w:rsidR="004903F5" w:rsidRDefault="004903F5" w:rsidP="004903F5">
            <w:pPr>
              <w:pStyle w:val="TAL"/>
            </w:pPr>
            <w:r>
              <w:t>Request/Response</w:t>
            </w:r>
          </w:p>
        </w:tc>
        <w:tc>
          <w:tcPr>
            <w:tcW w:w="2330" w:type="dxa"/>
            <w:shd w:val="clear" w:color="auto" w:fill="auto"/>
          </w:tcPr>
          <w:p w14:paraId="7CB07677" w14:textId="77777777" w:rsidR="004903F5" w:rsidRDefault="004903F5" w:rsidP="004903F5">
            <w:pPr>
              <w:pStyle w:val="TAL"/>
              <w:rPr>
                <w:lang w:eastAsia="zh-CN"/>
              </w:rPr>
            </w:pPr>
            <w:r>
              <w:rPr>
                <w:rFonts w:hint="eastAsia"/>
                <w:lang w:eastAsia="zh-CN"/>
              </w:rPr>
              <w:t>A</w:t>
            </w:r>
            <w:r>
              <w:rPr>
                <w:lang w:eastAsia="zh-CN"/>
              </w:rPr>
              <w:t>DAE server, A-DCCF</w:t>
            </w:r>
          </w:p>
        </w:tc>
      </w:tr>
      <w:tr w:rsidR="004903F5" w14:paraId="5CAF4E3D" w14:textId="77777777" w:rsidTr="00AA30AF">
        <w:trPr>
          <w:trHeight w:val="136"/>
        </w:trPr>
        <w:tc>
          <w:tcPr>
            <w:tcW w:w="3652" w:type="dxa"/>
            <w:vMerge/>
            <w:shd w:val="clear" w:color="auto" w:fill="auto"/>
          </w:tcPr>
          <w:p w14:paraId="3F9C8674" w14:textId="77777777" w:rsidR="004903F5" w:rsidRDefault="004903F5" w:rsidP="004903F5">
            <w:pPr>
              <w:pStyle w:val="TAL"/>
              <w:rPr>
                <w:lang w:eastAsia="ja-JP"/>
              </w:rPr>
            </w:pPr>
          </w:p>
        </w:tc>
        <w:tc>
          <w:tcPr>
            <w:tcW w:w="2268" w:type="dxa"/>
            <w:shd w:val="clear" w:color="auto" w:fill="auto"/>
          </w:tcPr>
          <w:p w14:paraId="72DEDB84" w14:textId="77777777" w:rsidR="004903F5" w:rsidRDefault="004903F5" w:rsidP="004903F5">
            <w:pPr>
              <w:pStyle w:val="TAL"/>
            </w:pPr>
            <w:proofErr w:type="spellStart"/>
            <w:r w:rsidRPr="00273843">
              <w:t>SS_AADRF_</w:t>
            </w:r>
            <w:r>
              <w:t>DataManagement_</w:t>
            </w:r>
            <w:r>
              <w:rPr>
                <w:rFonts w:hint="eastAsia"/>
                <w:lang w:eastAsia="zh-CN"/>
              </w:rPr>
              <w:t>Subscribe</w:t>
            </w:r>
            <w:proofErr w:type="spellEnd"/>
          </w:p>
        </w:tc>
        <w:tc>
          <w:tcPr>
            <w:tcW w:w="1923" w:type="dxa"/>
            <w:vMerge w:val="restart"/>
          </w:tcPr>
          <w:p w14:paraId="6A984CD0" w14:textId="77777777" w:rsidR="004903F5" w:rsidRDefault="004903F5" w:rsidP="004903F5">
            <w:pPr>
              <w:pStyle w:val="TAL"/>
            </w:pPr>
            <w:r>
              <w:t>Subscribe/Notify</w:t>
            </w:r>
          </w:p>
        </w:tc>
        <w:tc>
          <w:tcPr>
            <w:tcW w:w="2330" w:type="dxa"/>
            <w:vMerge w:val="restart"/>
            <w:shd w:val="clear" w:color="auto" w:fill="auto"/>
          </w:tcPr>
          <w:p w14:paraId="6FC7BD1F" w14:textId="77777777" w:rsidR="004903F5" w:rsidRPr="007C1AFD" w:rsidRDefault="004903F5" w:rsidP="004903F5">
            <w:pPr>
              <w:pStyle w:val="TAL"/>
            </w:pPr>
            <w:r>
              <w:rPr>
                <w:rFonts w:hint="eastAsia"/>
                <w:lang w:eastAsia="zh-CN"/>
              </w:rPr>
              <w:t>A</w:t>
            </w:r>
            <w:r>
              <w:rPr>
                <w:lang w:eastAsia="zh-CN"/>
              </w:rPr>
              <w:t>DAE server</w:t>
            </w:r>
          </w:p>
        </w:tc>
      </w:tr>
      <w:tr w:rsidR="004903F5" w14:paraId="1BF63475" w14:textId="77777777" w:rsidTr="00AA30AF">
        <w:trPr>
          <w:trHeight w:val="136"/>
        </w:trPr>
        <w:tc>
          <w:tcPr>
            <w:tcW w:w="3652" w:type="dxa"/>
            <w:vMerge/>
            <w:shd w:val="clear" w:color="auto" w:fill="auto"/>
          </w:tcPr>
          <w:p w14:paraId="4C595D4A" w14:textId="77777777" w:rsidR="004903F5" w:rsidRDefault="004903F5" w:rsidP="004903F5">
            <w:pPr>
              <w:pStyle w:val="TAL"/>
              <w:rPr>
                <w:lang w:eastAsia="ja-JP"/>
              </w:rPr>
            </w:pPr>
          </w:p>
        </w:tc>
        <w:tc>
          <w:tcPr>
            <w:tcW w:w="2268" w:type="dxa"/>
            <w:shd w:val="clear" w:color="auto" w:fill="auto"/>
          </w:tcPr>
          <w:p w14:paraId="1B5CC5A3" w14:textId="77777777" w:rsidR="004903F5" w:rsidRDefault="004903F5" w:rsidP="004903F5">
            <w:pPr>
              <w:pStyle w:val="TAL"/>
            </w:pPr>
            <w:proofErr w:type="spellStart"/>
            <w:r w:rsidRPr="00273843">
              <w:t>SS_AADRF_</w:t>
            </w:r>
            <w:r>
              <w:t>DataManagement_</w:t>
            </w:r>
            <w:r w:rsidRPr="00F961C2">
              <w:t>Unsubscribe</w:t>
            </w:r>
            <w:proofErr w:type="spellEnd"/>
          </w:p>
        </w:tc>
        <w:tc>
          <w:tcPr>
            <w:tcW w:w="1923" w:type="dxa"/>
            <w:vMerge/>
          </w:tcPr>
          <w:p w14:paraId="5116CB51" w14:textId="77777777" w:rsidR="004903F5" w:rsidRDefault="004903F5" w:rsidP="004903F5">
            <w:pPr>
              <w:pStyle w:val="TAL"/>
            </w:pPr>
          </w:p>
        </w:tc>
        <w:tc>
          <w:tcPr>
            <w:tcW w:w="2330" w:type="dxa"/>
            <w:vMerge/>
            <w:shd w:val="clear" w:color="auto" w:fill="auto"/>
          </w:tcPr>
          <w:p w14:paraId="7282B8BE" w14:textId="77777777" w:rsidR="004903F5" w:rsidRPr="007C1AFD" w:rsidRDefault="004903F5" w:rsidP="004903F5">
            <w:pPr>
              <w:pStyle w:val="TAL"/>
            </w:pPr>
          </w:p>
        </w:tc>
      </w:tr>
      <w:tr w:rsidR="004903F5" w14:paraId="00B71AF2" w14:textId="77777777" w:rsidTr="00AA30AF">
        <w:trPr>
          <w:trHeight w:val="136"/>
        </w:trPr>
        <w:tc>
          <w:tcPr>
            <w:tcW w:w="3652" w:type="dxa"/>
            <w:vMerge/>
            <w:shd w:val="clear" w:color="auto" w:fill="auto"/>
          </w:tcPr>
          <w:p w14:paraId="4F47217A" w14:textId="77777777" w:rsidR="004903F5" w:rsidRDefault="004903F5" w:rsidP="004903F5">
            <w:pPr>
              <w:pStyle w:val="TAL"/>
              <w:rPr>
                <w:lang w:eastAsia="ja-JP"/>
              </w:rPr>
            </w:pPr>
          </w:p>
        </w:tc>
        <w:tc>
          <w:tcPr>
            <w:tcW w:w="2268" w:type="dxa"/>
            <w:shd w:val="clear" w:color="auto" w:fill="auto"/>
          </w:tcPr>
          <w:p w14:paraId="76DC2F44" w14:textId="77777777" w:rsidR="004903F5" w:rsidRDefault="004903F5" w:rsidP="004903F5">
            <w:pPr>
              <w:pStyle w:val="TAL"/>
            </w:pPr>
            <w:proofErr w:type="spellStart"/>
            <w:r w:rsidRPr="00273843">
              <w:t>SS_AADRF_</w:t>
            </w:r>
            <w:r>
              <w:t>DataManagement_Notify</w:t>
            </w:r>
            <w:proofErr w:type="spellEnd"/>
          </w:p>
        </w:tc>
        <w:tc>
          <w:tcPr>
            <w:tcW w:w="1923" w:type="dxa"/>
            <w:vMerge/>
          </w:tcPr>
          <w:p w14:paraId="780E3DC2" w14:textId="77777777" w:rsidR="004903F5" w:rsidRDefault="004903F5" w:rsidP="004903F5">
            <w:pPr>
              <w:pStyle w:val="TAL"/>
            </w:pPr>
          </w:p>
        </w:tc>
        <w:tc>
          <w:tcPr>
            <w:tcW w:w="2330" w:type="dxa"/>
            <w:vMerge/>
            <w:shd w:val="clear" w:color="auto" w:fill="auto"/>
          </w:tcPr>
          <w:p w14:paraId="556437A2" w14:textId="77777777" w:rsidR="004903F5" w:rsidRPr="007C1AFD" w:rsidRDefault="004903F5" w:rsidP="004903F5">
            <w:pPr>
              <w:pStyle w:val="TAL"/>
            </w:pPr>
          </w:p>
        </w:tc>
      </w:tr>
      <w:tr w:rsidR="004903F5" w14:paraId="0DBD0517" w14:textId="77777777" w:rsidTr="00AA30AF">
        <w:trPr>
          <w:trHeight w:val="136"/>
        </w:trPr>
        <w:tc>
          <w:tcPr>
            <w:tcW w:w="3652" w:type="dxa"/>
            <w:vMerge w:val="restart"/>
            <w:shd w:val="clear" w:color="auto" w:fill="auto"/>
          </w:tcPr>
          <w:p w14:paraId="0B916845" w14:textId="77777777" w:rsidR="004903F5" w:rsidRDefault="004903F5" w:rsidP="004903F5">
            <w:pPr>
              <w:pStyle w:val="TAL"/>
              <w:rPr>
                <w:lang w:eastAsia="ja-JP"/>
              </w:rPr>
            </w:pPr>
            <w:proofErr w:type="spellStart"/>
            <w:r>
              <w:rPr>
                <w:color w:val="000000"/>
              </w:rPr>
              <w:t>SS_ADCCF_DataCollection</w:t>
            </w:r>
            <w:proofErr w:type="spellEnd"/>
          </w:p>
        </w:tc>
        <w:tc>
          <w:tcPr>
            <w:tcW w:w="2268" w:type="dxa"/>
            <w:shd w:val="clear" w:color="auto" w:fill="auto"/>
          </w:tcPr>
          <w:p w14:paraId="6459D4F0" w14:textId="77777777" w:rsidR="004903F5" w:rsidRPr="00273843" w:rsidRDefault="004903F5" w:rsidP="004903F5">
            <w:pPr>
              <w:pStyle w:val="TAL"/>
            </w:pPr>
            <w:r w:rsidRPr="00273843">
              <w:t>Subscribe</w:t>
            </w:r>
          </w:p>
        </w:tc>
        <w:tc>
          <w:tcPr>
            <w:tcW w:w="1923" w:type="dxa"/>
            <w:vMerge w:val="restart"/>
          </w:tcPr>
          <w:p w14:paraId="654AF787" w14:textId="77777777" w:rsidR="004903F5" w:rsidRDefault="004903F5" w:rsidP="004903F5">
            <w:pPr>
              <w:pStyle w:val="TAL"/>
            </w:pPr>
            <w:r>
              <w:t>Subscribe/Notify</w:t>
            </w:r>
          </w:p>
        </w:tc>
        <w:tc>
          <w:tcPr>
            <w:tcW w:w="2330" w:type="dxa"/>
            <w:vMerge w:val="restart"/>
            <w:shd w:val="clear" w:color="auto" w:fill="auto"/>
          </w:tcPr>
          <w:p w14:paraId="0806F3A0" w14:textId="77777777" w:rsidR="004903F5" w:rsidRPr="007C1AFD" w:rsidRDefault="004903F5" w:rsidP="004903F5">
            <w:pPr>
              <w:pStyle w:val="TAL"/>
            </w:pPr>
            <w:r>
              <w:rPr>
                <w:lang w:eastAsia="zh-CN"/>
              </w:rPr>
              <w:t xml:space="preserve">e.g., </w:t>
            </w:r>
            <w:r>
              <w:rPr>
                <w:rFonts w:hint="eastAsia"/>
                <w:lang w:eastAsia="zh-CN"/>
              </w:rPr>
              <w:t>A</w:t>
            </w:r>
            <w:r>
              <w:rPr>
                <w:lang w:eastAsia="zh-CN"/>
              </w:rPr>
              <w:t>DAE server</w:t>
            </w:r>
          </w:p>
        </w:tc>
      </w:tr>
      <w:tr w:rsidR="004903F5" w14:paraId="6B78FEFD" w14:textId="77777777" w:rsidTr="00AA30AF">
        <w:trPr>
          <w:trHeight w:val="136"/>
        </w:trPr>
        <w:tc>
          <w:tcPr>
            <w:tcW w:w="3652" w:type="dxa"/>
            <w:vMerge/>
            <w:shd w:val="clear" w:color="auto" w:fill="auto"/>
          </w:tcPr>
          <w:p w14:paraId="2778ED2B" w14:textId="77777777" w:rsidR="004903F5" w:rsidRDefault="004903F5" w:rsidP="004903F5">
            <w:pPr>
              <w:pStyle w:val="TAL"/>
              <w:rPr>
                <w:lang w:eastAsia="ja-JP"/>
              </w:rPr>
            </w:pPr>
          </w:p>
        </w:tc>
        <w:tc>
          <w:tcPr>
            <w:tcW w:w="2268" w:type="dxa"/>
            <w:shd w:val="clear" w:color="auto" w:fill="auto"/>
          </w:tcPr>
          <w:p w14:paraId="652F4BBB" w14:textId="77777777" w:rsidR="004903F5" w:rsidRPr="00273843" w:rsidRDefault="004903F5" w:rsidP="004903F5">
            <w:pPr>
              <w:pStyle w:val="TAL"/>
            </w:pPr>
            <w:r w:rsidRPr="001B7CDC">
              <w:rPr>
                <w:bCs/>
              </w:rPr>
              <w:t>Notify</w:t>
            </w:r>
          </w:p>
        </w:tc>
        <w:tc>
          <w:tcPr>
            <w:tcW w:w="1923" w:type="dxa"/>
            <w:vMerge/>
          </w:tcPr>
          <w:p w14:paraId="62793F37" w14:textId="77777777" w:rsidR="004903F5" w:rsidRDefault="004903F5" w:rsidP="004903F5">
            <w:pPr>
              <w:pStyle w:val="TAL"/>
            </w:pPr>
          </w:p>
        </w:tc>
        <w:tc>
          <w:tcPr>
            <w:tcW w:w="2330" w:type="dxa"/>
            <w:vMerge/>
            <w:shd w:val="clear" w:color="auto" w:fill="auto"/>
          </w:tcPr>
          <w:p w14:paraId="607B0B9A" w14:textId="77777777" w:rsidR="004903F5" w:rsidRPr="007C1AFD" w:rsidRDefault="004903F5" w:rsidP="004903F5">
            <w:pPr>
              <w:pStyle w:val="TAL"/>
            </w:pPr>
          </w:p>
        </w:tc>
      </w:tr>
      <w:tr w:rsidR="004903F5" w14:paraId="602E998E" w14:textId="77777777" w:rsidTr="00AA30AF">
        <w:trPr>
          <w:trHeight w:val="136"/>
        </w:trPr>
        <w:tc>
          <w:tcPr>
            <w:tcW w:w="3652" w:type="dxa"/>
            <w:vMerge/>
            <w:shd w:val="clear" w:color="auto" w:fill="auto"/>
          </w:tcPr>
          <w:p w14:paraId="1BDB2D45" w14:textId="77777777" w:rsidR="004903F5" w:rsidRDefault="004903F5" w:rsidP="004903F5">
            <w:pPr>
              <w:pStyle w:val="TAL"/>
              <w:rPr>
                <w:lang w:eastAsia="ja-JP"/>
              </w:rPr>
            </w:pPr>
          </w:p>
        </w:tc>
        <w:tc>
          <w:tcPr>
            <w:tcW w:w="2268" w:type="dxa"/>
            <w:shd w:val="clear" w:color="auto" w:fill="auto"/>
          </w:tcPr>
          <w:p w14:paraId="42645F32" w14:textId="77777777" w:rsidR="004903F5" w:rsidRPr="00273843" w:rsidRDefault="004903F5" w:rsidP="004903F5">
            <w:pPr>
              <w:pStyle w:val="TAL"/>
            </w:pPr>
            <w:r w:rsidRPr="001B7CDC">
              <w:rPr>
                <w:bCs/>
              </w:rPr>
              <w:t>Request</w:t>
            </w:r>
          </w:p>
        </w:tc>
        <w:tc>
          <w:tcPr>
            <w:tcW w:w="1923" w:type="dxa"/>
          </w:tcPr>
          <w:p w14:paraId="1FA4E4AC" w14:textId="77777777" w:rsidR="004903F5" w:rsidRDefault="004903F5" w:rsidP="004903F5">
            <w:pPr>
              <w:pStyle w:val="TAL"/>
            </w:pPr>
            <w:r>
              <w:t>Request/Response</w:t>
            </w:r>
          </w:p>
        </w:tc>
        <w:tc>
          <w:tcPr>
            <w:tcW w:w="2330" w:type="dxa"/>
            <w:shd w:val="clear" w:color="auto" w:fill="auto"/>
          </w:tcPr>
          <w:p w14:paraId="13E5565B" w14:textId="77777777" w:rsidR="004903F5" w:rsidRPr="007C1AFD" w:rsidRDefault="004903F5" w:rsidP="004903F5">
            <w:pPr>
              <w:pStyle w:val="TAL"/>
            </w:pPr>
            <w:r>
              <w:rPr>
                <w:lang w:eastAsia="zh-CN"/>
              </w:rPr>
              <w:t xml:space="preserve">e.g., </w:t>
            </w:r>
            <w:r>
              <w:rPr>
                <w:rFonts w:hint="eastAsia"/>
                <w:lang w:eastAsia="zh-CN"/>
              </w:rPr>
              <w:t>A</w:t>
            </w:r>
            <w:r>
              <w:rPr>
                <w:lang w:eastAsia="zh-CN"/>
              </w:rPr>
              <w:t>DAE server</w:t>
            </w:r>
          </w:p>
        </w:tc>
      </w:tr>
      <w:tr w:rsidR="004903F5" w14:paraId="7832E57D" w14:textId="77777777" w:rsidTr="00AA30AF">
        <w:trPr>
          <w:trHeight w:val="136"/>
        </w:trPr>
        <w:tc>
          <w:tcPr>
            <w:tcW w:w="10173" w:type="dxa"/>
            <w:gridSpan w:val="4"/>
            <w:shd w:val="clear" w:color="auto" w:fill="auto"/>
          </w:tcPr>
          <w:p w14:paraId="76C5B4C6" w14:textId="77777777" w:rsidR="004903F5" w:rsidRDefault="004903F5" w:rsidP="004903F5">
            <w:pPr>
              <w:pStyle w:val="TAN"/>
            </w:pPr>
            <w:r>
              <w:t>NOTE 1:</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SS_LocationAreaMonitoring</w:t>
            </w:r>
            <w:proofErr w:type="spellEnd"/>
            <w:r>
              <w:t xml:space="preserve">, </w:t>
            </w:r>
            <w:proofErr w:type="spellStart"/>
            <w:r>
              <w:t>SS_GroupManagementEvent</w:t>
            </w:r>
            <w:proofErr w:type="spellEnd"/>
            <w:r>
              <w:t xml:space="preserve">, </w:t>
            </w:r>
            <w:proofErr w:type="spellStart"/>
            <w:r>
              <w:t>SS_UserProfileEvent</w:t>
            </w:r>
            <w:proofErr w:type="spellEnd"/>
            <w:r>
              <w:rPr>
                <w:lang w:val="en-US" w:eastAsia="zh-CN"/>
              </w:rPr>
              <w:t>,</w:t>
            </w:r>
            <w:r>
              <w:t xml:space="preserve"> </w:t>
            </w:r>
            <w:proofErr w:type="spellStart"/>
            <w:r>
              <w:t>SS_EventsMonitoring</w:t>
            </w:r>
            <w:proofErr w:type="spellEnd"/>
            <w:r>
              <w:t xml:space="preserve"> and </w:t>
            </w:r>
            <w:proofErr w:type="spellStart"/>
            <w:r>
              <w:t>SS_</w:t>
            </w:r>
            <w:r>
              <w:rPr>
                <w:lang w:eastAsia="zh-CN"/>
              </w:rPr>
              <w:t>SatelliteSF</w:t>
            </w:r>
            <w:r>
              <w:t>InfoEvent</w:t>
            </w:r>
            <w:proofErr w:type="spellEnd"/>
            <w:r w:rsidRPr="003167FF">
              <w:t xml:space="preserve"> </w:t>
            </w:r>
            <w:r>
              <w:t>for events related services.</w:t>
            </w:r>
          </w:p>
          <w:p w14:paraId="19B5081E" w14:textId="77777777" w:rsidR="004903F5" w:rsidRDefault="004903F5" w:rsidP="004903F5">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510527DC" w14:textId="77777777" w:rsidR="004903F5" w:rsidRDefault="004903F5" w:rsidP="004903F5">
            <w:pPr>
              <w:pStyle w:val="TAN"/>
            </w:pPr>
            <w:r>
              <w:t>NOTE 3:</w:t>
            </w:r>
            <w:r>
              <w:tab/>
              <w:t>The "</w:t>
            </w:r>
            <w:proofErr w:type="spellStart"/>
            <w:r>
              <w:t>Create_MBS_Resource</w:t>
            </w:r>
            <w:proofErr w:type="spellEnd"/>
            <w:r>
              <w:t>", "</w:t>
            </w:r>
            <w:proofErr w:type="spellStart"/>
            <w:r>
              <w:t>Update_MBS_Resource</w:t>
            </w:r>
            <w:proofErr w:type="spellEnd"/>
            <w:r>
              <w:t>", "</w:t>
            </w:r>
            <w:proofErr w:type="spellStart"/>
            <w:r>
              <w:t>Delete_MBS_Resource</w:t>
            </w:r>
            <w:proofErr w:type="spellEnd"/>
            <w:r>
              <w:t>", "</w:t>
            </w:r>
            <w:proofErr w:type="spellStart"/>
            <w:r>
              <w:t>Activate_MBS_Resource</w:t>
            </w:r>
            <w:proofErr w:type="spellEnd"/>
            <w:r>
              <w:t>" and "</w:t>
            </w:r>
            <w:proofErr w:type="spellStart"/>
            <w:r>
              <w:t>Deactivate_MBS_Resource</w:t>
            </w:r>
            <w:proofErr w:type="spellEnd"/>
            <w:r>
              <w:t>" service operations correspond to the stage 2 "</w:t>
            </w:r>
            <w:proofErr w:type="spellStart"/>
            <w:r w:rsidRPr="00F2731B">
              <w:t>Request_Multicast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Update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Delete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Activate</w:t>
            </w:r>
            <w:r w:rsidRPr="00F2731B">
              <w:t>_Multicast_Resource</w:t>
            </w:r>
            <w:proofErr w:type="spellEnd"/>
            <w:r>
              <w:t>" and "</w:t>
            </w:r>
            <w:proofErr w:type="spellStart"/>
            <w:r>
              <w:t>Deactivate</w:t>
            </w:r>
            <w:r w:rsidRPr="00F2731B">
              <w:t>_Multicast</w:t>
            </w:r>
            <w:r>
              <w:t>_</w:t>
            </w:r>
            <w:r w:rsidRPr="00F2731B">
              <w:t>Resource</w:t>
            </w:r>
            <w:proofErr w:type="spellEnd"/>
            <w:r>
              <w:t>" service operations defined in clause 14.4.2 of 3GPP TS 23.434 [2].</w:t>
            </w:r>
          </w:p>
          <w:p w14:paraId="4DD70F45" w14:textId="77777777" w:rsidR="004903F5" w:rsidRDefault="004903F5" w:rsidP="004903F5">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4E719691" w14:textId="77777777" w:rsidR="004903F5" w:rsidRDefault="004903F5" w:rsidP="004903F5">
            <w:pPr>
              <w:pStyle w:val="TAN"/>
            </w:pPr>
            <w:r w:rsidRPr="00A954F4">
              <w:t>NOTE </w:t>
            </w:r>
            <w:r>
              <w:t>5</w:t>
            </w:r>
            <w:r w:rsidRPr="00A954F4">
              <w:t>:</w:t>
            </w:r>
            <w:r w:rsidRPr="00A954F4">
              <w:tab/>
              <w:t xml:space="preserve">The service APIs </w:t>
            </w:r>
            <w:r w:rsidRPr="00B7257B">
              <w:t xml:space="preserve">exposed by the </w:t>
            </w:r>
            <w:proofErr w:type="spellStart"/>
            <w:r>
              <w:t>SAn</w:t>
            </w:r>
            <w:proofErr w:type="spellEnd"/>
            <w:r>
              <w:t xml:space="preserve">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052DD362" w14:textId="77777777" w:rsidR="004903F5" w:rsidRDefault="004903F5" w:rsidP="004903F5">
            <w:pPr>
              <w:pStyle w:val="TAN"/>
              <w:rPr>
                <w:ins w:id="16" w:author="Baixiao2" w:date="2025-08-26T17:03:00Z"/>
              </w:rPr>
            </w:pPr>
            <w:r w:rsidRPr="00A954F4">
              <w:t>NOTE </w:t>
            </w:r>
            <w:r w:rsidRPr="00654A0C">
              <w:t>6</w:t>
            </w:r>
            <w:r w:rsidRPr="00A954F4">
              <w:t>:</w:t>
            </w:r>
            <w:r w:rsidRPr="00A954F4">
              <w:tab/>
            </w:r>
            <w:r>
              <w:t xml:space="preserve">The </w:t>
            </w:r>
            <w:proofErr w:type="spellStart"/>
            <w:r>
              <w:t>SS_SLPositioningManagement</w:t>
            </w:r>
            <w:proofErr w:type="spellEnd"/>
            <w:r>
              <w:t xml:space="preserve"> API is reused by the </w:t>
            </w:r>
            <w:proofErr w:type="spellStart"/>
            <w:r w:rsidRPr="003167FF">
              <w:t>SS</w:t>
            </w:r>
            <w:r>
              <w:t>_</w:t>
            </w:r>
            <w:r w:rsidRPr="009B28C9">
              <w:t>S</w:t>
            </w:r>
            <w:r>
              <w:t>R</w:t>
            </w:r>
            <w:r w:rsidRPr="009B28C9">
              <w:t>Positioning</w:t>
            </w:r>
            <w:r>
              <w:t>Information</w:t>
            </w:r>
            <w:proofErr w:type="spellEnd"/>
            <w:r>
              <w:t xml:space="preserve"> API defined in clause 9.4.11 of 3GPP TS 23.434 [2].</w:t>
            </w:r>
          </w:p>
          <w:p w14:paraId="76AA23F8" w14:textId="13B3113A" w:rsidR="0002791A" w:rsidRPr="008B5ADD" w:rsidRDefault="0002791A" w:rsidP="00A520BA">
            <w:pPr>
              <w:pStyle w:val="TAN"/>
            </w:pPr>
            <w:ins w:id="17" w:author="Baixiao2" w:date="2025-08-26T17:03:00Z">
              <w:r w:rsidRPr="00A954F4">
                <w:t>NOTE </w:t>
              </w:r>
              <w:r w:rsidRPr="0002791A">
                <w:rPr>
                  <w:highlight w:val="yellow"/>
                </w:rPr>
                <w:t>7</w:t>
              </w:r>
              <w:r w:rsidRPr="00A954F4">
                <w:t>:</w:t>
              </w:r>
              <w:r w:rsidRPr="00A954F4">
                <w:tab/>
              </w:r>
            </w:ins>
            <w:ins w:id="18" w:author="Baixiao2" w:date="2025-08-26T17:04:00Z">
              <w:r w:rsidR="00791AC5">
                <w:t xml:space="preserve">The </w:t>
              </w:r>
              <w:proofErr w:type="spellStart"/>
              <w:r w:rsidR="00F50B59">
                <w:rPr>
                  <w:rFonts w:hint="eastAsia"/>
                  <w:lang w:eastAsia="zh-CN"/>
                </w:rPr>
                <w:t>SS_</w:t>
              </w:r>
              <w:r w:rsidR="00F50B59">
                <w:rPr>
                  <w:lang w:eastAsia="zh-CN"/>
                </w:rPr>
                <w:t>ASCAIInfoRetrieval</w:t>
              </w:r>
              <w:proofErr w:type="spellEnd"/>
              <w:r w:rsidR="00791AC5">
                <w:t xml:space="preserve"> </w:t>
              </w:r>
            </w:ins>
            <w:ins w:id="19" w:author="Baixiao-0827" w:date="2025-08-27T08:52:00Z">
              <w:r w:rsidR="00A520BA">
                <w:t xml:space="preserve">API </w:t>
              </w:r>
              <w:r w:rsidR="00A520BA" w:rsidRPr="00A520BA">
                <w:t>defined in this specification</w:t>
              </w:r>
              <w:r w:rsidR="00A520BA">
                <w:t xml:space="preserve"> </w:t>
              </w:r>
            </w:ins>
            <w:ins w:id="20" w:author="Baixiao2" w:date="2025-08-26T17:04:00Z">
              <w:r w:rsidR="00791AC5">
                <w:t>correspond</w:t>
              </w:r>
            </w:ins>
            <w:ins w:id="21" w:author="Baixiao2" w:date="2025-08-26T17:05:00Z">
              <w:r w:rsidR="00F50B59">
                <w:t>s</w:t>
              </w:r>
            </w:ins>
            <w:ins w:id="22" w:author="Baixiao2" w:date="2025-08-26T17:04:00Z">
              <w:r w:rsidR="00B9064C">
                <w:t xml:space="preserve"> to the stage 2 </w:t>
              </w:r>
            </w:ins>
            <w:proofErr w:type="spellStart"/>
            <w:ins w:id="23" w:author="Baixiao2" w:date="2025-08-26T17:06:00Z">
              <w:r w:rsidR="00B9064C">
                <w:rPr>
                  <w:rFonts w:hint="eastAsia"/>
                  <w:lang w:eastAsia="zh-CN"/>
                </w:rPr>
                <w:t>SS_</w:t>
              </w:r>
              <w:r w:rsidR="00B9064C">
                <w:rPr>
                  <w:lang w:eastAsia="zh-CN"/>
                </w:rPr>
                <w:t>SCAIInfoRetrieval</w:t>
              </w:r>
            </w:ins>
            <w:proofErr w:type="spellEnd"/>
            <w:ins w:id="24" w:author="Baixiao2" w:date="2025-08-26T17:04:00Z">
              <w:r w:rsidR="00791AC5">
                <w:t xml:space="preserve"> </w:t>
              </w:r>
            </w:ins>
            <w:ins w:id="25" w:author="Baixiao2" w:date="2025-08-26T17:07:00Z">
              <w:r w:rsidR="00DD4F23">
                <w:t xml:space="preserve">API </w:t>
              </w:r>
            </w:ins>
            <w:ins w:id="26" w:author="Baixiao2" w:date="2025-08-26T17:04:00Z">
              <w:r w:rsidR="00F50B59">
                <w:t>defined in clause 21.2.</w:t>
              </w:r>
            </w:ins>
            <w:ins w:id="27" w:author="Baixiao2" w:date="2025-08-26T17:06:00Z">
              <w:r w:rsidR="00F50B59">
                <w:t>4</w:t>
              </w:r>
            </w:ins>
            <w:ins w:id="28" w:author="Baixiao2" w:date="2025-08-26T17:04:00Z">
              <w:r w:rsidR="00791AC5">
                <w:t xml:space="preserve"> of 3GPP TS 23.434 [2]</w:t>
              </w:r>
            </w:ins>
            <w:ins w:id="29" w:author="Baixiao2" w:date="2025-08-26T17:03:00Z">
              <w:r>
                <w:t>.</w:t>
              </w:r>
            </w:ins>
          </w:p>
        </w:tc>
      </w:tr>
    </w:tbl>
    <w:p w14:paraId="539AEB1D" w14:textId="77777777" w:rsidR="004903F5" w:rsidRDefault="004903F5" w:rsidP="004903F5"/>
    <w:p w14:paraId="793A975E" w14:textId="77777777" w:rsidR="004903F5" w:rsidRDefault="004903F5" w:rsidP="004903F5">
      <w:r>
        <w:t>Table 5.1</w:t>
      </w:r>
      <w:r>
        <w:rPr>
          <w:noProof/>
        </w:rPr>
        <w:t>-2</w:t>
      </w:r>
      <w:r>
        <w:t xml:space="preserve"> summarizes the corresponding APIs defined in this specification. </w:t>
      </w:r>
    </w:p>
    <w:p w14:paraId="57CDD733" w14:textId="77777777" w:rsidR="004903F5" w:rsidRDefault="004903F5" w:rsidP="004903F5">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4903F5" w14:paraId="541D61CE" w14:textId="77777777" w:rsidTr="00AA30AF">
        <w:tc>
          <w:tcPr>
            <w:tcW w:w="2547" w:type="dxa"/>
            <w:shd w:val="clear" w:color="auto" w:fill="C0C0C0"/>
          </w:tcPr>
          <w:p w14:paraId="0EC5A8A8" w14:textId="77777777" w:rsidR="004903F5" w:rsidRDefault="004903F5" w:rsidP="00AA30AF">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4FE3E270" w14:textId="77777777" w:rsidR="004903F5" w:rsidRDefault="004903F5" w:rsidP="00AA30AF">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7472BF5F" w14:textId="77777777" w:rsidR="004903F5" w:rsidRDefault="004903F5" w:rsidP="00AA30AF">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712493CC" w14:textId="77777777" w:rsidR="004903F5" w:rsidRDefault="004903F5" w:rsidP="00AA30AF">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shd w:val="clear" w:color="auto" w:fill="C0C0C0"/>
          </w:tcPr>
          <w:p w14:paraId="2346F5B8" w14:textId="77777777" w:rsidR="004903F5" w:rsidRDefault="004903F5" w:rsidP="00AA30AF">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auto" w:fill="C0C0C0"/>
          </w:tcPr>
          <w:p w14:paraId="744D4A04" w14:textId="77777777" w:rsidR="004903F5" w:rsidRDefault="004903F5" w:rsidP="00AA30AF">
            <w:pPr>
              <w:jc w:val="center"/>
              <w:rPr>
                <w:rFonts w:ascii="Arial" w:hAnsi="Arial" w:cs="Arial"/>
                <w:b/>
                <w:sz w:val="18"/>
                <w:szCs w:val="18"/>
              </w:rPr>
            </w:pPr>
            <w:r>
              <w:rPr>
                <w:rFonts w:ascii="Arial" w:hAnsi="Arial" w:cs="Arial"/>
                <w:b/>
                <w:sz w:val="18"/>
                <w:szCs w:val="18"/>
              </w:rPr>
              <w:t>Annex</w:t>
            </w:r>
          </w:p>
        </w:tc>
      </w:tr>
      <w:tr w:rsidR="004903F5" w14:paraId="638DA006" w14:textId="77777777" w:rsidTr="00AA30AF">
        <w:tc>
          <w:tcPr>
            <w:tcW w:w="2547" w:type="dxa"/>
            <w:shd w:val="clear" w:color="auto" w:fill="auto"/>
          </w:tcPr>
          <w:p w14:paraId="063DFA79" w14:textId="77777777" w:rsidR="004903F5" w:rsidRDefault="004903F5" w:rsidP="00AA30AF">
            <w:pPr>
              <w:pStyle w:val="TAL"/>
            </w:pPr>
            <w:proofErr w:type="spellStart"/>
            <w:r>
              <w:lastRenderedPageBreak/>
              <w:t>SS_LocationReporting</w:t>
            </w:r>
            <w:proofErr w:type="spellEnd"/>
          </w:p>
        </w:tc>
        <w:tc>
          <w:tcPr>
            <w:tcW w:w="835" w:type="dxa"/>
            <w:shd w:val="clear" w:color="auto" w:fill="auto"/>
          </w:tcPr>
          <w:p w14:paraId="12BEB73F" w14:textId="77777777" w:rsidR="004903F5" w:rsidRDefault="004903F5" w:rsidP="00AA30AF">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3988A3B6" w14:textId="77777777" w:rsidR="004903F5" w:rsidRDefault="004903F5" w:rsidP="00AA30AF">
            <w:pPr>
              <w:pStyle w:val="TAL"/>
            </w:pPr>
            <w:r>
              <w:t>Report Location Information Service.</w:t>
            </w:r>
          </w:p>
        </w:tc>
        <w:tc>
          <w:tcPr>
            <w:tcW w:w="2580" w:type="dxa"/>
            <w:shd w:val="clear" w:color="auto" w:fill="auto"/>
          </w:tcPr>
          <w:p w14:paraId="49FD3CF5" w14:textId="77777777" w:rsidR="004903F5" w:rsidRDefault="004903F5" w:rsidP="00AA30AF">
            <w:pPr>
              <w:pStyle w:val="TAL"/>
              <w:rPr>
                <w:noProof/>
              </w:rPr>
            </w:pPr>
            <w:r>
              <w:rPr>
                <w:noProof/>
              </w:rPr>
              <w:t>TS29549_SS_LocationReporting.yaml</w:t>
            </w:r>
          </w:p>
        </w:tc>
        <w:tc>
          <w:tcPr>
            <w:tcW w:w="1134" w:type="dxa"/>
            <w:shd w:val="clear" w:color="auto" w:fill="auto"/>
          </w:tcPr>
          <w:p w14:paraId="1318538E" w14:textId="77777777" w:rsidR="004903F5" w:rsidRDefault="004903F5" w:rsidP="00AA30AF">
            <w:pPr>
              <w:pStyle w:val="TAL"/>
              <w:rPr>
                <w:noProof/>
              </w:rPr>
            </w:pPr>
            <w:proofErr w:type="spellStart"/>
            <w:r>
              <w:t>ss-lr</w:t>
            </w:r>
            <w:proofErr w:type="spellEnd"/>
          </w:p>
        </w:tc>
        <w:tc>
          <w:tcPr>
            <w:tcW w:w="1134" w:type="dxa"/>
            <w:shd w:val="clear" w:color="auto" w:fill="auto"/>
          </w:tcPr>
          <w:p w14:paraId="274A2C2E" w14:textId="77777777" w:rsidR="004903F5" w:rsidRDefault="004903F5" w:rsidP="00AA30AF">
            <w:pPr>
              <w:pStyle w:val="TAL"/>
              <w:rPr>
                <w:noProof/>
                <w:lang w:eastAsia="zh-CN"/>
              </w:rPr>
            </w:pPr>
            <w:r>
              <w:rPr>
                <w:rFonts w:hint="eastAsia"/>
                <w:noProof/>
                <w:lang w:eastAsia="zh-CN"/>
              </w:rPr>
              <w:t>A</w:t>
            </w:r>
            <w:r>
              <w:rPr>
                <w:noProof/>
                <w:lang w:eastAsia="zh-CN"/>
              </w:rPr>
              <w:t>.2</w:t>
            </w:r>
          </w:p>
        </w:tc>
      </w:tr>
      <w:tr w:rsidR="004903F5" w14:paraId="50F4DF31" w14:textId="77777777" w:rsidTr="00AA30AF">
        <w:tc>
          <w:tcPr>
            <w:tcW w:w="2547" w:type="dxa"/>
            <w:shd w:val="clear" w:color="auto" w:fill="auto"/>
          </w:tcPr>
          <w:p w14:paraId="4B40F2AD" w14:textId="77777777" w:rsidR="004903F5" w:rsidRDefault="004903F5" w:rsidP="00AA30AF">
            <w:pPr>
              <w:pStyle w:val="TAL"/>
            </w:pPr>
            <w:proofErr w:type="spellStart"/>
            <w:r>
              <w:t>SS_GroupManagement</w:t>
            </w:r>
            <w:proofErr w:type="spellEnd"/>
          </w:p>
        </w:tc>
        <w:tc>
          <w:tcPr>
            <w:tcW w:w="835" w:type="dxa"/>
            <w:shd w:val="clear" w:color="auto" w:fill="auto"/>
          </w:tcPr>
          <w:p w14:paraId="15AAB14A" w14:textId="77777777" w:rsidR="004903F5" w:rsidRDefault="004903F5" w:rsidP="00AA30AF">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50602093" w14:textId="77777777" w:rsidR="004903F5" w:rsidRDefault="004903F5" w:rsidP="00AA30AF">
            <w:pPr>
              <w:pStyle w:val="TAL"/>
            </w:pPr>
            <w:r>
              <w:t>Group Management Service</w:t>
            </w:r>
          </w:p>
        </w:tc>
        <w:tc>
          <w:tcPr>
            <w:tcW w:w="2580" w:type="dxa"/>
            <w:shd w:val="clear" w:color="auto" w:fill="auto"/>
          </w:tcPr>
          <w:p w14:paraId="12CE8631" w14:textId="77777777" w:rsidR="004903F5" w:rsidRDefault="004903F5" w:rsidP="00AA30AF">
            <w:pPr>
              <w:pStyle w:val="TAL"/>
              <w:rPr>
                <w:noProof/>
              </w:rPr>
            </w:pPr>
            <w:r>
              <w:rPr>
                <w:noProof/>
              </w:rPr>
              <w:t>TS29549_SS_GroupManagement.yaml</w:t>
            </w:r>
          </w:p>
        </w:tc>
        <w:tc>
          <w:tcPr>
            <w:tcW w:w="1134" w:type="dxa"/>
            <w:shd w:val="clear" w:color="auto" w:fill="auto"/>
          </w:tcPr>
          <w:p w14:paraId="17FEB0AA" w14:textId="77777777" w:rsidR="004903F5" w:rsidRDefault="004903F5" w:rsidP="00AA30AF">
            <w:pPr>
              <w:pStyle w:val="TAL"/>
              <w:rPr>
                <w:noProof/>
              </w:rPr>
            </w:pPr>
            <w:proofErr w:type="spellStart"/>
            <w:r>
              <w:t>ss</w:t>
            </w:r>
            <w:proofErr w:type="spellEnd"/>
            <w:r>
              <w:t>-gm</w:t>
            </w:r>
          </w:p>
        </w:tc>
        <w:tc>
          <w:tcPr>
            <w:tcW w:w="1134" w:type="dxa"/>
            <w:shd w:val="clear" w:color="auto" w:fill="auto"/>
          </w:tcPr>
          <w:p w14:paraId="20CC1957" w14:textId="77777777" w:rsidR="004903F5" w:rsidRDefault="004903F5" w:rsidP="00AA30AF">
            <w:pPr>
              <w:pStyle w:val="TAL"/>
              <w:rPr>
                <w:noProof/>
                <w:lang w:eastAsia="zh-CN"/>
              </w:rPr>
            </w:pPr>
            <w:r>
              <w:rPr>
                <w:rFonts w:hint="eastAsia"/>
                <w:noProof/>
                <w:lang w:eastAsia="zh-CN"/>
              </w:rPr>
              <w:t>A</w:t>
            </w:r>
            <w:r>
              <w:rPr>
                <w:noProof/>
                <w:lang w:eastAsia="zh-CN"/>
              </w:rPr>
              <w:t>.3</w:t>
            </w:r>
          </w:p>
        </w:tc>
      </w:tr>
      <w:tr w:rsidR="004903F5" w14:paraId="421119AC" w14:textId="77777777" w:rsidTr="00AA30AF">
        <w:tc>
          <w:tcPr>
            <w:tcW w:w="2547" w:type="dxa"/>
            <w:shd w:val="clear" w:color="auto" w:fill="auto"/>
          </w:tcPr>
          <w:p w14:paraId="5D234AAB" w14:textId="77777777" w:rsidR="004903F5" w:rsidRDefault="004903F5" w:rsidP="00AA30AF">
            <w:pPr>
              <w:pStyle w:val="TAL"/>
            </w:pPr>
            <w:proofErr w:type="spellStart"/>
            <w:r>
              <w:t>SS_UserProfileRetrieval</w:t>
            </w:r>
            <w:proofErr w:type="spellEnd"/>
          </w:p>
        </w:tc>
        <w:tc>
          <w:tcPr>
            <w:tcW w:w="835" w:type="dxa"/>
            <w:shd w:val="clear" w:color="auto" w:fill="auto"/>
          </w:tcPr>
          <w:p w14:paraId="2DF4633B" w14:textId="77777777" w:rsidR="004903F5" w:rsidRDefault="004903F5" w:rsidP="00AA30AF">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138F917F" w14:textId="77777777" w:rsidR="004903F5" w:rsidRDefault="004903F5" w:rsidP="00AA30AF">
            <w:pPr>
              <w:pStyle w:val="TAL"/>
            </w:pPr>
            <w:r>
              <w:t>User Profile Retrieval Service</w:t>
            </w:r>
          </w:p>
        </w:tc>
        <w:tc>
          <w:tcPr>
            <w:tcW w:w="2580" w:type="dxa"/>
            <w:shd w:val="clear" w:color="auto" w:fill="auto"/>
          </w:tcPr>
          <w:p w14:paraId="05CD7E6C" w14:textId="77777777" w:rsidR="004903F5" w:rsidRDefault="004903F5" w:rsidP="00AA30AF">
            <w:pPr>
              <w:pStyle w:val="TAL"/>
              <w:rPr>
                <w:noProof/>
              </w:rPr>
            </w:pPr>
            <w:r>
              <w:rPr>
                <w:noProof/>
              </w:rPr>
              <w:t>TS29549_SS_UserProfileRetrieval.yaml</w:t>
            </w:r>
          </w:p>
        </w:tc>
        <w:tc>
          <w:tcPr>
            <w:tcW w:w="1134" w:type="dxa"/>
            <w:shd w:val="clear" w:color="auto" w:fill="auto"/>
          </w:tcPr>
          <w:p w14:paraId="37779B13" w14:textId="77777777" w:rsidR="004903F5" w:rsidRDefault="004903F5" w:rsidP="00AA30AF">
            <w:pPr>
              <w:pStyle w:val="TAL"/>
              <w:rPr>
                <w:noProof/>
              </w:rPr>
            </w:pPr>
            <w:proofErr w:type="spellStart"/>
            <w:r>
              <w:t>ss-upr</w:t>
            </w:r>
            <w:proofErr w:type="spellEnd"/>
          </w:p>
        </w:tc>
        <w:tc>
          <w:tcPr>
            <w:tcW w:w="1134" w:type="dxa"/>
            <w:shd w:val="clear" w:color="auto" w:fill="auto"/>
          </w:tcPr>
          <w:p w14:paraId="0284F755" w14:textId="77777777" w:rsidR="004903F5" w:rsidRDefault="004903F5" w:rsidP="00AA30AF">
            <w:pPr>
              <w:pStyle w:val="TAL"/>
              <w:rPr>
                <w:noProof/>
                <w:lang w:eastAsia="zh-CN"/>
              </w:rPr>
            </w:pPr>
            <w:r>
              <w:rPr>
                <w:rFonts w:hint="eastAsia"/>
                <w:noProof/>
                <w:lang w:eastAsia="zh-CN"/>
              </w:rPr>
              <w:t>A</w:t>
            </w:r>
            <w:r>
              <w:rPr>
                <w:noProof/>
                <w:lang w:eastAsia="zh-CN"/>
              </w:rPr>
              <w:t>.4</w:t>
            </w:r>
          </w:p>
        </w:tc>
      </w:tr>
      <w:tr w:rsidR="004903F5" w14:paraId="7268A34B" w14:textId="77777777" w:rsidTr="00AA30AF">
        <w:tc>
          <w:tcPr>
            <w:tcW w:w="2547" w:type="dxa"/>
            <w:shd w:val="clear" w:color="auto" w:fill="auto"/>
          </w:tcPr>
          <w:p w14:paraId="2512B241" w14:textId="77777777" w:rsidR="004903F5" w:rsidRDefault="004903F5" w:rsidP="00AA30AF">
            <w:pPr>
              <w:pStyle w:val="TAL"/>
            </w:pPr>
            <w:proofErr w:type="spellStart"/>
            <w:r>
              <w:t>SS_NetworkResourceAdaptation</w:t>
            </w:r>
            <w:proofErr w:type="spellEnd"/>
          </w:p>
        </w:tc>
        <w:tc>
          <w:tcPr>
            <w:tcW w:w="835" w:type="dxa"/>
            <w:shd w:val="clear" w:color="auto" w:fill="auto"/>
          </w:tcPr>
          <w:p w14:paraId="594D3F21" w14:textId="77777777" w:rsidR="004903F5" w:rsidRDefault="004903F5" w:rsidP="00AA30AF">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037BB4D3" w14:textId="77777777" w:rsidR="004903F5" w:rsidRDefault="004903F5" w:rsidP="00AA30AF">
            <w:pPr>
              <w:pStyle w:val="TAL"/>
            </w:pPr>
            <w:r>
              <w:rPr>
                <w:lang w:eastAsia="zh-CN"/>
              </w:rPr>
              <w:t>Network Resource Adaptation Service</w:t>
            </w:r>
          </w:p>
        </w:tc>
        <w:tc>
          <w:tcPr>
            <w:tcW w:w="2580" w:type="dxa"/>
            <w:shd w:val="clear" w:color="auto" w:fill="auto"/>
          </w:tcPr>
          <w:p w14:paraId="3BD4C258" w14:textId="77777777" w:rsidR="004903F5" w:rsidRDefault="004903F5" w:rsidP="00AA30AF">
            <w:pPr>
              <w:pStyle w:val="TAL"/>
              <w:rPr>
                <w:noProof/>
              </w:rPr>
            </w:pPr>
            <w:r>
              <w:rPr>
                <w:noProof/>
              </w:rPr>
              <w:t>TS29549_SS_NetworkResourceAdaptation.yaml</w:t>
            </w:r>
          </w:p>
        </w:tc>
        <w:tc>
          <w:tcPr>
            <w:tcW w:w="1134" w:type="dxa"/>
            <w:shd w:val="clear" w:color="auto" w:fill="auto"/>
          </w:tcPr>
          <w:p w14:paraId="6C306C94" w14:textId="77777777" w:rsidR="004903F5" w:rsidRDefault="004903F5" w:rsidP="00AA30AF">
            <w:pPr>
              <w:pStyle w:val="TAL"/>
              <w:rPr>
                <w:noProof/>
              </w:rPr>
            </w:pPr>
            <w:proofErr w:type="spellStart"/>
            <w:r>
              <w:t>ss-nra</w:t>
            </w:r>
            <w:proofErr w:type="spellEnd"/>
          </w:p>
        </w:tc>
        <w:tc>
          <w:tcPr>
            <w:tcW w:w="1134" w:type="dxa"/>
            <w:shd w:val="clear" w:color="auto" w:fill="auto"/>
          </w:tcPr>
          <w:p w14:paraId="18C255F7" w14:textId="77777777" w:rsidR="004903F5" w:rsidRDefault="004903F5" w:rsidP="00AA30AF">
            <w:pPr>
              <w:pStyle w:val="TAL"/>
              <w:rPr>
                <w:noProof/>
                <w:lang w:eastAsia="zh-CN"/>
              </w:rPr>
            </w:pPr>
            <w:r>
              <w:rPr>
                <w:rFonts w:hint="eastAsia"/>
                <w:noProof/>
                <w:lang w:eastAsia="zh-CN"/>
              </w:rPr>
              <w:t>A</w:t>
            </w:r>
            <w:r>
              <w:rPr>
                <w:noProof/>
                <w:lang w:eastAsia="zh-CN"/>
              </w:rPr>
              <w:t>.5</w:t>
            </w:r>
          </w:p>
        </w:tc>
      </w:tr>
      <w:tr w:rsidR="004903F5" w14:paraId="10D98330" w14:textId="77777777" w:rsidTr="00AA30AF">
        <w:tc>
          <w:tcPr>
            <w:tcW w:w="2547" w:type="dxa"/>
            <w:shd w:val="clear" w:color="auto" w:fill="auto"/>
          </w:tcPr>
          <w:p w14:paraId="334D67C9" w14:textId="77777777" w:rsidR="004903F5" w:rsidRDefault="004903F5" w:rsidP="00AA30AF">
            <w:pPr>
              <w:pStyle w:val="TAL"/>
            </w:pPr>
            <w:proofErr w:type="spellStart"/>
            <w:r>
              <w:t>SS_Events</w:t>
            </w:r>
            <w:proofErr w:type="spellEnd"/>
          </w:p>
        </w:tc>
        <w:tc>
          <w:tcPr>
            <w:tcW w:w="835" w:type="dxa"/>
            <w:shd w:val="clear" w:color="auto" w:fill="auto"/>
          </w:tcPr>
          <w:p w14:paraId="3B936775" w14:textId="77777777" w:rsidR="004903F5" w:rsidRDefault="004903F5" w:rsidP="00AA30AF">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20F4BA63" w14:textId="77777777" w:rsidR="004903F5" w:rsidRDefault="004903F5" w:rsidP="00AA30AF">
            <w:pPr>
              <w:pStyle w:val="TAL"/>
            </w:pPr>
            <w:r>
              <w:rPr>
                <w:lang w:eastAsia="zh-CN"/>
              </w:rPr>
              <w:t>Events Notify Service</w:t>
            </w:r>
          </w:p>
        </w:tc>
        <w:tc>
          <w:tcPr>
            <w:tcW w:w="2580" w:type="dxa"/>
            <w:shd w:val="clear" w:color="auto" w:fill="auto"/>
          </w:tcPr>
          <w:p w14:paraId="679F3B5C" w14:textId="77777777" w:rsidR="004903F5" w:rsidRDefault="004903F5" w:rsidP="00AA30AF">
            <w:pPr>
              <w:pStyle w:val="TAL"/>
              <w:rPr>
                <w:noProof/>
              </w:rPr>
            </w:pPr>
            <w:r>
              <w:rPr>
                <w:noProof/>
              </w:rPr>
              <w:t>TS29549_SS_Events.yaml</w:t>
            </w:r>
          </w:p>
        </w:tc>
        <w:tc>
          <w:tcPr>
            <w:tcW w:w="1134" w:type="dxa"/>
            <w:shd w:val="clear" w:color="auto" w:fill="auto"/>
          </w:tcPr>
          <w:p w14:paraId="62B518A1" w14:textId="77777777" w:rsidR="004903F5" w:rsidRDefault="004903F5" w:rsidP="00AA30AF">
            <w:pPr>
              <w:pStyle w:val="TAL"/>
              <w:rPr>
                <w:noProof/>
              </w:rPr>
            </w:pPr>
            <w:proofErr w:type="spellStart"/>
            <w:r>
              <w:t>ss</w:t>
            </w:r>
            <w:proofErr w:type="spellEnd"/>
            <w:r>
              <w:t>-events</w:t>
            </w:r>
          </w:p>
        </w:tc>
        <w:tc>
          <w:tcPr>
            <w:tcW w:w="1134" w:type="dxa"/>
            <w:shd w:val="clear" w:color="auto" w:fill="auto"/>
          </w:tcPr>
          <w:p w14:paraId="587EBB05" w14:textId="77777777" w:rsidR="004903F5" w:rsidRDefault="004903F5" w:rsidP="00AA30AF">
            <w:pPr>
              <w:pStyle w:val="TAL"/>
              <w:rPr>
                <w:noProof/>
                <w:lang w:eastAsia="zh-CN"/>
              </w:rPr>
            </w:pPr>
            <w:r>
              <w:rPr>
                <w:rFonts w:hint="eastAsia"/>
                <w:noProof/>
                <w:lang w:eastAsia="zh-CN"/>
              </w:rPr>
              <w:t>A</w:t>
            </w:r>
            <w:r>
              <w:rPr>
                <w:noProof/>
                <w:lang w:eastAsia="zh-CN"/>
              </w:rPr>
              <w:t>.6</w:t>
            </w:r>
          </w:p>
        </w:tc>
      </w:tr>
      <w:tr w:rsidR="004903F5" w14:paraId="656AC2E8" w14:textId="77777777" w:rsidTr="00AA30AF">
        <w:tc>
          <w:tcPr>
            <w:tcW w:w="2547" w:type="dxa"/>
            <w:shd w:val="clear" w:color="auto" w:fill="auto"/>
          </w:tcPr>
          <w:p w14:paraId="038A9026" w14:textId="77777777" w:rsidR="004903F5" w:rsidRDefault="004903F5" w:rsidP="00AA30AF">
            <w:pPr>
              <w:pStyle w:val="TAL"/>
            </w:pPr>
            <w:proofErr w:type="spellStart"/>
            <w:r>
              <w:t>SS_KeyInfoRetrieval</w:t>
            </w:r>
            <w:proofErr w:type="spellEnd"/>
          </w:p>
          <w:p w14:paraId="75C8AEC2" w14:textId="77777777" w:rsidR="004903F5" w:rsidRDefault="004903F5" w:rsidP="00AA30AF">
            <w:pPr>
              <w:pStyle w:val="TAL"/>
            </w:pPr>
          </w:p>
          <w:p w14:paraId="2EE54815" w14:textId="77777777" w:rsidR="004903F5" w:rsidRDefault="004903F5" w:rsidP="00AA30AF">
            <w:pPr>
              <w:pStyle w:val="TAL"/>
            </w:pPr>
            <w:r>
              <w:t>(NOTE 2)</w:t>
            </w:r>
          </w:p>
        </w:tc>
        <w:tc>
          <w:tcPr>
            <w:tcW w:w="835" w:type="dxa"/>
            <w:shd w:val="clear" w:color="auto" w:fill="auto"/>
          </w:tcPr>
          <w:p w14:paraId="2D0B0DFE" w14:textId="77777777" w:rsidR="004903F5" w:rsidRDefault="004903F5" w:rsidP="00AA30AF">
            <w:pPr>
              <w:pStyle w:val="TAL"/>
              <w:rPr>
                <w:noProof/>
                <w:lang w:eastAsia="zh-CN"/>
              </w:rPr>
            </w:pPr>
            <w:r>
              <w:rPr>
                <w:noProof/>
                <w:lang w:eastAsia="zh-CN"/>
              </w:rPr>
              <w:t>7.6.1</w:t>
            </w:r>
          </w:p>
        </w:tc>
        <w:tc>
          <w:tcPr>
            <w:tcW w:w="1971" w:type="dxa"/>
            <w:shd w:val="clear" w:color="auto" w:fill="auto"/>
          </w:tcPr>
          <w:p w14:paraId="1C24A43D" w14:textId="77777777" w:rsidR="004903F5" w:rsidRDefault="004903F5" w:rsidP="00AA30AF">
            <w:pPr>
              <w:pStyle w:val="TAL"/>
              <w:rPr>
                <w:lang w:eastAsia="zh-CN"/>
              </w:rPr>
            </w:pPr>
            <w:r>
              <w:rPr>
                <w:lang w:eastAsia="zh-CN"/>
              </w:rPr>
              <w:t>Key Information Retrieval Service</w:t>
            </w:r>
          </w:p>
        </w:tc>
        <w:tc>
          <w:tcPr>
            <w:tcW w:w="2580" w:type="dxa"/>
            <w:shd w:val="clear" w:color="auto" w:fill="auto"/>
          </w:tcPr>
          <w:p w14:paraId="44BD7F44" w14:textId="77777777" w:rsidR="004903F5" w:rsidRDefault="004903F5" w:rsidP="00AA30AF">
            <w:pPr>
              <w:pStyle w:val="TAL"/>
              <w:rPr>
                <w:noProof/>
              </w:rPr>
            </w:pPr>
            <w:r>
              <w:rPr>
                <w:noProof/>
              </w:rPr>
              <w:t>TS29549_SS_KeyInfoRetrieval.yaml</w:t>
            </w:r>
          </w:p>
        </w:tc>
        <w:tc>
          <w:tcPr>
            <w:tcW w:w="1134" w:type="dxa"/>
            <w:shd w:val="clear" w:color="auto" w:fill="auto"/>
          </w:tcPr>
          <w:p w14:paraId="34C83C01" w14:textId="77777777" w:rsidR="004903F5" w:rsidRDefault="004903F5" w:rsidP="00AA30AF">
            <w:pPr>
              <w:pStyle w:val="TAL"/>
            </w:pPr>
            <w:proofErr w:type="spellStart"/>
            <w:r>
              <w:t>ss-kir</w:t>
            </w:r>
            <w:proofErr w:type="spellEnd"/>
          </w:p>
        </w:tc>
        <w:tc>
          <w:tcPr>
            <w:tcW w:w="1134" w:type="dxa"/>
            <w:shd w:val="clear" w:color="auto" w:fill="auto"/>
          </w:tcPr>
          <w:p w14:paraId="00B2C636" w14:textId="77777777" w:rsidR="004903F5" w:rsidRDefault="004903F5" w:rsidP="00AA30AF">
            <w:pPr>
              <w:pStyle w:val="TAL"/>
              <w:rPr>
                <w:noProof/>
                <w:lang w:eastAsia="zh-CN"/>
              </w:rPr>
            </w:pPr>
            <w:r>
              <w:rPr>
                <w:noProof/>
                <w:lang w:eastAsia="zh-CN"/>
              </w:rPr>
              <w:t>A.7</w:t>
            </w:r>
          </w:p>
        </w:tc>
      </w:tr>
      <w:tr w:rsidR="004903F5" w14:paraId="2CF33DFD" w14:textId="77777777" w:rsidTr="00AA30AF">
        <w:tc>
          <w:tcPr>
            <w:tcW w:w="2547" w:type="dxa"/>
            <w:shd w:val="clear" w:color="auto" w:fill="auto"/>
          </w:tcPr>
          <w:p w14:paraId="4BC42E73" w14:textId="77777777" w:rsidR="004903F5" w:rsidRDefault="004903F5" w:rsidP="00AA30AF">
            <w:pPr>
              <w:pStyle w:val="TAL"/>
            </w:pPr>
            <w:proofErr w:type="spellStart"/>
            <w:r>
              <w:t>SS_LocationAreaInfoRetrieval</w:t>
            </w:r>
            <w:proofErr w:type="spellEnd"/>
          </w:p>
        </w:tc>
        <w:tc>
          <w:tcPr>
            <w:tcW w:w="835" w:type="dxa"/>
            <w:shd w:val="clear" w:color="auto" w:fill="auto"/>
          </w:tcPr>
          <w:p w14:paraId="4036D3DC" w14:textId="77777777" w:rsidR="004903F5" w:rsidRDefault="004903F5" w:rsidP="00AA30AF">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126A6FD9" w14:textId="77777777" w:rsidR="004903F5" w:rsidRDefault="004903F5" w:rsidP="00AA30AF">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185191E7" w14:textId="77777777" w:rsidR="004903F5" w:rsidRDefault="004903F5" w:rsidP="00AA30AF">
            <w:pPr>
              <w:pStyle w:val="TAL"/>
              <w:rPr>
                <w:noProof/>
              </w:rPr>
            </w:pPr>
            <w:r>
              <w:rPr>
                <w:noProof/>
              </w:rPr>
              <w:t>TS29549_SS_LocationAreaInfoRetrieval.yaml</w:t>
            </w:r>
          </w:p>
        </w:tc>
        <w:tc>
          <w:tcPr>
            <w:tcW w:w="1134" w:type="dxa"/>
            <w:shd w:val="clear" w:color="auto" w:fill="auto"/>
          </w:tcPr>
          <w:p w14:paraId="0C571BFE" w14:textId="77777777" w:rsidR="004903F5" w:rsidRDefault="004903F5" w:rsidP="00AA30AF">
            <w:pPr>
              <w:pStyle w:val="TAL"/>
            </w:pPr>
            <w:proofErr w:type="spellStart"/>
            <w:r>
              <w:rPr>
                <w:rFonts w:hint="eastAsia"/>
                <w:lang w:eastAsia="zh-CN"/>
              </w:rPr>
              <w:t>s</w:t>
            </w:r>
            <w:r>
              <w:rPr>
                <w:lang w:eastAsia="zh-CN"/>
              </w:rPr>
              <w:t>s</w:t>
            </w:r>
            <w:proofErr w:type="spellEnd"/>
            <w:r>
              <w:rPr>
                <w:lang w:eastAsia="zh-CN"/>
              </w:rPr>
              <w:t>-lair</w:t>
            </w:r>
          </w:p>
        </w:tc>
        <w:tc>
          <w:tcPr>
            <w:tcW w:w="1134" w:type="dxa"/>
            <w:shd w:val="clear" w:color="auto" w:fill="auto"/>
          </w:tcPr>
          <w:p w14:paraId="04D9A749" w14:textId="77777777" w:rsidR="004903F5" w:rsidRDefault="004903F5" w:rsidP="00AA30AF">
            <w:pPr>
              <w:pStyle w:val="TAL"/>
              <w:rPr>
                <w:noProof/>
                <w:lang w:eastAsia="zh-CN"/>
              </w:rPr>
            </w:pPr>
            <w:r>
              <w:rPr>
                <w:rFonts w:hint="eastAsia"/>
                <w:noProof/>
                <w:lang w:eastAsia="zh-CN"/>
              </w:rPr>
              <w:t>A</w:t>
            </w:r>
            <w:r>
              <w:rPr>
                <w:noProof/>
                <w:lang w:eastAsia="zh-CN"/>
              </w:rPr>
              <w:t>.8</w:t>
            </w:r>
          </w:p>
        </w:tc>
      </w:tr>
      <w:tr w:rsidR="004903F5" w14:paraId="66E003C7" w14:textId="77777777" w:rsidTr="00AA30AF">
        <w:tc>
          <w:tcPr>
            <w:tcW w:w="2547" w:type="dxa"/>
            <w:shd w:val="clear" w:color="auto" w:fill="auto"/>
          </w:tcPr>
          <w:p w14:paraId="0A9DDBAB" w14:textId="77777777" w:rsidR="004903F5" w:rsidRPr="000713FB" w:rsidRDefault="004903F5" w:rsidP="00AA30AF">
            <w:pPr>
              <w:pStyle w:val="TAL"/>
              <w:rPr>
                <w:lang w:eastAsia="ja-JP"/>
              </w:rPr>
            </w:pPr>
            <w:proofErr w:type="spellStart"/>
            <w:r>
              <w:t>SS_NetworkResourceMonitoring</w:t>
            </w:r>
            <w:proofErr w:type="spellEnd"/>
          </w:p>
        </w:tc>
        <w:tc>
          <w:tcPr>
            <w:tcW w:w="835" w:type="dxa"/>
            <w:shd w:val="clear" w:color="auto" w:fill="auto"/>
          </w:tcPr>
          <w:p w14:paraId="6500F0E8" w14:textId="77777777" w:rsidR="004903F5" w:rsidRPr="000713FB" w:rsidRDefault="004903F5" w:rsidP="00AA30AF">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7026E08D" w14:textId="77777777" w:rsidR="004903F5" w:rsidRPr="000713FB" w:rsidRDefault="004903F5" w:rsidP="00AA30AF">
            <w:pPr>
              <w:pStyle w:val="TAL"/>
              <w:rPr>
                <w:lang w:eastAsia="ja-JP"/>
              </w:rPr>
            </w:pPr>
            <w:r>
              <w:rPr>
                <w:lang w:eastAsia="zh-CN"/>
              </w:rPr>
              <w:t>Network Resource Monitoring</w:t>
            </w:r>
          </w:p>
        </w:tc>
        <w:tc>
          <w:tcPr>
            <w:tcW w:w="2580" w:type="dxa"/>
            <w:shd w:val="clear" w:color="auto" w:fill="auto"/>
          </w:tcPr>
          <w:p w14:paraId="1E816D1F" w14:textId="77777777" w:rsidR="004903F5" w:rsidRPr="000713FB" w:rsidRDefault="004903F5" w:rsidP="00AA30AF">
            <w:pPr>
              <w:pStyle w:val="TAL"/>
              <w:rPr>
                <w:noProof/>
              </w:rPr>
            </w:pPr>
            <w:r>
              <w:rPr>
                <w:noProof/>
              </w:rPr>
              <w:t>TS29549_</w:t>
            </w:r>
            <w:proofErr w:type="spellStart"/>
            <w:r>
              <w:t>SS_NetworkResourceMonitoring.yaml</w:t>
            </w:r>
            <w:proofErr w:type="spellEnd"/>
          </w:p>
        </w:tc>
        <w:tc>
          <w:tcPr>
            <w:tcW w:w="1134" w:type="dxa"/>
            <w:shd w:val="clear" w:color="auto" w:fill="auto"/>
          </w:tcPr>
          <w:p w14:paraId="66440751" w14:textId="77777777" w:rsidR="004903F5" w:rsidRPr="000713FB" w:rsidRDefault="004903F5" w:rsidP="00AA30AF">
            <w:pPr>
              <w:pStyle w:val="TAL"/>
              <w:rPr>
                <w:lang w:eastAsia="ja-JP"/>
              </w:rPr>
            </w:pPr>
            <w:proofErr w:type="spellStart"/>
            <w:r>
              <w:t>ss-nrm</w:t>
            </w:r>
            <w:proofErr w:type="spellEnd"/>
          </w:p>
        </w:tc>
        <w:tc>
          <w:tcPr>
            <w:tcW w:w="1134" w:type="dxa"/>
            <w:shd w:val="clear" w:color="auto" w:fill="auto"/>
          </w:tcPr>
          <w:p w14:paraId="5AD98C16" w14:textId="77777777" w:rsidR="004903F5" w:rsidRPr="000713FB" w:rsidRDefault="004903F5" w:rsidP="00AA30AF">
            <w:pPr>
              <w:pStyle w:val="TAL"/>
              <w:rPr>
                <w:noProof/>
                <w:lang w:eastAsia="ja-JP"/>
              </w:rPr>
            </w:pPr>
            <w:r w:rsidRPr="00250CC5">
              <w:rPr>
                <w:noProof/>
                <w:lang w:eastAsia="zh-CN"/>
              </w:rPr>
              <w:t>A.</w:t>
            </w:r>
            <w:r>
              <w:rPr>
                <w:noProof/>
                <w:lang w:eastAsia="zh-CN"/>
              </w:rPr>
              <w:t>10</w:t>
            </w:r>
          </w:p>
        </w:tc>
      </w:tr>
      <w:tr w:rsidR="004903F5" w14:paraId="11F89EE2" w14:textId="77777777" w:rsidTr="00AA30AF">
        <w:tc>
          <w:tcPr>
            <w:tcW w:w="2547" w:type="dxa"/>
            <w:shd w:val="clear" w:color="auto" w:fill="auto"/>
          </w:tcPr>
          <w:p w14:paraId="3AFDD6B0" w14:textId="77777777" w:rsidR="004903F5" w:rsidRDefault="004903F5" w:rsidP="00AA30AF">
            <w:pPr>
              <w:pStyle w:val="TAL"/>
            </w:pPr>
            <w:proofErr w:type="spellStart"/>
            <w:r>
              <w:t>SS_VALServiceData</w:t>
            </w:r>
            <w:proofErr w:type="spellEnd"/>
          </w:p>
        </w:tc>
        <w:tc>
          <w:tcPr>
            <w:tcW w:w="835" w:type="dxa"/>
            <w:shd w:val="clear" w:color="auto" w:fill="auto"/>
          </w:tcPr>
          <w:p w14:paraId="3721FF45" w14:textId="77777777" w:rsidR="004903F5" w:rsidRDefault="004903F5" w:rsidP="00AA30AF">
            <w:pPr>
              <w:pStyle w:val="TAL"/>
              <w:rPr>
                <w:noProof/>
                <w:lang w:eastAsia="zh-CN"/>
              </w:rPr>
            </w:pPr>
            <w:r>
              <w:rPr>
                <w:noProof/>
                <w:lang w:eastAsia="zh-CN"/>
              </w:rPr>
              <w:t>7.3.2</w:t>
            </w:r>
          </w:p>
        </w:tc>
        <w:tc>
          <w:tcPr>
            <w:tcW w:w="1971" w:type="dxa"/>
            <w:shd w:val="clear" w:color="auto" w:fill="auto"/>
          </w:tcPr>
          <w:p w14:paraId="2E4AD209" w14:textId="77777777" w:rsidR="004903F5" w:rsidRDefault="004903F5" w:rsidP="00AA30AF">
            <w:pPr>
              <w:pStyle w:val="TAL"/>
              <w:rPr>
                <w:lang w:eastAsia="zh-CN"/>
              </w:rPr>
            </w:pPr>
            <w:r>
              <w:rPr>
                <w:lang w:eastAsia="zh-CN"/>
              </w:rPr>
              <w:t>VAL Service Data Service</w:t>
            </w:r>
          </w:p>
        </w:tc>
        <w:tc>
          <w:tcPr>
            <w:tcW w:w="2580" w:type="dxa"/>
            <w:shd w:val="clear" w:color="auto" w:fill="auto"/>
          </w:tcPr>
          <w:p w14:paraId="07686031" w14:textId="77777777" w:rsidR="004903F5" w:rsidRDefault="004903F5" w:rsidP="00AA30AF">
            <w:pPr>
              <w:pStyle w:val="TAL"/>
              <w:rPr>
                <w:noProof/>
              </w:rPr>
            </w:pPr>
            <w:r>
              <w:rPr>
                <w:noProof/>
              </w:rPr>
              <w:t>TS29549_</w:t>
            </w:r>
            <w:proofErr w:type="spellStart"/>
            <w:r>
              <w:t>SS_VALServiceData.yaml</w:t>
            </w:r>
            <w:proofErr w:type="spellEnd"/>
          </w:p>
        </w:tc>
        <w:tc>
          <w:tcPr>
            <w:tcW w:w="1134" w:type="dxa"/>
            <w:shd w:val="clear" w:color="auto" w:fill="auto"/>
          </w:tcPr>
          <w:p w14:paraId="4A3EDEC3" w14:textId="77777777" w:rsidR="004903F5" w:rsidRDefault="004903F5" w:rsidP="00AA30AF">
            <w:pPr>
              <w:pStyle w:val="TAL"/>
            </w:pPr>
            <w:proofErr w:type="spellStart"/>
            <w:r>
              <w:t>ss-vsd</w:t>
            </w:r>
            <w:proofErr w:type="spellEnd"/>
          </w:p>
        </w:tc>
        <w:tc>
          <w:tcPr>
            <w:tcW w:w="1134" w:type="dxa"/>
            <w:shd w:val="clear" w:color="auto" w:fill="auto"/>
          </w:tcPr>
          <w:p w14:paraId="68F4CA0F" w14:textId="77777777" w:rsidR="004903F5" w:rsidRPr="00250CC5" w:rsidRDefault="004903F5" w:rsidP="00AA30AF">
            <w:pPr>
              <w:pStyle w:val="TAL"/>
              <w:rPr>
                <w:noProof/>
                <w:lang w:eastAsia="zh-CN"/>
              </w:rPr>
            </w:pPr>
            <w:r>
              <w:rPr>
                <w:noProof/>
                <w:lang w:eastAsia="zh-CN"/>
              </w:rPr>
              <w:t>A.11</w:t>
            </w:r>
          </w:p>
        </w:tc>
      </w:tr>
      <w:tr w:rsidR="004903F5" w14:paraId="49C04B27" w14:textId="77777777" w:rsidTr="00AA30AF">
        <w:tc>
          <w:tcPr>
            <w:tcW w:w="2547" w:type="dxa"/>
            <w:shd w:val="clear" w:color="auto" w:fill="auto"/>
          </w:tcPr>
          <w:p w14:paraId="09F3FA21" w14:textId="77777777" w:rsidR="004903F5" w:rsidRDefault="004903F5" w:rsidP="00AA30AF">
            <w:pPr>
              <w:pStyle w:val="TAL"/>
            </w:pPr>
            <w:proofErr w:type="spellStart"/>
            <w:r>
              <w:t>SS_VALServiceAreaConfiguration</w:t>
            </w:r>
            <w:proofErr w:type="spellEnd"/>
          </w:p>
        </w:tc>
        <w:tc>
          <w:tcPr>
            <w:tcW w:w="835" w:type="dxa"/>
            <w:shd w:val="clear" w:color="auto" w:fill="auto"/>
          </w:tcPr>
          <w:p w14:paraId="6FCF760A" w14:textId="77777777" w:rsidR="004903F5" w:rsidRDefault="004903F5" w:rsidP="00AA30AF">
            <w:pPr>
              <w:pStyle w:val="TAL"/>
              <w:rPr>
                <w:noProof/>
                <w:lang w:eastAsia="zh-CN"/>
              </w:rPr>
            </w:pPr>
            <w:r>
              <w:rPr>
                <w:noProof/>
                <w:lang w:eastAsia="zh-CN"/>
              </w:rPr>
              <w:t>7.1.3</w:t>
            </w:r>
          </w:p>
        </w:tc>
        <w:tc>
          <w:tcPr>
            <w:tcW w:w="1971" w:type="dxa"/>
            <w:shd w:val="clear" w:color="auto" w:fill="auto"/>
          </w:tcPr>
          <w:p w14:paraId="04F0445D" w14:textId="77777777" w:rsidR="004903F5" w:rsidRDefault="004903F5" w:rsidP="00AA30AF">
            <w:pPr>
              <w:pStyle w:val="TAL"/>
              <w:rPr>
                <w:lang w:eastAsia="zh-CN"/>
              </w:rPr>
            </w:pPr>
            <w:r>
              <w:rPr>
                <w:lang w:eastAsia="zh-CN"/>
              </w:rPr>
              <w:t>VAL Service Area Configuration Service</w:t>
            </w:r>
          </w:p>
        </w:tc>
        <w:tc>
          <w:tcPr>
            <w:tcW w:w="2580" w:type="dxa"/>
            <w:shd w:val="clear" w:color="auto" w:fill="auto"/>
          </w:tcPr>
          <w:p w14:paraId="107B5877" w14:textId="77777777" w:rsidR="004903F5" w:rsidRDefault="004903F5" w:rsidP="00AA30AF">
            <w:pPr>
              <w:pStyle w:val="TAL"/>
              <w:rPr>
                <w:noProof/>
              </w:rPr>
            </w:pPr>
            <w:r>
              <w:rPr>
                <w:noProof/>
              </w:rPr>
              <w:t>TS29549_</w:t>
            </w:r>
            <w:proofErr w:type="spellStart"/>
            <w:r>
              <w:t>SS_VALServiceAreaConfiguration.yaml</w:t>
            </w:r>
            <w:proofErr w:type="spellEnd"/>
          </w:p>
        </w:tc>
        <w:tc>
          <w:tcPr>
            <w:tcW w:w="1134" w:type="dxa"/>
            <w:shd w:val="clear" w:color="auto" w:fill="auto"/>
          </w:tcPr>
          <w:p w14:paraId="66FD74F1" w14:textId="77777777" w:rsidR="004903F5" w:rsidRDefault="004903F5" w:rsidP="00AA30AF">
            <w:pPr>
              <w:pStyle w:val="TAL"/>
            </w:pPr>
            <w:proofErr w:type="spellStart"/>
            <w:r>
              <w:t>ss-vsac</w:t>
            </w:r>
            <w:proofErr w:type="spellEnd"/>
          </w:p>
        </w:tc>
        <w:tc>
          <w:tcPr>
            <w:tcW w:w="1134" w:type="dxa"/>
            <w:shd w:val="clear" w:color="auto" w:fill="auto"/>
          </w:tcPr>
          <w:p w14:paraId="247C25BB" w14:textId="77777777" w:rsidR="004903F5" w:rsidRDefault="004903F5" w:rsidP="00AA30AF">
            <w:pPr>
              <w:pStyle w:val="TAL"/>
              <w:rPr>
                <w:noProof/>
                <w:lang w:eastAsia="zh-CN"/>
              </w:rPr>
            </w:pPr>
            <w:r>
              <w:rPr>
                <w:noProof/>
                <w:lang w:eastAsia="zh-CN"/>
              </w:rPr>
              <w:t>A.</w:t>
            </w:r>
            <w:r w:rsidRPr="009B652A">
              <w:rPr>
                <w:noProof/>
                <w:lang w:eastAsia="zh-CN"/>
              </w:rPr>
              <w:t>12</w:t>
            </w:r>
          </w:p>
        </w:tc>
      </w:tr>
      <w:tr w:rsidR="004903F5" w14:paraId="78C1EE01" w14:textId="77777777" w:rsidTr="00AA30AF">
        <w:tc>
          <w:tcPr>
            <w:tcW w:w="2547" w:type="dxa"/>
            <w:shd w:val="clear" w:color="auto" w:fill="auto"/>
          </w:tcPr>
          <w:p w14:paraId="710FF74C" w14:textId="77777777" w:rsidR="004903F5" w:rsidRDefault="004903F5" w:rsidP="00AA30AF">
            <w:pPr>
              <w:pStyle w:val="TAL"/>
            </w:pPr>
            <w:proofErr w:type="spellStart"/>
            <w:r>
              <w:t>SS_KMParametersProvisioning</w:t>
            </w:r>
            <w:proofErr w:type="spellEnd"/>
          </w:p>
          <w:p w14:paraId="0C8F208A" w14:textId="77777777" w:rsidR="004903F5" w:rsidRDefault="004903F5" w:rsidP="00AA30AF">
            <w:pPr>
              <w:pStyle w:val="TAL"/>
            </w:pPr>
          </w:p>
          <w:p w14:paraId="69E00068" w14:textId="77777777" w:rsidR="004903F5" w:rsidRDefault="004903F5" w:rsidP="00AA30AF">
            <w:pPr>
              <w:pStyle w:val="TAL"/>
            </w:pPr>
            <w:r>
              <w:t>(NOTE 3)</w:t>
            </w:r>
          </w:p>
        </w:tc>
        <w:tc>
          <w:tcPr>
            <w:tcW w:w="835" w:type="dxa"/>
            <w:shd w:val="clear" w:color="auto" w:fill="auto"/>
          </w:tcPr>
          <w:p w14:paraId="517C916A" w14:textId="77777777" w:rsidR="004903F5" w:rsidRDefault="004903F5" w:rsidP="00AA30AF">
            <w:pPr>
              <w:pStyle w:val="TAL"/>
              <w:rPr>
                <w:noProof/>
                <w:lang w:eastAsia="zh-CN"/>
              </w:rPr>
            </w:pPr>
            <w:r>
              <w:rPr>
                <w:noProof/>
                <w:lang w:eastAsia="zh-CN"/>
              </w:rPr>
              <w:t>7.6.2</w:t>
            </w:r>
          </w:p>
        </w:tc>
        <w:tc>
          <w:tcPr>
            <w:tcW w:w="1971" w:type="dxa"/>
            <w:shd w:val="clear" w:color="auto" w:fill="auto"/>
          </w:tcPr>
          <w:p w14:paraId="32E35E1C" w14:textId="77777777" w:rsidR="004903F5" w:rsidRDefault="004903F5" w:rsidP="00AA30AF">
            <w:pPr>
              <w:pStyle w:val="TAL"/>
              <w:rPr>
                <w:lang w:eastAsia="zh-CN"/>
              </w:rPr>
            </w:pPr>
            <w:r>
              <w:rPr>
                <w:lang w:eastAsia="zh-CN"/>
              </w:rPr>
              <w:t>Key Management Parameters Provisioning Service</w:t>
            </w:r>
          </w:p>
        </w:tc>
        <w:tc>
          <w:tcPr>
            <w:tcW w:w="2580" w:type="dxa"/>
            <w:shd w:val="clear" w:color="auto" w:fill="auto"/>
          </w:tcPr>
          <w:p w14:paraId="579E2067" w14:textId="77777777" w:rsidR="004903F5" w:rsidRDefault="004903F5" w:rsidP="00AA30AF">
            <w:pPr>
              <w:pStyle w:val="TAL"/>
              <w:rPr>
                <w:noProof/>
              </w:rPr>
            </w:pPr>
            <w:r>
              <w:rPr>
                <w:noProof/>
              </w:rPr>
              <w:t>TS29549_SS_KMParametersProvisioning.yaml</w:t>
            </w:r>
          </w:p>
        </w:tc>
        <w:tc>
          <w:tcPr>
            <w:tcW w:w="1134" w:type="dxa"/>
            <w:shd w:val="clear" w:color="auto" w:fill="auto"/>
          </w:tcPr>
          <w:p w14:paraId="684DED27" w14:textId="77777777" w:rsidR="004903F5" w:rsidRDefault="004903F5" w:rsidP="00AA30AF">
            <w:pPr>
              <w:pStyle w:val="TAL"/>
            </w:pPr>
            <w:proofErr w:type="spellStart"/>
            <w:r>
              <w:t>ss-kpp</w:t>
            </w:r>
            <w:proofErr w:type="spellEnd"/>
          </w:p>
        </w:tc>
        <w:tc>
          <w:tcPr>
            <w:tcW w:w="1134" w:type="dxa"/>
            <w:shd w:val="clear" w:color="auto" w:fill="auto"/>
          </w:tcPr>
          <w:p w14:paraId="108FD3ED" w14:textId="77777777" w:rsidR="004903F5" w:rsidRDefault="004903F5" w:rsidP="00AA30AF">
            <w:pPr>
              <w:pStyle w:val="TAL"/>
              <w:rPr>
                <w:noProof/>
                <w:lang w:eastAsia="zh-CN"/>
              </w:rPr>
            </w:pPr>
            <w:r>
              <w:rPr>
                <w:noProof/>
                <w:lang w:eastAsia="zh-CN"/>
              </w:rPr>
              <w:t>A.</w:t>
            </w:r>
            <w:r w:rsidRPr="005E50BA">
              <w:rPr>
                <w:noProof/>
                <w:lang w:eastAsia="zh-CN"/>
              </w:rPr>
              <w:t>14</w:t>
            </w:r>
          </w:p>
        </w:tc>
      </w:tr>
      <w:tr w:rsidR="004903F5" w14:paraId="574252C5" w14:textId="77777777" w:rsidTr="00AA30AF">
        <w:tc>
          <w:tcPr>
            <w:tcW w:w="2547" w:type="dxa"/>
            <w:shd w:val="clear" w:color="auto" w:fill="auto"/>
          </w:tcPr>
          <w:p w14:paraId="42D4A46F" w14:textId="77777777" w:rsidR="004903F5" w:rsidRDefault="004903F5" w:rsidP="00AA30AF">
            <w:pPr>
              <w:pStyle w:val="TAL"/>
            </w:pPr>
            <w:proofErr w:type="spellStart"/>
            <w:r>
              <w:rPr>
                <w:color w:val="000000"/>
              </w:rPr>
              <w:t>SS_ADAE_VALPerformanceAnalytics</w:t>
            </w:r>
            <w:proofErr w:type="spellEnd"/>
          </w:p>
        </w:tc>
        <w:tc>
          <w:tcPr>
            <w:tcW w:w="835" w:type="dxa"/>
            <w:shd w:val="clear" w:color="auto" w:fill="auto"/>
          </w:tcPr>
          <w:p w14:paraId="72B50AC4" w14:textId="77777777" w:rsidR="004903F5" w:rsidRDefault="004903F5" w:rsidP="00AA30AF">
            <w:pPr>
              <w:pStyle w:val="TAL"/>
              <w:rPr>
                <w:noProof/>
                <w:lang w:eastAsia="zh-CN"/>
              </w:rPr>
            </w:pPr>
            <w:r>
              <w:rPr>
                <w:noProof/>
                <w:lang w:eastAsia="zh-CN"/>
              </w:rPr>
              <w:t>7.10.1</w:t>
            </w:r>
          </w:p>
        </w:tc>
        <w:tc>
          <w:tcPr>
            <w:tcW w:w="1971" w:type="dxa"/>
            <w:shd w:val="clear" w:color="auto" w:fill="auto"/>
          </w:tcPr>
          <w:p w14:paraId="266AF63E" w14:textId="77777777" w:rsidR="004903F5" w:rsidRDefault="004903F5" w:rsidP="00AA30AF">
            <w:pPr>
              <w:pStyle w:val="TAL"/>
              <w:rPr>
                <w:lang w:eastAsia="zh-CN"/>
              </w:rPr>
            </w:pPr>
            <w:r>
              <w:rPr>
                <w:rFonts w:eastAsia="等线"/>
              </w:rPr>
              <w:t>ADAE VAL performance analytics service</w:t>
            </w:r>
          </w:p>
        </w:tc>
        <w:tc>
          <w:tcPr>
            <w:tcW w:w="2580" w:type="dxa"/>
            <w:shd w:val="clear" w:color="auto" w:fill="auto"/>
          </w:tcPr>
          <w:p w14:paraId="707577DF" w14:textId="77777777" w:rsidR="004903F5" w:rsidRDefault="004903F5" w:rsidP="00AA30AF">
            <w:pPr>
              <w:pStyle w:val="TAL"/>
              <w:rPr>
                <w:noProof/>
              </w:rPr>
            </w:pPr>
            <w:r>
              <w:rPr>
                <w:noProof/>
              </w:rPr>
              <w:t>TS29549_</w:t>
            </w:r>
            <w:proofErr w:type="spellStart"/>
            <w:r>
              <w:rPr>
                <w:color w:val="000000"/>
              </w:rPr>
              <w:t>SS_ADAE_VALPerformanceAnalytics.yaml</w:t>
            </w:r>
            <w:proofErr w:type="spellEnd"/>
          </w:p>
        </w:tc>
        <w:tc>
          <w:tcPr>
            <w:tcW w:w="1134" w:type="dxa"/>
            <w:shd w:val="clear" w:color="auto" w:fill="auto"/>
          </w:tcPr>
          <w:p w14:paraId="65848D90" w14:textId="77777777" w:rsidR="004903F5" w:rsidRDefault="004903F5" w:rsidP="00AA30AF">
            <w:pPr>
              <w:pStyle w:val="TAL"/>
            </w:pPr>
            <w:proofErr w:type="spellStart"/>
            <w:r>
              <w:t>ss</w:t>
            </w:r>
            <w:proofErr w:type="spellEnd"/>
            <w:r>
              <w:t>-</w:t>
            </w:r>
            <w:proofErr w:type="spellStart"/>
            <w:r>
              <w:t>adae</w:t>
            </w:r>
            <w:proofErr w:type="spellEnd"/>
            <w:r>
              <w:t>-pa</w:t>
            </w:r>
          </w:p>
        </w:tc>
        <w:tc>
          <w:tcPr>
            <w:tcW w:w="1134" w:type="dxa"/>
            <w:shd w:val="clear" w:color="auto" w:fill="auto"/>
          </w:tcPr>
          <w:p w14:paraId="2937A85A" w14:textId="77777777" w:rsidR="004903F5" w:rsidRDefault="004903F5" w:rsidP="00AA30AF">
            <w:pPr>
              <w:pStyle w:val="TAL"/>
              <w:rPr>
                <w:noProof/>
                <w:lang w:eastAsia="zh-CN"/>
              </w:rPr>
            </w:pPr>
            <w:r>
              <w:rPr>
                <w:noProof/>
                <w:lang w:eastAsia="zh-CN"/>
              </w:rPr>
              <w:t>A.15</w:t>
            </w:r>
          </w:p>
        </w:tc>
      </w:tr>
      <w:tr w:rsidR="004903F5" w14:paraId="2DC338AA" w14:textId="77777777" w:rsidTr="00AA30AF">
        <w:tc>
          <w:tcPr>
            <w:tcW w:w="2547" w:type="dxa"/>
            <w:shd w:val="clear" w:color="auto" w:fill="auto"/>
          </w:tcPr>
          <w:p w14:paraId="266E33BF" w14:textId="77777777" w:rsidR="004903F5" w:rsidRDefault="004903F5" w:rsidP="00AA30AF">
            <w:pPr>
              <w:pStyle w:val="TAL"/>
              <w:rPr>
                <w:color w:val="000000"/>
              </w:rPr>
            </w:pPr>
            <w:proofErr w:type="spellStart"/>
            <w:r>
              <w:rPr>
                <w:color w:val="000000"/>
              </w:rPr>
              <w:t>SS_ADAE_SlicePerformanceAnalytics</w:t>
            </w:r>
            <w:proofErr w:type="spellEnd"/>
          </w:p>
        </w:tc>
        <w:tc>
          <w:tcPr>
            <w:tcW w:w="835" w:type="dxa"/>
            <w:shd w:val="clear" w:color="auto" w:fill="auto"/>
          </w:tcPr>
          <w:p w14:paraId="6CC3FA9B" w14:textId="77777777" w:rsidR="004903F5" w:rsidRDefault="004903F5" w:rsidP="00AA30AF">
            <w:pPr>
              <w:pStyle w:val="TAL"/>
              <w:rPr>
                <w:noProof/>
                <w:lang w:eastAsia="zh-CN"/>
              </w:rPr>
            </w:pPr>
            <w:r>
              <w:rPr>
                <w:noProof/>
                <w:lang w:eastAsia="zh-CN"/>
              </w:rPr>
              <w:t>7.10.2</w:t>
            </w:r>
          </w:p>
        </w:tc>
        <w:tc>
          <w:tcPr>
            <w:tcW w:w="1971" w:type="dxa"/>
            <w:shd w:val="clear" w:color="auto" w:fill="auto"/>
          </w:tcPr>
          <w:p w14:paraId="3571EC71" w14:textId="77777777" w:rsidR="004903F5" w:rsidRDefault="004903F5" w:rsidP="00AA30AF">
            <w:pPr>
              <w:pStyle w:val="TAL"/>
              <w:rPr>
                <w:rFonts w:eastAsia="等线"/>
              </w:rPr>
            </w:pPr>
            <w:r>
              <w:rPr>
                <w:rFonts w:eastAsia="等线"/>
              </w:rPr>
              <w:t>ADAE slice specific application performance analytics service</w:t>
            </w:r>
          </w:p>
        </w:tc>
        <w:tc>
          <w:tcPr>
            <w:tcW w:w="2580" w:type="dxa"/>
            <w:shd w:val="clear" w:color="auto" w:fill="auto"/>
          </w:tcPr>
          <w:p w14:paraId="6E8886B0" w14:textId="77777777" w:rsidR="004903F5" w:rsidRDefault="004903F5" w:rsidP="00AA30AF">
            <w:pPr>
              <w:pStyle w:val="TAL"/>
              <w:rPr>
                <w:noProof/>
              </w:rPr>
            </w:pPr>
            <w:r>
              <w:rPr>
                <w:noProof/>
              </w:rPr>
              <w:t>TS29549_</w:t>
            </w:r>
            <w:proofErr w:type="spellStart"/>
            <w:r>
              <w:rPr>
                <w:color w:val="000000"/>
              </w:rPr>
              <w:t>SS_ADAE_SlicePerformanceAnalytics.yaml</w:t>
            </w:r>
            <w:proofErr w:type="spellEnd"/>
          </w:p>
        </w:tc>
        <w:tc>
          <w:tcPr>
            <w:tcW w:w="1134" w:type="dxa"/>
            <w:shd w:val="clear" w:color="auto" w:fill="auto"/>
          </w:tcPr>
          <w:p w14:paraId="06A3ED66" w14:textId="77777777" w:rsidR="004903F5" w:rsidRDefault="004903F5" w:rsidP="00AA30AF">
            <w:pPr>
              <w:pStyle w:val="TAL"/>
            </w:pPr>
            <w:proofErr w:type="spellStart"/>
            <w:r>
              <w:t>ss-adae-sspa</w:t>
            </w:r>
            <w:proofErr w:type="spellEnd"/>
          </w:p>
        </w:tc>
        <w:tc>
          <w:tcPr>
            <w:tcW w:w="1134" w:type="dxa"/>
            <w:shd w:val="clear" w:color="auto" w:fill="auto"/>
          </w:tcPr>
          <w:p w14:paraId="59D7256A" w14:textId="77777777" w:rsidR="004903F5" w:rsidRDefault="004903F5" w:rsidP="00AA30AF">
            <w:pPr>
              <w:pStyle w:val="TAL"/>
              <w:rPr>
                <w:noProof/>
                <w:lang w:eastAsia="zh-CN"/>
              </w:rPr>
            </w:pPr>
            <w:r>
              <w:rPr>
                <w:noProof/>
                <w:lang w:eastAsia="zh-CN"/>
              </w:rPr>
              <w:t>A.16</w:t>
            </w:r>
          </w:p>
        </w:tc>
      </w:tr>
      <w:tr w:rsidR="004903F5" w14:paraId="0CFCAC4D" w14:textId="77777777" w:rsidTr="00AA30AF">
        <w:tc>
          <w:tcPr>
            <w:tcW w:w="2547" w:type="dxa"/>
            <w:shd w:val="clear" w:color="auto" w:fill="auto"/>
          </w:tcPr>
          <w:p w14:paraId="35618D7A" w14:textId="77777777" w:rsidR="004903F5" w:rsidRDefault="004903F5" w:rsidP="00AA30AF">
            <w:pPr>
              <w:pStyle w:val="TAL"/>
              <w:rPr>
                <w:color w:val="000000"/>
              </w:rPr>
            </w:pPr>
            <w:r>
              <w:rPr>
                <w:color w:val="000000"/>
              </w:rPr>
              <w:t>SS_ADAE_Ue2UePerformanceAnalytics</w:t>
            </w:r>
          </w:p>
        </w:tc>
        <w:tc>
          <w:tcPr>
            <w:tcW w:w="835" w:type="dxa"/>
            <w:shd w:val="clear" w:color="auto" w:fill="auto"/>
          </w:tcPr>
          <w:p w14:paraId="7A7D523D" w14:textId="77777777" w:rsidR="004903F5" w:rsidRDefault="004903F5" w:rsidP="00AA30AF">
            <w:pPr>
              <w:pStyle w:val="TAL"/>
              <w:rPr>
                <w:noProof/>
                <w:lang w:eastAsia="zh-CN"/>
              </w:rPr>
            </w:pPr>
            <w:r>
              <w:rPr>
                <w:noProof/>
                <w:lang w:eastAsia="zh-CN"/>
              </w:rPr>
              <w:t>7.10.3</w:t>
            </w:r>
          </w:p>
        </w:tc>
        <w:tc>
          <w:tcPr>
            <w:tcW w:w="1971" w:type="dxa"/>
            <w:shd w:val="clear" w:color="auto" w:fill="auto"/>
          </w:tcPr>
          <w:p w14:paraId="34C8F4F5" w14:textId="77777777" w:rsidR="004903F5" w:rsidRDefault="004903F5" w:rsidP="00AA30AF">
            <w:pPr>
              <w:pStyle w:val="TAL"/>
              <w:rPr>
                <w:rFonts w:eastAsia="等线"/>
              </w:rPr>
            </w:pPr>
            <w:r>
              <w:rPr>
                <w:lang w:eastAsia="zh-CN"/>
              </w:rPr>
              <w:t xml:space="preserve">ADAE UE-to-UE </w:t>
            </w:r>
            <w:proofErr w:type="spellStart"/>
            <w:r>
              <w:rPr>
                <w:color w:val="000000"/>
              </w:rPr>
              <w:t>PerformanceAnalytics</w:t>
            </w:r>
            <w:proofErr w:type="spellEnd"/>
            <w:r>
              <w:rPr>
                <w:color w:val="000000"/>
              </w:rPr>
              <w:t xml:space="preserve"> Service</w:t>
            </w:r>
          </w:p>
        </w:tc>
        <w:tc>
          <w:tcPr>
            <w:tcW w:w="2580" w:type="dxa"/>
            <w:shd w:val="clear" w:color="auto" w:fill="auto"/>
          </w:tcPr>
          <w:p w14:paraId="1C6A2C27" w14:textId="77777777" w:rsidR="004903F5" w:rsidRDefault="004903F5" w:rsidP="00AA30AF">
            <w:pPr>
              <w:pStyle w:val="TAL"/>
              <w:rPr>
                <w:noProof/>
              </w:rPr>
            </w:pPr>
            <w:r>
              <w:rPr>
                <w:noProof/>
              </w:rPr>
              <w:t>TS29549_</w:t>
            </w:r>
            <w:r>
              <w:rPr>
                <w:color w:val="000000"/>
              </w:rPr>
              <w:t>SS_ADAE_Ue2UePerformanceAnalytics</w:t>
            </w:r>
            <w:r>
              <w:t>.yaml</w:t>
            </w:r>
          </w:p>
        </w:tc>
        <w:tc>
          <w:tcPr>
            <w:tcW w:w="1134" w:type="dxa"/>
            <w:shd w:val="clear" w:color="auto" w:fill="auto"/>
          </w:tcPr>
          <w:p w14:paraId="302CA325" w14:textId="77777777" w:rsidR="004903F5" w:rsidRDefault="004903F5" w:rsidP="00AA30AF">
            <w:pPr>
              <w:pStyle w:val="TAL"/>
            </w:pPr>
            <w:proofErr w:type="spellStart"/>
            <w:r>
              <w:t>ss-adae-uupa</w:t>
            </w:r>
            <w:proofErr w:type="spellEnd"/>
          </w:p>
        </w:tc>
        <w:tc>
          <w:tcPr>
            <w:tcW w:w="1134" w:type="dxa"/>
            <w:shd w:val="clear" w:color="auto" w:fill="auto"/>
          </w:tcPr>
          <w:p w14:paraId="3B7B8727" w14:textId="77777777" w:rsidR="004903F5" w:rsidRDefault="004903F5" w:rsidP="00AA30AF">
            <w:pPr>
              <w:pStyle w:val="TAL"/>
              <w:rPr>
                <w:noProof/>
                <w:lang w:eastAsia="zh-CN"/>
              </w:rPr>
            </w:pPr>
            <w:r>
              <w:rPr>
                <w:noProof/>
                <w:lang w:eastAsia="zh-CN"/>
              </w:rPr>
              <w:t>A.17</w:t>
            </w:r>
          </w:p>
        </w:tc>
      </w:tr>
      <w:tr w:rsidR="004903F5" w14:paraId="595A8A96" w14:textId="77777777" w:rsidTr="00AA30AF">
        <w:tc>
          <w:tcPr>
            <w:tcW w:w="2547" w:type="dxa"/>
            <w:shd w:val="clear" w:color="auto" w:fill="auto"/>
          </w:tcPr>
          <w:p w14:paraId="546AC43D" w14:textId="77777777" w:rsidR="004903F5" w:rsidRDefault="004903F5" w:rsidP="00AA30AF">
            <w:pPr>
              <w:pStyle w:val="TAL"/>
              <w:rPr>
                <w:color w:val="000000"/>
              </w:rPr>
            </w:pPr>
            <w:proofErr w:type="spellStart"/>
            <w:r>
              <w:rPr>
                <w:color w:val="000000"/>
              </w:rPr>
              <w:t>SS_ADAE_LocationAccuracyAnalytics</w:t>
            </w:r>
            <w:proofErr w:type="spellEnd"/>
          </w:p>
        </w:tc>
        <w:tc>
          <w:tcPr>
            <w:tcW w:w="835" w:type="dxa"/>
            <w:shd w:val="clear" w:color="auto" w:fill="auto"/>
          </w:tcPr>
          <w:p w14:paraId="1EF72FD4" w14:textId="77777777" w:rsidR="004903F5" w:rsidRDefault="004903F5" w:rsidP="00AA30AF">
            <w:pPr>
              <w:pStyle w:val="TAL"/>
              <w:rPr>
                <w:noProof/>
                <w:lang w:eastAsia="zh-CN"/>
              </w:rPr>
            </w:pPr>
            <w:r>
              <w:rPr>
                <w:noProof/>
                <w:lang w:eastAsia="zh-CN"/>
              </w:rPr>
              <w:t>7.10.4</w:t>
            </w:r>
          </w:p>
        </w:tc>
        <w:tc>
          <w:tcPr>
            <w:tcW w:w="1971" w:type="dxa"/>
            <w:shd w:val="clear" w:color="auto" w:fill="auto"/>
          </w:tcPr>
          <w:p w14:paraId="0BF29F6D" w14:textId="77777777" w:rsidR="004903F5" w:rsidRDefault="004903F5" w:rsidP="00AA30AF">
            <w:pPr>
              <w:pStyle w:val="TAL"/>
              <w:rPr>
                <w:rFonts w:eastAsia="等线"/>
              </w:rPr>
            </w:pPr>
            <w:r>
              <w:rPr>
                <w:rFonts w:eastAsia="等线"/>
              </w:rPr>
              <w:t>ADAE location accuracy performance analytics service</w:t>
            </w:r>
          </w:p>
        </w:tc>
        <w:tc>
          <w:tcPr>
            <w:tcW w:w="2580" w:type="dxa"/>
            <w:shd w:val="clear" w:color="auto" w:fill="auto"/>
          </w:tcPr>
          <w:p w14:paraId="75DAD00B" w14:textId="77777777" w:rsidR="004903F5" w:rsidRDefault="004903F5" w:rsidP="00AA30AF">
            <w:pPr>
              <w:pStyle w:val="TAL"/>
              <w:rPr>
                <w:noProof/>
              </w:rPr>
            </w:pPr>
            <w:r>
              <w:rPr>
                <w:noProof/>
              </w:rPr>
              <w:t>TS29549_</w:t>
            </w:r>
            <w:proofErr w:type="spellStart"/>
            <w:r>
              <w:rPr>
                <w:color w:val="000000"/>
              </w:rPr>
              <w:t>SS_ADAE_LocationAccuracyAnalytics.yaml</w:t>
            </w:r>
            <w:proofErr w:type="spellEnd"/>
          </w:p>
        </w:tc>
        <w:tc>
          <w:tcPr>
            <w:tcW w:w="1134" w:type="dxa"/>
            <w:shd w:val="clear" w:color="auto" w:fill="auto"/>
          </w:tcPr>
          <w:p w14:paraId="666C1FB8" w14:textId="77777777" w:rsidR="004903F5" w:rsidRDefault="004903F5" w:rsidP="00AA30AF">
            <w:pPr>
              <w:pStyle w:val="TAL"/>
            </w:pPr>
            <w:proofErr w:type="spellStart"/>
            <w:r>
              <w:t>ss-adae-laa</w:t>
            </w:r>
            <w:proofErr w:type="spellEnd"/>
          </w:p>
        </w:tc>
        <w:tc>
          <w:tcPr>
            <w:tcW w:w="1134" w:type="dxa"/>
            <w:shd w:val="clear" w:color="auto" w:fill="auto"/>
          </w:tcPr>
          <w:p w14:paraId="5D09BB12" w14:textId="77777777" w:rsidR="004903F5" w:rsidRDefault="004903F5" w:rsidP="00AA30AF">
            <w:pPr>
              <w:pStyle w:val="TAL"/>
              <w:rPr>
                <w:noProof/>
                <w:lang w:eastAsia="zh-CN"/>
              </w:rPr>
            </w:pPr>
            <w:r>
              <w:rPr>
                <w:noProof/>
                <w:lang w:eastAsia="zh-CN"/>
              </w:rPr>
              <w:t>A.18</w:t>
            </w:r>
          </w:p>
        </w:tc>
      </w:tr>
      <w:tr w:rsidR="004903F5" w14:paraId="13A3C1C3" w14:textId="77777777" w:rsidTr="00AA30AF">
        <w:tc>
          <w:tcPr>
            <w:tcW w:w="2547" w:type="dxa"/>
            <w:shd w:val="clear" w:color="auto" w:fill="auto"/>
          </w:tcPr>
          <w:p w14:paraId="01838FA9" w14:textId="77777777" w:rsidR="004903F5" w:rsidRDefault="004903F5" w:rsidP="00AA30AF">
            <w:pPr>
              <w:pStyle w:val="TAL"/>
              <w:rPr>
                <w:color w:val="000000"/>
              </w:rPr>
            </w:pPr>
            <w:proofErr w:type="spellStart"/>
            <w:r>
              <w:rPr>
                <w:color w:val="000000"/>
              </w:rPr>
              <w:t>SS_ADAE_ServiceApiAnalytics</w:t>
            </w:r>
            <w:proofErr w:type="spellEnd"/>
          </w:p>
        </w:tc>
        <w:tc>
          <w:tcPr>
            <w:tcW w:w="835" w:type="dxa"/>
            <w:shd w:val="clear" w:color="auto" w:fill="auto"/>
          </w:tcPr>
          <w:p w14:paraId="2F2B00D7" w14:textId="77777777" w:rsidR="004903F5" w:rsidRDefault="004903F5" w:rsidP="00AA30AF">
            <w:pPr>
              <w:pStyle w:val="TAL"/>
              <w:rPr>
                <w:noProof/>
                <w:lang w:eastAsia="zh-CN"/>
              </w:rPr>
            </w:pPr>
            <w:r>
              <w:rPr>
                <w:noProof/>
                <w:lang w:eastAsia="zh-CN"/>
              </w:rPr>
              <w:t>7.10.5</w:t>
            </w:r>
          </w:p>
        </w:tc>
        <w:tc>
          <w:tcPr>
            <w:tcW w:w="1971" w:type="dxa"/>
            <w:shd w:val="clear" w:color="auto" w:fill="auto"/>
          </w:tcPr>
          <w:p w14:paraId="1FCC05A9" w14:textId="77777777" w:rsidR="004903F5" w:rsidRDefault="004903F5" w:rsidP="00AA30AF">
            <w:pPr>
              <w:pStyle w:val="TAL"/>
              <w:rPr>
                <w:rFonts w:eastAsia="等线"/>
              </w:rPr>
            </w:pPr>
            <w:r>
              <w:rPr>
                <w:rFonts w:eastAsia="等线"/>
              </w:rPr>
              <w:t>ADAE service API analytics service</w:t>
            </w:r>
          </w:p>
        </w:tc>
        <w:tc>
          <w:tcPr>
            <w:tcW w:w="2580" w:type="dxa"/>
            <w:shd w:val="clear" w:color="auto" w:fill="auto"/>
          </w:tcPr>
          <w:p w14:paraId="7101E34B" w14:textId="77777777" w:rsidR="004903F5" w:rsidRDefault="004903F5" w:rsidP="00AA30AF">
            <w:pPr>
              <w:pStyle w:val="TAL"/>
              <w:rPr>
                <w:noProof/>
              </w:rPr>
            </w:pPr>
            <w:r>
              <w:rPr>
                <w:noProof/>
              </w:rPr>
              <w:t>TS29549_</w:t>
            </w:r>
            <w:proofErr w:type="spellStart"/>
            <w:r>
              <w:rPr>
                <w:color w:val="000000"/>
              </w:rPr>
              <w:t>SS_ADAE_ServiceApiAnalytics.yaml</w:t>
            </w:r>
            <w:proofErr w:type="spellEnd"/>
          </w:p>
        </w:tc>
        <w:tc>
          <w:tcPr>
            <w:tcW w:w="1134" w:type="dxa"/>
            <w:shd w:val="clear" w:color="auto" w:fill="auto"/>
          </w:tcPr>
          <w:p w14:paraId="7079B3F5" w14:textId="77777777" w:rsidR="004903F5" w:rsidRDefault="004903F5" w:rsidP="00AA30AF">
            <w:pPr>
              <w:pStyle w:val="TAL"/>
            </w:pPr>
            <w:proofErr w:type="spellStart"/>
            <w:r>
              <w:t>ss-adae-sa</w:t>
            </w:r>
            <w:proofErr w:type="spellEnd"/>
          </w:p>
        </w:tc>
        <w:tc>
          <w:tcPr>
            <w:tcW w:w="1134" w:type="dxa"/>
            <w:shd w:val="clear" w:color="auto" w:fill="auto"/>
          </w:tcPr>
          <w:p w14:paraId="07F9C268" w14:textId="77777777" w:rsidR="004903F5" w:rsidRDefault="004903F5" w:rsidP="00AA30AF">
            <w:pPr>
              <w:pStyle w:val="TAL"/>
              <w:rPr>
                <w:noProof/>
                <w:lang w:eastAsia="zh-CN"/>
              </w:rPr>
            </w:pPr>
            <w:r>
              <w:rPr>
                <w:noProof/>
                <w:lang w:eastAsia="zh-CN"/>
              </w:rPr>
              <w:t>A.19</w:t>
            </w:r>
          </w:p>
        </w:tc>
      </w:tr>
      <w:tr w:rsidR="004903F5" w14:paraId="13D809CB" w14:textId="77777777" w:rsidTr="00AA30AF">
        <w:tc>
          <w:tcPr>
            <w:tcW w:w="2547" w:type="dxa"/>
            <w:shd w:val="clear" w:color="auto" w:fill="auto"/>
          </w:tcPr>
          <w:p w14:paraId="0C4D0F3D" w14:textId="77777777" w:rsidR="004903F5" w:rsidRDefault="004903F5" w:rsidP="00AA30AF">
            <w:pPr>
              <w:pStyle w:val="TAL"/>
              <w:rPr>
                <w:color w:val="000000"/>
              </w:rPr>
            </w:pPr>
            <w:proofErr w:type="spellStart"/>
            <w:r>
              <w:rPr>
                <w:color w:val="000000"/>
              </w:rPr>
              <w:t>SS_ADAE_SliceUsagePatternAnalytics</w:t>
            </w:r>
            <w:proofErr w:type="spellEnd"/>
          </w:p>
        </w:tc>
        <w:tc>
          <w:tcPr>
            <w:tcW w:w="835" w:type="dxa"/>
            <w:shd w:val="clear" w:color="auto" w:fill="auto"/>
          </w:tcPr>
          <w:p w14:paraId="034E4FE3" w14:textId="77777777" w:rsidR="004903F5" w:rsidRDefault="004903F5" w:rsidP="00AA30AF">
            <w:pPr>
              <w:pStyle w:val="TAL"/>
              <w:rPr>
                <w:noProof/>
                <w:lang w:eastAsia="zh-CN"/>
              </w:rPr>
            </w:pPr>
            <w:r>
              <w:rPr>
                <w:noProof/>
                <w:lang w:eastAsia="zh-CN"/>
              </w:rPr>
              <w:t>7.10.6</w:t>
            </w:r>
          </w:p>
        </w:tc>
        <w:tc>
          <w:tcPr>
            <w:tcW w:w="1971" w:type="dxa"/>
            <w:shd w:val="clear" w:color="auto" w:fill="auto"/>
          </w:tcPr>
          <w:p w14:paraId="6E5B57D5" w14:textId="77777777" w:rsidR="004903F5" w:rsidRDefault="004903F5" w:rsidP="00AA30AF">
            <w:pPr>
              <w:pStyle w:val="TAL"/>
              <w:rPr>
                <w:rFonts w:eastAsia="等线"/>
              </w:rPr>
            </w:pPr>
            <w:r>
              <w:rPr>
                <w:rFonts w:eastAsia="等线"/>
              </w:rPr>
              <w:t>ADAE slice usage pattern analytics service</w:t>
            </w:r>
          </w:p>
        </w:tc>
        <w:tc>
          <w:tcPr>
            <w:tcW w:w="2580" w:type="dxa"/>
            <w:shd w:val="clear" w:color="auto" w:fill="auto"/>
          </w:tcPr>
          <w:p w14:paraId="41457234" w14:textId="77777777" w:rsidR="004903F5" w:rsidRDefault="004903F5" w:rsidP="00AA30AF">
            <w:pPr>
              <w:pStyle w:val="TAL"/>
              <w:rPr>
                <w:noProof/>
              </w:rPr>
            </w:pPr>
            <w:r>
              <w:rPr>
                <w:noProof/>
              </w:rPr>
              <w:t>TS29549_</w:t>
            </w:r>
            <w:proofErr w:type="spellStart"/>
            <w:r>
              <w:rPr>
                <w:color w:val="000000"/>
              </w:rPr>
              <w:t>SS_ADAE_SliceUsagePatternAnalytics.yaml</w:t>
            </w:r>
            <w:proofErr w:type="spellEnd"/>
          </w:p>
        </w:tc>
        <w:tc>
          <w:tcPr>
            <w:tcW w:w="1134" w:type="dxa"/>
            <w:shd w:val="clear" w:color="auto" w:fill="auto"/>
          </w:tcPr>
          <w:p w14:paraId="203B0DFC" w14:textId="77777777" w:rsidR="004903F5" w:rsidRDefault="004903F5" w:rsidP="00AA30AF">
            <w:pPr>
              <w:pStyle w:val="TAL"/>
            </w:pPr>
            <w:proofErr w:type="spellStart"/>
            <w:r>
              <w:t>ss</w:t>
            </w:r>
            <w:proofErr w:type="spellEnd"/>
            <w:r>
              <w:t>-</w:t>
            </w:r>
            <w:proofErr w:type="spellStart"/>
            <w:r>
              <w:t>adae</w:t>
            </w:r>
            <w:proofErr w:type="spellEnd"/>
            <w:r>
              <w:t>-sup</w:t>
            </w:r>
          </w:p>
        </w:tc>
        <w:tc>
          <w:tcPr>
            <w:tcW w:w="1134" w:type="dxa"/>
            <w:shd w:val="clear" w:color="auto" w:fill="auto"/>
          </w:tcPr>
          <w:p w14:paraId="14942EE7" w14:textId="77777777" w:rsidR="004903F5" w:rsidRDefault="004903F5" w:rsidP="00AA30AF">
            <w:pPr>
              <w:pStyle w:val="TAL"/>
              <w:rPr>
                <w:noProof/>
                <w:lang w:eastAsia="zh-CN"/>
              </w:rPr>
            </w:pPr>
            <w:r>
              <w:rPr>
                <w:noProof/>
                <w:lang w:eastAsia="zh-CN"/>
              </w:rPr>
              <w:t>A.20</w:t>
            </w:r>
          </w:p>
        </w:tc>
      </w:tr>
      <w:tr w:rsidR="004903F5" w14:paraId="6666913A" w14:textId="77777777" w:rsidTr="00AA30AF">
        <w:tc>
          <w:tcPr>
            <w:tcW w:w="2547" w:type="dxa"/>
            <w:shd w:val="clear" w:color="auto" w:fill="auto"/>
          </w:tcPr>
          <w:p w14:paraId="61FC7B39" w14:textId="77777777" w:rsidR="004903F5" w:rsidRDefault="004903F5" w:rsidP="00AA30AF">
            <w:pPr>
              <w:pStyle w:val="TAL"/>
              <w:rPr>
                <w:color w:val="000000"/>
              </w:rPr>
            </w:pPr>
            <w:proofErr w:type="spellStart"/>
            <w:r w:rsidRPr="006848B8">
              <w:t>SS_ADAE_EdgeLoadAnalytics</w:t>
            </w:r>
            <w:proofErr w:type="spellEnd"/>
          </w:p>
        </w:tc>
        <w:tc>
          <w:tcPr>
            <w:tcW w:w="835" w:type="dxa"/>
            <w:shd w:val="clear" w:color="auto" w:fill="auto"/>
          </w:tcPr>
          <w:p w14:paraId="2E1028AD" w14:textId="77777777" w:rsidR="004903F5" w:rsidRDefault="004903F5" w:rsidP="00AA30AF">
            <w:pPr>
              <w:pStyle w:val="TAL"/>
              <w:rPr>
                <w:noProof/>
                <w:lang w:eastAsia="zh-CN"/>
              </w:rPr>
            </w:pPr>
            <w:r>
              <w:rPr>
                <w:noProof/>
                <w:lang w:eastAsia="zh-CN"/>
              </w:rPr>
              <w:t>7.10.7</w:t>
            </w:r>
          </w:p>
        </w:tc>
        <w:tc>
          <w:tcPr>
            <w:tcW w:w="1971" w:type="dxa"/>
            <w:shd w:val="clear" w:color="auto" w:fill="auto"/>
          </w:tcPr>
          <w:p w14:paraId="3CF54F10" w14:textId="77777777" w:rsidR="004903F5" w:rsidRDefault="004903F5" w:rsidP="00AA30AF">
            <w:pPr>
              <w:pStyle w:val="TAL"/>
              <w:rPr>
                <w:rFonts w:eastAsia="等线"/>
              </w:rPr>
            </w:pPr>
            <w:r>
              <w:rPr>
                <w:lang w:eastAsia="zh-CN"/>
              </w:rPr>
              <w:t>Edge load analytics service</w:t>
            </w:r>
          </w:p>
        </w:tc>
        <w:tc>
          <w:tcPr>
            <w:tcW w:w="2580" w:type="dxa"/>
            <w:shd w:val="clear" w:color="auto" w:fill="auto"/>
          </w:tcPr>
          <w:p w14:paraId="29E6E6F7" w14:textId="77777777" w:rsidR="004903F5" w:rsidRDefault="004903F5" w:rsidP="00AA30AF">
            <w:pPr>
              <w:pStyle w:val="TAL"/>
              <w:rPr>
                <w:noProof/>
              </w:rPr>
            </w:pPr>
            <w:r>
              <w:rPr>
                <w:noProof/>
              </w:rPr>
              <w:t>TS29549_</w:t>
            </w:r>
            <w:proofErr w:type="spellStart"/>
            <w:r>
              <w:t>SS</w:t>
            </w:r>
            <w:r w:rsidRPr="006848B8">
              <w:t>_ADAE_EdgeLoadAnalytics</w:t>
            </w:r>
            <w:r>
              <w:t>.yaml</w:t>
            </w:r>
            <w:proofErr w:type="spellEnd"/>
          </w:p>
        </w:tc>
        <w:tc>
          <w:tcPr>
            <w:tcW w:w="1134" w:type="dxa"/>
            <w:shd w:val="clear" w:color="auto" w:fill="auto"/>
          </w:tcPr>
          <w:p w14:paraId="1A375684" w14:textId="77777777" w:rsidR="004903F5" w:rsidRDefault="004903F5" w:rsidP="00AA30AF">
            <w:pPr>
              <w:pStyle w:val="TAL"/>
            </w:pPr>
            <w:proofErr w:type="spellStart"/>
            <w:r>
              <w:t>ss</w:t>
            </w:r>
            <w:proofErr w:type="spellEnd"/>
            <w:r>
              <w:t>-</w:t>
            </w:r>
            <w:proofErr w:type="spellStart"/>
            <w:r>
              <w:t>adae</w:t>
            </w:r>
            <w:proofErr w:type="spellEnd"/>
            <w:r>
              <w:t>-el</w:t>
            </w:r>
          </w:p>
        </w:tc>
        <w:tc>
          <w:tcPr>
            <w:tcW w:w="1134" w:type="dxa"/>
            <w:shd w:val="clear" w:color="auto" w:fill="auto"/>
          </w:tcPr>
          <w:p w14:paraId="57FED60D" w14:textId="77777777" w:rsidR="004903F5" w:rsidRDefault="004903F5" w:rsidP="00AA30AF">
            <w:pPr>
              <w:pStyle w:val="TAL"/>
              <w:rPr>
                <w:noProof/>
                <w:lang w:eastAsia="zh-CN"/>
              </w:rPr>
            </w:pPr>
            <w:r>
              <w:rPr>
                <w:noProof/>
                <w:lang w:eastAsia="zh-CN"/>
              </w:rPr>
              <w:t>A.21</w:t>
            </w:r>
          </w:p>
        </w:tc>
      </w:tr>
      <w:tr w:rsidR="004903F5" w14:paraId="58DB6993" w14:textId="77777777" w:rsidTr="00AA30AF">
        <w:tc>
          <w:tcPr>
            <w:tcW w:w="2547" w:type="dxa"/>
            <w:shd w:val="clear" w:color="auto" w:fill="auto"/>
          </w:tcPr>
          <w:p w14:paraId="07DE5C7A" w14:textId="77777777" w:rsidR="004903F5" w:rsidRPr="006848B8" w:rsidRDefault="004903F5" w:rsidP="00AA30AF">
            <w:pPr>
              <w:pStyle w:val="TAL"/>
            </w:pPr>
            <w:proofErr w:type="spellStart"/>
            <w:r w:rsidRPr="00273843">
              <w:t>SS_AADRF_</w:t>
            </w:r>
            <w:r>
              <w:t>DataManagement</w:t>
            </w:r>
            <w:proofErr w:type="spellEnd"/>
          </w:p>
        </w:tc>
        <w:tc>
          <w:tcPr>
            <w:tcW w:w="835" w:type="dxa"/>
            <w:shd w:val="clear" w:color="auto" w:fill="auto"/>
          </w:tcPr>
          <w:p w14:paraId="788E7834" w14:textId="77777777" w:rsidR="004903F5" w:rsidRDefault="004903F5" w:rsidP="00AA30AF">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0CA65276" w14:textId="77777777" w:rsidR="004903F5" w:rsidRDefault="004903F5" w:rsidP="00AA30AF">
            <w:pPr>
              <w:pStyle w:val="TAL"/>
              <w:rPr>
                <w:lang w:eastAsia="zh-CN"/>
              </w:rPr>
            </w:pPr>
            <w:r>
              <w:rPr>
                <w:lang w:eastAsia="zh-CN"/>
              </w:rPr>
              <w:t xml:space="preserve">A-ADRF </w:t>
            </w:r>
            <w:r>
              <w:t>Data Management Service</w:t>
            </w:r>
          </w:p>
        </w:tc>
        <w:tc>
          <w:tcPr>
            <w:tcW w:w="2580" w:type="dxa"/>
            <w:shd w:val="clear" w:color="auto" w:fill="auto"/>
          </w:tcPr>
          <w:p w14:paraId="63B63E2D" w14:textId="77777777" w:rsidR="004903F5" w:rsidRDefault="004903F5" w:rsidP="00AA30AF">
            <w:pPr>
              <w:pStyle w:val="TAL"/>
              <w:rPr>
                <w:noProof/>
              </w:rPr>
            </w:pPr>
            <w:r>
              <w:rPr>
                <w:noProof/>
              </w:rPr>
              <w:t>TS29549_</w:t>
            </w:r>
            <w:proofErr w:type="spellStart"/>
            <w:r w:rsidRPr="00273843">
              <w:t>SS_AADRF_</w:t>
            </w:r>
            <w:r>
              <w:t>DataManagement.yaml</w:t>
            </w:r>
            <w:proofErr w:type="spellEnd"/>
          </w:p>
        </w:tc>
        <w:tc>
          <w:tcPr>
            <w:tcW w:w="1134" w:type="dxa"/>
            <w:shd w:val="clear" w:color="auto" w:fill="auto"/>
          </w:tcPr>
          <w:p w14:paraId="617C1EDC" w14:textId="77777777" w:rsidR="004903F5" w:rsidRDefault="004903F5" w:rsidP="00AA30AF">
            <w:pPr>
              <w:pStyle w:val="TAL"/>
            </w:pPr>
            <w:proofErr w:type="spellStart"/>
            <w:r w:rsidRPr="00DF26AE">
              <w:t>ss-aadrf-datamanagement</w:t>
            </w:r>
            <w:proofErr w:type="spellEnd"/>
          </w:p>
        </w:tc>
        <w:tc>
          <w:tcPr>
            <w:tcW w:w="1134" w:type="dxa"/>
            <w:shd w:val="clear" w:color="auto" w:fill="auto"/>
          </w:tcPr>
          <w:p w14:paraId="71B8C7F1" w14:textId="77777777" w:rsidR="004903F5" w:rsidRDefault="004903F5" w:rsidP="00AA30AF">
            <w:pPr>
              <w:pStyle w:val="TAL"/>
              <w:rPr>
                <w:noProof/>
                <w:lang w:eastAsia="zh-CN"/>
              </w:rPr>
            </w:pPr>
            <w:r>
              <w:rPr>
                <w:rFonts w:hint="eastAsia"/>
                <w:noProof/>
                <w:lang w:eastAsia="zh-CN"/>
              </w:rPr>
              <w:t>A</w:t>
            </w:r>
            <w:r>
              <w:rPr>
                <w:noProof/>
                <w:lang w:eastAsia="zh-CN"/>
              </w:rPr>
              <w:t>.22</w:t>
            </w:r>
          </w:p>
        </w:tc>
      </w:tr>
      <w:tr w:rsidR="004903F5" w14:paraId="5FDAF170" w14:textId="77777777" w:rsidTr="00AA30AF">
        <w:tc>
          <w:tcPr>
            <w:tcW w:w="2547" w:type="dxa"/>
            <w:shd w:val="clear" w:color="auto" w:fill="auto"/>
          </w:tcPr>
          <w:p w14:paraId="746E2482" w14:textId="77777777" w:rsidR="004903F5" w:rsidRPr="00273843" w:rsidRDefault="004903F5" w:rsidP="00AA30AF">
            <w:pPr>
              <w:pStyle w:val="TAL"/>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835" w:type="dxa"/>
            <w:shd w:val="clear" w:color="auto" w:fill="auto"/>
          </w:tcPr>
          <w:p w14:paraId="407B95F3" w14:textId="77777777" w:rsidR="004903F5" w:rsidRDefault="004903F5" w:rsidP="00AA30AF">
            <w:pPr>
              <w:pStyle w:val="TAL"/>
              <w:rPr>
                <w:noProof/>
                <w:lang w:eastAsia="zh-CN"/>
              </w:rPr>
            </w:pPr>
            <w:r>
              <w:rPr>
                <w:noProof/>
                <w:lang w:eastAsia="zh-CN"/>
              </w:rPr>
              <w:t>7.10.9</w:t>
            </w:r>
          </w:p>
        </w:tc>
        <w:tc>
          <w:tcPr>
            <w:tcW w:w="1971" w:type="dxa"/>
            <w:shd w:val="clear" w:color="auto" w:fill="auto"/>
          </w:tcPr>
          <w:p w14:paraId="60345588" w14:textId="77777777" w:rsidR="004903F5" w:rsidRDefault="004903F5" w:rsidP="00AA30AF">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52C21C78" w14:textId="77777777" w:rsidR="004903F5" w:rsidRDefault="004903F5" w:rsidP="00AA30AF">
            <w:pPr>
              <w:pStyle w:val="TAL"/>
              <w:rPr>
                <w:noProof/>
              </w:rPr>
            </w:pPr>
            <w:r>
              <w:rPr>
                <w:noProof/>
              </w:rPr>
              <w:t>TS29549_SS_</w:t>
            </w:r>
            <w:proofErr w:type="spellStart"/>
            <w:r w:rsidRPr="00273843">
              <w:t>ADAE_</w:t>
            </w:r>
            <w:r>
              <w:t>L</w:t>
            </w:r>
            <w:r w:rsidRPr="00460CD1">
              <w:t>ocation</w:t>
            </w:r>
            <w:r>
              <w:t>R</w:t>
            </w:r>
            <w:r w:rsidRPr="00460CD1">
              <w:t>elatedU</w:t>
            </w:r>
            <w:r>
              <w:t>eG</w:t>
            </w:r>
            <w:r w:rsidRPr="00460CD1">
              <w:t>roup</w:t>
            </w:r>
            <w:r>
              <w:t>A</w:t>
            </w:r>
            <w:r w:rsidRPr="00273843">
              <w:t>nalytics</w:t>
            </w:r>
            <w:r>
              <w:t>.yaml</w:t>
            </w:r>
            <w:proofErr w:type="spellEnd"/>
          </w:p>
        </w:tc>
        <w:tc>
          <w:tcPr>
            <w:tcW w:w="1134" w:type="dxa"/>
            <w:shd w:val="clear" w:color="auto" w:fill="auto"/>
          </w:tcPr>
          <w:p w14:paraId="7BCB0E2B" w14:textId="77777777" w:rsidR="004903F5" w:rsidRPr="00DF26AE" w:rsidRDefault="004903F5" w:rsidP="00AA30AF">
            <w:pPr>
              <w:pStyle w:val="TAL"/>
            </w:pPr>
            <w:proofErr w:type="spellStart"/>
            <w:r>
              <w:t>ss-adae-lruga</w:t>
            </w:r>
            <w:proofErr w:type="spellEnd"/>
          </w:p>
        </w:tc>
        <w:tc>
          <w:tcPr>
            <w:tcW w:w="1134" w:type="dxa"/>
            <w:shd w:val="clear" w:color="auto" w:fill="auto"/>
          </w:tcPr>
          <w:p w14:paraId="37EB7B03" w14:textId="77777777" w:rsidR="004903F5" w:rsidRDefault="004903F5" w:rsidP="00AA30AF">
            <w:pPr>
              <w:pStyle w:val="TAL"/>
              <w:rPr>
                <w:noProof/>
                <w:lang w:eastAsia="zh-CN"/>
              </w:rPr>
            </w:pPr>
            <w:r>
              <w:rPr>
                <w:noProof/>
                <w:lang w:eastAsia="zh-CN"/>
              </w:rPr>
              <w:t>A.23</w:t>
            </w:r>
          </w:p>
        </w:tc>
      </w:tr>
      <w:tr w:rsidR="004903F5" w14:paraId="59B39036" w14:textId="77777777" w:rsidTr="00AA30AF">
        <w:tc>
          <w:tcPr>
            <w:tcW w:w="2547" w:type="dxa"/>
            <w:shd w:val="clear" w:color="auto" w:fill="auto"/>
          </w:tcPr>
          <w:p w14:paraId="6D6D3D3C" w14:textId="77777777" w:rsidR="004903F5" w:rsidRPr="00273843" w:rsidRDefault="004903F5" w:rsidP="00AA30AF">
            <w:pPr>
              <w:pStyle w:val="TAL"/>
            </w:pPr>
            <w:proofErr w:type="spellStart"/>
            <w:r w:rsidRPr="00273843">
              <w:t>SS_ADAE_</w:t>
            </w:r>
            <w:r>
              <w:t>CollisionDetectionAnalytics</w:t>
            </w:r>
            <w:proofErr w:type="spellEnd"/>
          </w:p>
        </w:tc>
        <w:tc>
          <w:tcPr>
            <w:tcW w:w="835" w:type="dxa"/>
            <w:shd w:val="clear" w:color="auto" w:fill="auto"/>
          </w:tcPr>
          <w:p w14:paraId="12D3280D" w14:textId="77777777" w:rsidR="004903F5" w:rsidRDefault="004903F5" w:rsidP="00AA30AF">
            <w:pPr>
              <w:pStyle w:val="TAL"/>
              <w:rPr>
                <w:noProof/>
                <w:lang w:eastAsia="zh-CN"/>
              </w:rPr>
            </w:pPr>
            <w:r>
              <w:rPr>
                <w:noProof/>
                <w:lang w:eastAsia="zh-CN"/>
              </w:rPr>
              <w:t>7.10.10</w:t>
            </w:r>
          </w:p>
        </w:tc>
        <w:tc>
          <w:tcPr>
            <w:tcW w:w="1971" w:type="dxa"/>
            <w:shd w:val="clear" w:color="auto" w:fill="auto"/>
          </w:tcPr>
          <w:p w14:paraId="49B43AF0" w14:textId="77777777" w:rsidR="004903F5" w:rsidRDefault="004903F5" w:rsidP="00AA30AF">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2245D637" w14:textId="77777777" w:rsidR="004903F5" w:rsidRDefault="004903F5" w:rsidP="00AA30AF">
            <w:pPr>
              <w:pStyle w:val="TAL"/>
              <w:rPr>
                <w:noProof/>
              </w:rPr>
            </w:pPr>
            <w:r>
              <w:rPr>
                <w:noProof/>
              </w:rPr>
              <w:t>TS29549_SS_</w:t>
            </w:r>
            <w:proofErr w:type="spellStart"/>
            <w:r w:rsidRPr="00273843">
              <w:t>ADAE_</w:t>
            </w:r>
            <w:r>
              <w:t>CollisionDetectionAnalytics.yaml</w:t>
            </w:r>
            <w:proofErr w:type="spellEnd"/>
          </w:p>
        </w:tc>
        <w:tc>
          <w:tcPr>
            <w:tcW w:w="1134" w:type="dxa"/>
            <w:shd w:val="clear" w:color="auto" w:fill="auto"/>
          </w:tcPr>
          <w:p w14:paraId="6C37CB54" w14:textId="77777777" w:rsidR="004903F5" w:rsidRPr="00DF26AE" w:rsidRDefault="004903F5" w:rsidP="00AA30AF">
            <w:pPr>
              <w:pStyle w:val="TAL"/>
            </w:pPr>
            <w:proofErr w:type="spellStart"/>
            <w:r>
              <w:t>ss-adae-cda</w:t>
            </w:r>
            <w:proofErr w:type="spellEnd"/>
          </w:p>
        </w:tc>
        <w:tc>
          <w:tcPr>
            <w:tcW w:w="1134" w:type="dxa"/>
            <w:shd w:val="clear" w:color="auto" w:fill="auto"/>
          </w:tcPr>
          <w:p w14:paraId="33803D11" w14:textId="77777777" w:rsidR="004903F5" w:rsidRDefault="004903F5" w:rsidP="00AA30AF">
            <w:pPr>
              <w:pStyle w:val="TAL"/>
              <w:rPr>
                <w:noProof/>
                <w:lang w:eastAsia="zh-CN"/>
              </w:rPr>
            </w:pPr>
            <w:r>
              <w:rPr>
                <w:noProof/>
                <w:lang w:eastAsia="zh-CN"/>
              </w:rPr>
              <w:t>A.24</w:t>
            </w:r>
          </w:p>
        </w:tc>
      </w:tr>
      <w:tr w:rsidR="004903F5" w14:paraId="14FF01CA" w14:textId="77777777" w:rsidTr="00AA30AF">
        <w:tc>
          <w:tcPr>
            <w:tcW w:w="2547" w:type="dxa"/>
            <w:shd w:val="clear" w:color="auto" w:fill="auto"/>
          </w:tcPr>
          <w:p w14:paraId="58B05C0E" w14:textId="77777777" w:rsidR="004903F5" w:rsidRPr="00273843" w:rsidRDefault="004903F5" w:rsidP="00AA30AF">
            <w:pPr>
              <w:pStyle w:val="TAL"/>
            </w:pPr>
            <w:proofErr w:type="spellStart"/>
            <w:r w:rsidRPr="00290B96">
              <w:t>SS_LocationHistoryInfoEvent</w:t>
            </w:r>
            <w:proofErr w:type="spellEnd"/>
          </w:p>
        </w:tc>
        <w:tc>
          <w:tcPr>
            <w:tcW w:w="835" w:type="dxa"/>
            <w:shd w:val="clear" w:color="auto" w:fill="auto"/>
          </w:tcPr>
          <w:p w14:paraId="00C86945" w14:textId="77777777" w:rsidR="004903F5" w:rsidRDefault="004903F5" w:rsidP="00AA30AF">
            <w:pPr>
              <w:pStyle w:val="TAL"/>
              <w:rPr>
                <w:noProof/>
                <w:lang w:eastAsia="zh-CN"/>
              </w:rPr>
            </w:pPr>
            <w:r>
              <w:rPr>
                <w:noProof/>
                <w:lang w:eastAsia="zh-CN"/>
              </w:rPr>
              <w:t>7.1.</w:t>
            </w:r>
            <w:r w:rsidRPr="00450C15">
              <w:rPr>
                <w:noProof/>
                <w:lang w:eastAsia="zh-CN"/>
              </w:rPr>
              <w:t>4</w:t>
            </w:r>
          </w:p>
        </w:tc>
        <w:tc>
          <w:tcPr>
            <w:tcW w:w="1971" w:type="dxa"/>
            <w:shd w:val="clear" w:color="auto" w:fill="auto"/>
          </w:tcPr>
          <w:p w14:paraId="237B29ED" w14:textId="77777777" w:rsidR="004903F5" w:rsidRDefault="004903F5" w:rsidP="00AA30AF">
            <w:pPr>
              <w:pStyle w:val="TAL"/>
              <w:rPr>
                <w:lang w:eastAsia="zh-CN"/>
              </w:rPr>
            </w:pPr>
            <w:r>
              <w:rPr>
                <w:lang w:eastAsia="zh-CN"/>
              </w:rPr>
              <w:t>Location Tracing Configuration Management</w:t>
            </w:r>
          </w:p>
        </w:tc>
        <w:tc>
          <w:tcPr>
            <w:tcW w:w="2580" w:type="dxa"/>
            <w:shd w:val="clear" w:color="auto" w:fill="auto"/>
          </w:tcPr>
          <w:p w14:paraId="470422DE" w14:textId="77777777" w:rsidR="004903F5" w:rsidRDefault="004903F5" w:rsidP="00AA30AF">
            <w:pPr>
              <w:pStyle w:val="TAL"/>
              <w:rPr>
                <w:noProof/>
              </w:rPr>
            </w:pPr>
            <w:r>
              <w:rPr>
                <w:noProof/>
              </w:rPr>
              <w:t>TS29549_</w:t>
            </w:r>
            <w:proofErr w:type="spellStart"/>
            <w:r w:rsidRPr="00290B96">
              <w:t>SS_LocationHistoryInfoEvent</w:t>
            </w:r>
            <w:r>
              <w:t>.yaml</w:t>
            </w:r>
            <w:proofErr w:type="spellEnd"/>
          </w:p>
        </w:tc>
        <w:tc>
          <w:tcPr>
            <w:tcW w:w="1134" w:type="dxa"/>
            <w:shd w:val="clear" w:color="auto" w:fill="auto"/>
          </w:tcPr>
          <w:p w14:paraId="04BA85B7" w14:textId="77777777" w:rsidR="004903F5" w:rsidRDefault="004903F5" w:rsidP="00AA30AF">
            <w:pPr>
              <w:pStyle w:val="TAL"/>
            </w:pPr>
            <w:proofErr w:type="spellStart"/>
            <w:r w:rsidRPr="00DF26AE">
              <w:t>ss-</w:t>
            </w:r>
            <w:r>
              <w:rPr>
                <w:noProof/>
              </w:rPr>
              <w:t>lhie</w:t>
            </w:r>
            <w:proofErr w:type="spellEnd"/>
          </w:p>
        </w:tc>
        <w:tc>
          <w:tcPr>
            <w:tcW w:w="1134" w:type="dxa"/>
            <w:shd w:val="clear" w:color="auto" w:fill="auto"/>
          </w:tcPr>
          <w:p w14:paraId="02A87E39" w14:textId="77777777" w:rsidR="004903F5" w:rsidRDefault="004903F5" w:rsidP="00AA30AF">
            <w:pPr>
              <w:pStyle w:val="TAL"/>
              <w:rPr>
                <w:noProof/>
                <w:lang w:eastAsia="zh-CN"/>
              </w:rPr>
            </w:pPr>
            <w:r>
              <w:rPr>
                <w:rFonts w:hint="eastAsia"/>
                <w:noProof/>
                <w:lang w:eastAsia="zh-CN"/>
              </w:rPr>
              <w:t>A</w:t>
            </w:r>
            <w:r>
              <w:rPr>
                <w:noProof/>
                <w:lang w:eastAsia="zh-CN"/>
              </w:rPr>
              <w:t>.25</w:t>
            </w:r>
          </w:p>
        </w:tc>
      </w:tr>
      <w:tr w:rsidR="004903F5" w14:paraId="5452A500" w14:textId="77777777" w:rsidTr="00AA30AF">
        <w:tc>
          <w:tcPr>
            <w:tcW w:w="2547" w:type="dxa"/>
            <w:shd w:val="clear" w:color="auto" w:fill="auto"/>
          </w:tcPr>
          <w:p w14:paraId="15F454E4" w14:textId="77777777" w:rsidR="004903F5" w:rsidRPr="00273843" w:rsidRDefault="004903F5" w:rsidP="00AA30AF">
            <w:pPr>
              <w:pStyle w:val="TAL"/>
            </w:pPr>
            <w:proofErr w:type="spellStart"/>
            <w:r w:rsidRPr="00DB4F02">
              <w:t>SS_ConfirmLocation</w:t>
            </w:r>
            <w:proofErr w:type="spellEnd"/>
          </w:p>
        </w:tc>
        <w:tc>
          <w:tcPr>
            <w:tcW w:w="835" w:type="dxa"/>
            <w:shd w:val="clear" w:color="auto" w:fill="auto"/>
          </w:tcPr>
          <w:p w14:paraId="59696347" w14:textId="77777777" w:rsidR="004903F5" w:rsidRDefault="004903F5" w:rsidP="00AA30AF">
            <w:pPr>
              <w:pStyle w:val="TAL"/>
              <w:rPr>
                <w:noProof/>
                <w:lang w:eastAsia="zh-CN"/>
              </w:rPr>
            </w:pPr>
            <w:r>
              <w:rPr>
                <w:noProof/>
                <w:lang w:eastAsia="zh-CN"/>
              </w:rPr>
              <w:t>7.1.</w:t>
            </w:r>
            <w:r w:rsidRPr="00450C15">
              <w:rPr>
                <w:noProof/>
                <w:lang w:eastAsia="zh-CN"/>
              </w:rPr>
              <w:t>5</w:t>
            </w:r>
          </w:p>
        </w:tc>
        <w:tc>
          <w:tcPr>
            <w:tcW w:w="1971" w:type="dxa"/>
            <w:shd w:val="clear" w:color="auto" w:fill="auto"/>
          </w:tcPr>
          <w:p w14:paraId="3B127A54" w14:textId="77777777" w:rsidR="004903F5" w:rsidRDefault="004903F5" w:rsidP="00AA30AF">
            <w:pPr>
              <w:pStyle w:val="TAL"/>
              <w:rPr>
                <w:lang w:eastAsia="zh-CN"/>
              </w:rPr>
            </w:pPr>
            <w:r>
              <w:rPr>
                <w:lang w:eastAsia="zh-CN"/>
              </w:rPr>
              <w:t>Location Confirmation Service Management</w:t>
            </w:r>
          </w:p>
        </w:tc>
        <w:tc>
          <w:tcPr>
            <w:tcW w:w="2580" w:type="dxa"/>
            <w:shd w:val="clear" w:color="auto" w:fill="auto"/>
          </w:tcPr>
          <w:p w14:paraId="4EEBB2B2" w14:textId="77777777" w:rsidR="004903F5" w:rsidRDefault="004903F5" w:rsidP="00AA30AF">
            <w:pPr>
              <w:pStyle w:val="TAL"/>
              <w:rPr>
                <w:noProof/>
              </w:rPr>
            </w:pPr>
            <w:r>
              <w:rPr>
                <w:noProof/>
              </w:rPr>
              <w:t>TS29549_</w:t>
            </w:r>
            <w:proofErr w:type="spellStart"/>
            <w:r w:rsidRPr="00DB4F02">
              <w:t>SS_ConfirmLocation</w:t>
            </w:r>
            <w:r>
              <w:t>.yaml</w:t>
            </w:r>
            <w:proofErr w:type="spellEnd"/>
          </w:p>
        </w:tc>
        <w:tc>
          <w:tcPr>
            <w:tcW w:w="1134" w:type="dxa"/>
            <w:shd w:val="clear" w:color="auto" w:fill="auto"/>
          </w:tcPr>
          <w:p w14:paraId="433329C2" w14:textId="77777777" w:rsidR="004903F5" w:rsidRDefault="004903F5" w:rsidP="00AA30AF">
            <w:pPr>
              <w:pStyle w:val="TAL"/>
            </w:pPr>
            <w:proofErr w:type="spellStart"/>
            <w:r w:rsidRPr="00DF26AE">
              <w:t>ss</w:t>
            </w:r>
            <w:proofErr w:type="spellEnd"/>
            <w:r w:rsidRPr="00DF26AE">
              <w:t>-</w:t>
            </w:r>
            <w:r>
              <w:rPr>
                <w:noProof/>
              </w:rPr>
              <w:t>cl</w:t>
            </w:r>
          </w:p>
        </w:tc>
        <w:tc>
          <w:tcPr>
            <w:tcW w:w="1134" w:type="dxa"/>
            <w:shd w:val="clear" w:color="auto" w:fill="auto"/>
          </w:tcPr>
          <w:p w14:paraId="1CD5E22D" w14:textId="77777777" w:rsidR="004903F5" w:rsidRDefault="004903F5" w:rsidP="00AA30AF">
            <w:pPr>
              <w:pStyle w:val="TAL"/>
              <w:rPr>
                <w:noProof/>
                <w:lang w:eastAsia="zh-CN"/>
              </w:rPr>
            </w:pPr>
            <w:r>
              <w:rPr>
                <w:rFonts w:hint="eastAsia"/>
                <w:noProof/>
                <w:lang w:eastAsia="zh-CN"/>
              </w:rPr>
              <w:t>A</w:t>
            </w:r>
            <w:r>
              <w:rPr>
                <w:noProof/>
                <w:lang w:eastAsia="zh-CN"/>
              </w:rPr>
              <w:t>.26</w:t>
            </w:r>
          </w:p>
        </w:tc>
      </w:tr>
      <w:tr w:rsidR="004903F5" w14:paraId="569A6ED6" w14:textId="77777777" w:rsidTr="00AA30AF">
        <w:tc>
          <w:tcPr>
            <w:tcW w:w="2547" w:type="dxa"/>
            <w:shd w:val="clear" w:color="auto" w:fill="auto"/>
          </w:tcPr>
          <w:p w14:paraId="0190C3E0" w14:textId="77777777" w:rsidR="004903F5" w:rsidRPr="00DB4F02" w:rsidRDefault="004903F5" w:rsidP="00AA30AF">
            <w:pPr>
              <w:pStyle w:val="TAL"/>
            </w:pPr>
            <w:proofErr w:type="spellStart"/>
            <w:r>
              <w:t>SS_SLPositioningManagement</w:t>
            </w:r>
            <w:proofErr w:type="spellEnd"/>
          </w:p>
        </w:tc>
        <w:tc>
          <w:tcPr>
            <w:tcW w:w="835" w:type="dxa"/>
            <w:shd w:val="clear" w:color="auto" w:fill="auto"/>
          </w:tcPr>
          <w:p w14:paraId="29B717CE" w14:textId="77777777" w:rsidR="004903F5" w:rsidRDefault="004903F5" w:rsidP="00AA30AF">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701912D9" w14:textId="77777777" w:rsidR="004903F5" w:rsidRDefault="004903F5" w:rsidP="00AA30AF">
            <w:pPr>
              <w:pStyle w:val="TAL"/>
              <w:rPr>
                <w:lang w:eastAsia="zh-CN"/>
              </w:rPr>
            </w:pPr>
            <w:r>
              <w:rPr>
                <w:lang w:eastAsia="zh-CN"/>
              </w:rPr>
              <w:t>SL Positioning Management service</w:t>
            </w:r>
          </w:p>
        </w:tc>
        <w:tc>
          <w:tcPr>
            <w:tcW w:w="2580" w:type="dxa"/>
            <w:shd w:val="clear" w:color="auto" w:fill="auto"/>
          </w:tcPr>
          <w:p w14:paraId="0CF51272" w14:textId="77777777" w:rsidR="004903F5" w:rsidRDefault="004903F5" w:rsidP="00AA30AF">
            <w:pPr>
              <w:pStyle w:val="TAL"/>
              <w:rPr>
                <w:noProof/>
              </w:rPr>
            </w:pPr>
            <w:r>
              <w:rPr>
                <w:noProof/>
              </w:rPr>
              <w:t>TS29549_SS_SLPositioningManagement.yaml</w:t>
            </w:r>
          </w:p>
        </w:tc>
        <w:tc>
          <w:tcPr>
            <w:tcW w:w="1134" w:type="dxa"/>
            <w:shd w:val="clear" w:color="auto" w:fill="auto"/>
          </w:tcPr>
          <w:p w14:paraId="30D1682C" w14:textId="77777777" w:rsidR="004903F5" w:rsidRPr="00DF26AE" w:rsidRDefault="004903F5" w:rsidP="00AA30AF">
            <w:pPr>
              <w:pStyle w:val="TAL"/>
            </w:pPr>
            <w:proofErr w:type="spellStart"/>
            <w:r>
              <w:t>ss-slpm</w:t>
            </w:r>
            <w:proofErr w:type="spellEnd"/>
          </w:p>
        </w:tc>
        <w:tc>
          <w:tcPr>
            <w:tcW w:w="1134" w:type="dxa"/>
            <w:shd w:val="clear" w:color="auto" w:fill="auto"/>
          </w:tcPr>
          <w:p w14:paraId="6C9621C5" w14:textId="77777777" w:rsidR="004903F5" w:rsidRDefault="004903F5" w:rsidP="00AA30AF">
            <w:pPr>
              <w:pStyle w:val="TAL"/>
              <w:rPr>
                <w:noProof/>
                <w:lang w:eastAsia="zh-CN"/>
              </w:rPr>
            </w:pPr>
            <w:r>
              <w:rPr>
                <w:rFonts w:hint="eastAsia"/>
                <w:noProof/>
                <w:lang w:eastAsia="zh-CN"/>
              </w:rPr>
              <w:t>A</w:t>
            </w:r>
            <w:r>
              <w:rPr>
                <w:noProof/>
                <w:lang w:eastAsia="zh-CN"/>
              </w:rPr>
              <w:t>.27</w:t>
            </w:r>
          </w:p>
        </w:tc>
      </w:tr>
      <w:tr w:rsidR="004903F5" w14:paraId="0F42C52E" w14:textId="77777777" w:rsidTr="00AA30AF">
        <w:tc>
          <w:tcPr>
            <w:tcW w:w="2547" w:type="dxa"/>
            <w:shd w:val="clear" w:color="auto" w:fill="auto"/>
          </w:tcPr>
          <w:p w14:paraId="7D9AF3B6" w14:textId="77777777" w:rsidR="004903F5" w:rsidRDefault="004903F5" w:rsidP="00AA30AF">
            <w:pPr>
              <w:pStyle w:val="TAL"/>
            </w:pPr>
            <w:proofErr w:type="spellStart"/>
            <w:r>
              <w:rPr>
                <w:color w:val="000000"/>
              </w:rPr>
              <w:t>SS_ADCCF_DataCollection</w:t>
            </w:r>
            <w:proofErr w:type="spellEnd"/>
          </w:p>
        </w:tc>
        <w:tc>
          <w:tcPr>
            <w:tcW w:w="835" w:type="dxa"/>
            <w:shd w:val="clear" w:color="auto" w:fill="auto"/>
          </w:tcPr>
          <w:p w14:paraId="3C848381" w14:textId="77777777" w:rsidR="004903F5" w:rsidRDefault="004903F5" w:rsidP="00AA30AF">
            <w:pPr>
              <w:pStyle w:val="TAL"/>
              <w:rPr>
                <w:noProof/>
                <w:lang w:eastAsia="zh-CN"/>
              </w:rPr>
            </w:pPr>
            <w:r>
              <w:rPr>
                <w:noProof/>
                <w:lang w:eastAsia="zh-CN"/>
              </w:rPr>
              <w:t>7.10.13</w:t>
            </w:r>
          </w:p>
        </w:tc>
        <w:tc>
          <w:tcPr>
            <w:tcW w:w="1971" w:type="dxa"/>
            <w:shd w:val="clear" w:color="auto" w:fill="auto"/>
          </w:tcPr>
          <w:p w14:paraId="42B5C567" w14:textId="77777777" w:rsidR="004903F5" w:rsidRDefault="004903F5" w:rsidP="00AA30AF">
            <w:pPr>
              <w:pStyle w:val="TAL"/>
              <w:rPr>
                <w:lang w:eastAsia="zh-CN"/>
              </w:rPr>
            </w:pPr>
            <w:r>
              <w:rPr>
                <w:lang w:eastAsia="zh-CN"/>
              </w:rPr>
              <w:t>A-DCCF Data Collection service</w:t>
            </w:r>
          </w:p>
        </w:tc>
        <w:tc>
          <w:tcPr>
            <w:tcW w:w="2580" w:type="dxa"/>
            <w:shd w:val="clear" w:color="auto" w:fill="auto"/>
          </w:tcPr>
          <w:p w14:paraId="5262DC94" w14:textId="77777777" w:rsidR="004903F5" w:rsidRDefault="004903F5" w:rsidP="00AA30AF">
            <w:pPr>
              <w:pStyle w:val="TAL"/>
              <w:rPr>
                <w:noProof/>
              </w:rPr>
            </w:pPr>
            <w:r>
              <w:rPr>
                <w:noProof/>
              </w:rPr>
              <w:t>TS29549_</w:t>
            </w:r>
            <w:proofErr w:type="spellStart"/>
            <w:r>
              <w:rPr>
                <w:color w:val="000000"/>
              </w:rPr>
              <w:t>SS_ADCCF_DataCollection</w:t>
            </w:r>
            <w:r>
              <w:rPr>
                <w:noProof/>
              </w:rPr>
              <w:t>.yaml</w:t>
            </w:r>
            <w:proofErr w:type="spellEnd"/>
          </w:p>
        </w:tc>
        <w:tc>
          <w:tcPr>
            <w:tcW w:w="1134" w:type="dxa"/>
            <w:shd w:val="clear" w:color="auto" w:fill="auto"/>
          </w:tcPr>
          <w:p w14:paraId="35B503A4" w14:textId="77777777" w:rsidR="004903F5" w:rsidRDefault="004903F5" w:rsidP="00AA30AF">
            <w:pPr>
              <w:pStyle w:val="TAL"/>
            </w:pPr>
            <w:proofErr w:type="spellStart"/>
            <w:r>
              <w:t>ss</w:t>
            </w:r>
            <w:proofErr w:type="spellEnd"/>
            <w:r>
              <w:t>-</w:t>
            </w:r>
            <w:proofErr w:type="spellStart"/>
            <w:r>
              <w:t>adccf</w:t>
            </w:r>
            <w:proofErr w:type="spellEnd"/>
            <w:r>
              <w:t>-dc</w:t>
            </w:r>
          </w:p>
        </w:tc>
        <w:tc>
          <w:tcPr>
            <w:tcW w:w="1134" w:type="dxa"/>
            <w:shd w:val="clear" w:color="auto" w:fill="auto"/>
          </w:tcPr>
          <w:p w14:paraId="7C59774D" w14:textId="77777777" w:rsidR="004903F5" w:rsidRDefault="004903F5" w:rsidP="00AA30AF">
            <w:pPr>
              <w:pStyle w:val="TAL"/>
              <w:rPr>
                <w:noProof/>
                <w:lang w:eastAsia="zh-CN"/>
              </w:rPr>
            </w:pPr>
            <w:r>
              <w:rPr>
                <w:rFonts w:hint="eastAsia"/>
                <w:noProof/>
                <w:lang w:eastAsia="zh-CN"/>
              </w:rPr>
              <w:t>A</w:t>
            </w:r>
            <w:r>
              <w:rPr>
                <w:noProof/>
                <w:lang w:eastAsia="zh-CN"/>
              </w:rPr>
              <w:t>.29</w:t>
            </w:r>
          </w:p>
        </w:tc>
      </w:tr>
      <w:tr w:rsidR="004903F5" w14:paraId="7BD7FD66" w14:textId="77777777" w:rsidTr="00AA30AF">
        <w:tc>
          <w:tcPr>
            <w:tcW w:w="2547" w:type="dxa"/>
            <w:shd w:val="clear" w:color="auto" w:fill="auto"/>
          </w:tcPr>
          <w:p w14:paraId="0F932119" w14:textId="77777777" w:rsidR="004903F5" w:rsidRDefault="004903F5" w:rsidP="00AA30AF">
            <w:pPr>
              <w:pStyle w:val="TAL"/>
              <w:rPr>
                <w:color w:val="000000"/>
              </w:rPr>
            </w:pPr>
            <w:proofErr w:type="spellStart"/>
            <w:r>
              <w:t>SS_ADAE_ServerToServerPerformanceAnalytics</w:t>
            </w:r>
            <w:proofErr w:type="spellEnd"/>
          </w:p>
        </w:tc>
        <w:tc>
          <w:tcPr>
            <w:tcW w:w="835" w:type="dxa"/>
            <w:shd w:val="clear" w:color="auto" w:fill="auto"/>
          </w:tcPr>
          <w:p w14:paraId="1A697614" w14:textId="77777777" w:rsidR="004903F5" w:rsidRDefault="004903F5" w:rsidP="00AA30AF">
            <w:pPr>
              <w:pStyle w:val="TAL"/>
              <w:rPr>
                <w:noProof/>
                <w:lang w:eastAsia="zh-CN"/>
              </w:rPr>
            </w:pPr>
            <w:r>
              <w:rPr>
                <w:noProof/>
                <w:lang w:eastAsia="zh-CN"/>
              </w:rPr>
              <w:t>7.10.14</w:t>
            </w:r>
          </w:p>
        </w:tc>
        <w:tc>
          <w:tcPr>
            <w:tcW w:w="1971" w:type="dxa"/>
            <w:shd w:val="clear" w:color="auto" w:fill="auto"/>
          </w:tcPr>
          <w:p w14:paraId="5AE3A75E" w14:textId="77777777" w:rsidR="004903F5" w:rsidRDefault="004903F5" w:rsidP="00AA30AF">
            <w:pPr>
              <w:pStyle w:val="TAL"/>
              <w:rPr>
                <w:lang w:eastAsia="zh-CN"/>
              </w:rPr>
            </w:pPr>
            <w:r>
              <w:rPr>
                <w:lang w:eastAsia="zh-CN"/>
              </w:rPr>
              <w:t>ADAE Server-to-Server Performance Analytics service</w:t>
            </w:r>
          </w:p>
        </w:tc>
        <w:tc>
          <w:tcPr>
            <w:tcW w:w="2580" w:type="dxa"/>
            <w:shd w:val="clear" w:color="auto" w:fill="auto"/>
          </w:tcPr>
          <w:p w14:paraId="6A98B3A3" w14:textId="77777777" w:rsidR="004903F5" w:rsidRDefault="004903F5" w:rsidP="00AA30AF">
            <w:pPr>
              <w:pStyle w:val="TAL"/>
              <w:rPr>
                <w:noProof/>
              </w:rPr>
            </w:pPr>
            <w:r>
              <w:rPr>
                <w:noProof/>
              </w:rPr>
              <w:t>TS29549_SS_ADAE_ServerToServerPerformanceAnalytics.yaml</w:t>
            </w:r>
          </w:p>
        </w:tc>
        <w:tc>
          <w:tcPr>
            <w:tcW w:w="1134" w:type="dxa"/>
            <w:shd w:val="clear" w:color="auto" w:fill="auto"/>
          </w:tcPr>
          <w:p w14:paraId="7F306308" w14:textId="77777777" w:rsidR="004903F5" w:rsidRDefault="004903F5" w:rsidP="00AA30AF">
            <w:pPr>
              <w:pStyle w:val="TAL"/>
            </w:pPr>
            <w:proofErr w:type="spellStart"/>
            <w:r>
              <w:t>ss-adae-sspa</w:t>
            </w:r>
            <w:proofErr w:type="spellEnd"/>
          </w:p>
        </w:tc>
        <w:tc>
          <w:tcPr>
            <w:tcW w:w="1134" w:type="dxa"/>
            <w:shd w:val="clear" w:color="auto" w:fill="auto"/>
          </w:tcPr>
          <w:p w14:paraId="7E541C8B" w14:textId="77777777" w:rsidR="004903F5" w:rsidRDefault="004903F5" w:rsidP="00AA30AF">
            <w:pPr>
              <w:pStyle w:val="TAL"/>
              <w:rPr>
                <w:noProof/>
                <w:lang w:eastAsia="zh-CN"/>
              </w:rPr>
            </w:pPr>
            <w:r>
              <w:rPr>
                <w:noProof/>
                <w:lang w:eastAsia="zh-CN"/>
              </w:rPr>
              <w:t>A.30</w:t>
            </w:r>
          </w:p>
        </w:tc>
      </w:tr>
      <w:tr w:rsidR="004903F5" w14:paraId="0C28C38A" w14:textId="77777777" w:rsidTr="00AA30AF">
        <w:tc>
          <w:tcPr>
            <w:tcW w:w="2547" w:type="dxa"/>
            <w:shd w:val="clear" w:color="auto" w:fill="auto"/>
          </w:tcPr>
          <w:p w14:paraId="28212A77" w14:textId="77777777" w:rsidR="004903F5" w:rsidRDefault="004903F5" w:rsidP="00AA30AF">
            <w:pPr>
              <w:pStyle w:val="TAL"/>
            </w:pPr>
            <w:proofErr w:type="spellStart"/>
            <w:r>
              <w:lastRenderedPageBreak/>
              <w:t>SS_ADAE_UeRatConnectivityAnalytics</w:t>
            </w:r>
            <w:proofErr w:type="spellEnd"/>
          </w:p>
        </w:tc>
        <w:tc>
          <w:tcPr>
            <w:tcW w:w="835" w:type="dxa"/>
            <w:shd w:val="clear" w:color="auto" w:fill="auto"/>
          </w:tcPr>
          <w:p w14:paraId="1B66ED2D" w14:textId="77777777" w:rsidR="004903F5" w:rsidRDefault="004903F5" w:rsidP="00AA30AF">
            <w:pPr>
              <w:pStyle w:val="TAL"/>
              <w:rPr>
                <w:noProof/>
                <w:lang w:eastAsia="zh-CN"/>
              </w:rPr>
            </w:pPr>
            <w:r>
              <w:rPr>
                <w:noProof/>
                <w:lang w:eastAsia="zh-CN"/>
              </w:rPr>
              <w:t>7.10.12</w:t>
            </w:r>
          </w:p>
        </w:tc>
        <w:tc>
          <w:tcPr>
            <w:tcW w:w="1971" w:type="dxa"/>
            <w:shd w:val="clear" w:color="auto" w:fill="auto"/>
          </w:tcPr>
          <w:p w14:paraId="56A597EF" w14:textId="77777777" w:rsidR="004903F5" w:rsidRDefault="004903F5" w:rsidP="00AA30AF">
            <w:pPr>
              <w:pStyle w:val="TAL"/>
              <w:rPr>
                <w:lang w:eastAsia="zh-CN"/>
              </w:rPr>
            </w:pPr>
            <w:r>
              <w:rPr>
                <w:lang w:eastAsia="zh-CN"/>
              </w:rPr>
              <w:t>ADAE UE RAT Connectivity Analytics service</w:t>
            </w:r>
          </w:p>
        </w:tc>
        <w:tc>
          <w:tcPr>
            <w:tcW w:w="2580" w:type="dxa"/>
            <w:shd w:val="clear" w:color="auto" w:fill="auto"/>
          </w:tcPr>
          <w:p w14:paraId="29C29BB2" w14:textId="77777777" w:rsidR="004903F5" w:rsidRDefault="004903F5" w:rsidP="00AA30AF">
            <w:pPr>
              <w:pStyle w:val="TAL"/>
              <w:rPr>
                <w:noProof/>
              </w:rPr>
            </w:pPr>
            <w:r>
              <w:rPr>
                <w:noProof/>
              </w:rPr>
              <w:t>TS29549_SS_ADAE_UeRatConnectivityAnalytics.yaml</w:t>
            </w:r>
          </w:p>
        </w:tc>
        <w:tc>
          <w:tcPr>
            <w:tcW w:w="1134" w:type="dxa"/>
            <w:shd w:val="clear" w:color="auto" w:fill="auto"/>
          </w:tcPr>
          <w:p w14:paraId="29DBB669" w14:textId="77777777" w:rsidR="004903F5" w:rsidRDefault="004903F5" w:rsidP="00AA30AF">
            <w:pPr>
              <w:pStyle w:val="TAL"/>
            </w:pPr>
            <w:proofErr w:type="spellStart"/>
            <w:r>
              <w:t>ss-adae-uerat</w:t>
            </w:r>
            <w:proofErr w:type="spellEnd"/>
          </w:p>
        </w:tc>
        <w:tc>
          <w:tcPr>
            <w:tcW w:w="1134" w:type="dxa"/>
            <w:shd w:val="clear" w:color="auto" w:fill="auto"/>
          </w:tcPr>
          <w:p w14:paraId="6CF19D34" w14:textId="77777777" w:rsidR="004903F5" w:rsidRDefault="004903F5" w:rsidP="00AA30AF">
            <w:pPr>
              <w:pStyle w:val="TAL"/>
              <w:rPr>
                <w:noProof/>
                <w:lang w:eastAsia="zh-CN"/>
              </w:rPr>
            </w:pPr>
            <w:r>
              <w:rPr>
                <w:noProof/>
                <w:lang w:eastAsia="zh-CN"/>
              </w:rPr>
              <w:t>A.31</w:t>
            </w:r>
          </w:p>
        </w:tc>
      </w:tr>
      <w:tr w:rsidR="00CD4708" w14:paraId="63B2811A" w14:textId="77777777" w:rsidTr="00AA30AF">
        <w:trPr>
          <w:ins w:id="30" w:author="Baixiao" w:date="2025-08-01T09:31:00Z"/>
        </w:trPr>
        <w:tc>
          <w:tcPr>
            <w:tcW w:w="2547" w:type="dxa"/>
            <w:shd w:val="clear" w:color="auto" w:fill="auto"/>
          </w:tcPr>
          <w:p w14:paraId="56DD1E2A" w14:textId="16E0741F" w:rsidR="00CD4708" w:rsidRDefault="00CD4708" w:rsidP="00CD4708">
            <w:pPr>
              <w:pStyle w:val="TAL"/>
              <w:rPr>
                <w:ins w:id="31" w:author="Baixiao" w:date="2025-08-01T09:31:00Z"/>
              </w:rPr>
            </w:pPr>
            <w:proofErr w:type="spellStart"/>
            <w:ins w:id="32" w:author="Baixiao" w:date="2025-08-01T09:31:00Z">
              <w:r>
                <w:rPr>
                  <w:rFonts w:hint="eastAsia"/>
                  <w:lang w:eastAsia="zh-CN"/>
                </w:rPr>
                <w:t>SS_</w:t>
              </w:r>
            </w:ins>
            <w:ins w:id="33" w:author="Baixiao2" w:date="2025-08-26T17:07:00Z">
              <w:r w:rsidR="00D14C73">
                <w:rPr>
                  <w:lang w:eastAsia="zh-CN"/>
                </w:rPr>
                <w:t>A</w:t>
              </w:r>
            </w:ins>
            <w:ins w:id="34" w:author="Baixiao" w:date="2025-08-01T09:31:00Z">
              <w:r>
                <w:rPr>
                  <w:lang w:eastAsia="zh-CN"/>
                </w:rPr>
                <w:t>SCAIInfoRetrieval</w:t>
              </w:r>
              <w:proofErr w:type="spellEnd"/>
            </w:ins>
          </w:p>
        </w:tc>
        <w:tc>
          <w:tcPr>
            <w:tcW w:w="835" w:type="dxa"/>
            <w:shd w:val="clear" w:color="auto" w:fill="auto"/>
          </w:tcPr>
          <w:p w14:paraId="7BDB174F" w14:textId="69960C27" w:rsidR="00CD4708" w:rsidRDefault="00CD4708" w:rsidP="00CD4708">
            <w:pPr>
              <w:pStyle w:val="TAL"/>
              <w:rPr>
                <w:ins w:id="35" w:author="Baixiao" w:date="2025-08-01T09:31:00Z"/>
                <w:noProof/>
                <w:lang w:eastAsia="zh-CN"/>
              </w:rPr>
            </w:pPr>
            <w:ins w:id="36" w:author="Baixiao" w:date="2025-08-01T09:31:00Z">
              <w:r>
                <w:rPr>
                  <w:noProof/>
                  <w:lang w:eastAsia="zh-CN"/>
                </w:rPr>
                <w:t>7.3.</w:t>
              </w:r>
              <w:r w:rsidRPr="00CF58D6">
                <w:rPr>
                  <w:noProof/>
                  <w:highlight w:val="yellow"/>
                  <w:lang w:eastAsia="zh-CN"/>
                </w:rPr>
                <w:t>3</w:t>
              </w:r>
            </w:ins>
          </w:p>
        </w:tc>
        <w:tc>
          <w:tcPr>
            <w:tcW w:w="1971" w:type="dxa"/>
            <w:shd w:val="clear" w:color="auto" w:fill="auto"/>
          </w:tcPr>
          <w:p w14:paraId="1F1A1AAD" w14:textId="7FABB542" w:rsidR="00CD4708" w:rsidRDefault="000E0C45" w:rsidP="00CD4708">
            <w:pPr>
              <w:pStyle w:val="TAL"/>
              <w:rPr>
                <w:ins w:id="37" w:author="Baixiao" w:date="2025-08-01T09:31:00Z"/>
                <w:lang w:eastAsia="zh-CN"/>
              </w:rPr>
            </w:pPr>
            <w:ins w:id="38" w:author="Baixiao2" w:date="2025-08-26T17:07:00Z">
              <w:r>
                <w:rPr>
                  <w:lang w:eastAsia="zh-CN"/>
                </w:rPr>
                <w:t xml:space="preserve">Application </w:t>
              </w:r>
            </w:ins>
            <w:ins w:id="39" w:author="Baixiao" w:date="2025-08-01T09:31:00Z">
              <w:r w:rsidR="00CD4708">
                <w:rPr>
                  <w:rFonts w:hint="eastAsia"/>
                  <w:lang w:eastAsia="zh-CN"/>
                </w:rPr>
                <w:t xml:space="preserve">Satellite </w:t>
              </w:r>
              <w:r w:rsidR="00CD4708">
                <w:rPr>
                  <w:lang w:eastAsia="zh-CN"/>
                </w:rPr>
                <w:t>C</w:t>
              </w:r>
              <w:r w:rsidR="00CD4708">
                <w:rPr>
                  <w:rFonts w:hint="eastAsia"/>
                  <w:lang w:eastAsia="zh-CN"/>
                </w:rPr>
                <w:t xml:space="preserve">overage </w:t>
              </w:r>
              <w:r w:rsidR="00CD4708">
                <w:rPr>
                  <w:lang w:eastAsia="zh-CN"/>
                </w:rPr>
                <w:t>Availability</w:t>
              </w:r>
              <w:r w:rsidR="00CD4708">
                <w:rPr>
                  <w:rFonts w:hint="eastAsia"/>
                  <w:lang w:eastAsia="zh-CN"/>
                </w:rPr>
                <w:t xml:space="preserve"> </w:t>
              </w:r>
              <w:r w:rsidR="00CD4708">
                <w:rPr>
                  <w:lang w:eastAsia="zh-CN"/>
                </w:rPr>
                <w:t>I</w:t>
              </w:r>
              <w:r w:rsidR="00CD4708">
                <w:rPr>
                  <w:rFonts w:hint="eastAsia"/>
                  <w:lang w:eastAsia="zh-CN"/>
                </w:rPr>
                <w:t xml:space="preserve">nformation </w:t>
              </w:r>
              <w:r w:rsidR="00CD4708">
                <w:rPr>
                  <w:lang w:eastAsia="zh-CN"/>
                </w:rPr>
                <w:t>service</w:t>
              </w:r>
            </w:ins>
          </w:p>
        </w:tc>
        <w:tc>
          <w:tcPr>
            <w:tcW w:w="2580" w:type="dxa"/>
            <w:shd w:val="clear" w:color="auto" w:fill="auto"/>
          </w:tcPr>
          <w:p w14:paraId="477E24C1" w14:textId="3BD37864" w:rsidR="00CD4708" w:rsidRDefault="00CD4708" w:rsidP="00CD4708">
            <w:pPr>
              <w:pStyle w:val="TAL"/>
              <w:rPr>
                <w:ins w:id="40" w:author="Baixiao" w:date="2025-08-01T09:31:00Z"/>
                <w:noProof/>
              </w:rPr>
            </w:pPr>
            <w:ins w:id="41" w:author="Baixiao" w:date="2025-08-01T09:31:00Z">
              <w:r>
                <w:rPr>
                  <w:noProof/>
                </w:rPr>
                <w:t>TS29549_</w:t>
              </w:r>
              <w:proofErr w:type="spellStart"/>
              <w:r>
                <w:rPr>
                  <w:rFonts w:hint="eastAsia"/>
                  <w:lang w:eastAsia="zh-CN"/>
                </w:rPr>
                <w:t>SS_</w:t>
              </w:r>
            </w:ins>
            <w:ins w:id="42" w:author="Baixiao2" w:date="2025-08-26T17:07:00Z">
              <w:r w:rsidR="00D14C73">
                <w:rPr>
                  <w:lang w:eastAsia="zh-CN"/>
                </w:rPr>
                <w:t>A</w:t>
              </w:r>
            </w:ins>
            <w:ins w:id="43" w:author="Baixiao" w:date="2025-08-01T09:31:00Z">
              <w:r>
                <w:rPr>
                  <w:lang w:eastAsia="zh-CN"/>
                </w:rPr>
                <w:t>SCAIInfoRetrieval</w:t>
              </w:r>
              <w:r>
                <w:rPr>
                  <w:noProof/>
                </w:rPr>
                <w:t>.yaml</w:t>
              </w:r>
              <w:proofErr w:type="spellEnd"/>
            </w:ins>
          </w:p>
        </w:tc>
        <w:tc>
          <w:tcPr>
            <w:tcW w:w="1134" w:type="dxa"/>
            <w:shd w:val="clear" w:color="auto" w:fill="auto"/>
          </w:tcPr>
          <w:p w14:paraId="4D54EC02" w14:textId="273F2788" w:rsidR="00CD4708" w:rsidRDefault="00CD4708" w:rsidP="00CD4708">
            <w:pPr>
              <w:pStyle w:val="TAL"/>
              <w:rPr>
                <w:ins w:id="44" w:author="Baixiao" w:date="2025-08-01T09:31:00Z"/>
              </w:rPr>
            </w:pPr>
            <w:proofErr w:type="spellStart"/>
            <w:ins w:id="45" w:author="Baixiao" w:date="2025-08-01T09:31:00Z">
              <w:r>
                <w:t>ss-</w:t>
              </w:r>
            </w:ins>
            <w:ins w:id="46" w:author="Baixiao2" w:date="2025-08-26T17:07:00Z">
              <w:r w:rsidR="00D14C73">
                <w:t>a</w:t>
              </w:r>
            </w:ins>
            <w:ins w:id="47" w:author="Baixiao" w:date="2025-08-01T09:31:00Z">
              <w:r>
                <w:t>scaiinfo</w:t>
              </w:r>
              <w:proofErr w:type="spellEnd"/>
            </w:ins>
          </w:p>
        </w:tc>
        <w:tc>
          <w:tcPr>
            <w:tcW w:w="1134" w:type="dxa"/>
            <w:shd w:val="clear" w:color="auto" w:fill="auto"/>
          </w:tcPr>
          <w:p w14:paraId="4DEEF825" w14:textId="4E26DA80" w:rsidR="00CD4708" w:rsidRDefault="00CD4708" w:rsidP="00CD4708">
            <w:pPr>
              <w:pStyle w:val="TAL"/>
              <w:rPr>
                <w:ins w:id="48" w:author="Baixiao" w:date="2025-08-01T09:31:00Z"/>
                <w:noProof/>
                <w:lang w:eastAsia="zh-CN"/>
              </w:rPr>
            </w:pPr>
            <w:ins w:id="49" w:author="Baixiao" w:date="2025-08-01T09:31:00Z">
              <w:r>
                <w:rPr>
                  <w:rFonts w:hint="eastAsia"/>
                  <w:noProof/>
                  <w:lang w:eastAsia="zh-CN"/>
                </w:rPr>
                <w:t>A</w:t>
              </w:r>
              <w:r>
                <w:rPr>
                  <w:noProof/>
                  <w:lang w:eastAsia="zh-CN"/>
                </w:rPr>
                <w:t>.</w:t>
              </w:r>
              <w:r w:rsidRPr="00CD4708">
                <w:rPr>
                  <w:noProof/>
                  <w:highlight w:val="yellow"/>
                  <w:lang w:eastAsia="zh-CN"/>
                </w:rPr>
                <w:t>32</w:t>
              </w:r>
            </w:ins>
          </w:p>
        </w:tc>
      </w:tr>
      <w:tr w:rsidR="00CD4708" w14:paraId="287DE245" w14:textId="77777777" w:rsidTr="00AA30AF">
        <w:tc>
          <w:tcPr>
            <w:tcW w:w="10201" w:type="dxa"/>
            <w:gridSpan w:val="6"/>
            <w:shd w:val="clear" w:color="auto" w:fill="auto"/>
          </w:tcPr>
          <w:p w14:paraId="12E22B20" w14:textId="77777777" w:rsidR="00CD4708" w:rsidRDefault="00CD4708" w:rsidP="00CD4708">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099D21A0" w14:textId="77777777" w:rsidR="00CD4708" w:rsidRDefault="00CD4708" w:rsidP="00CD4708">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6C1FB709" w14:textId="77777777" w:rsidR="00CD4708" w:rsidRDefault="00CD4708" w:rsidP="00CD4708">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17BDD227" w14:textId="77777777" w:rsidR="00CD4708" w:rsidRDefault="00CD4708" w:rsidP="00CD4708">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6833DBA3" w14:textId="77777777" w:rsidR="00CD4708" w:rsidRPr="00250CC5" w:rsidRDefault="00CD4708" w:rsidP="00CD4708">
            <w:pPr>
              <w:pStyle w:val="TAN"/>
              <w:rPr>
                <w:noProof/>
                <w:lang w:eastAsia="zh-CN"/>
              </w:rPr>
            </w:pPr>
            <w:r w:rsidRPr="0097122F">
              <w:t>NOTE</w:t>
            </w:r>
            <w:r>
              <w:t> 5</w:t>
            </w:r>
            <w:r w:rsidRPr="00424D32">
              <w:t>:</w:t>
            </w:r>
            <w:r w:rsidRPr="00424D32">
              <w:tab/>
            </w:r>
            <w:r>
              <w:t xml:space="preserve">The APIs exposed by the </w:t>
            </w:r>
            <w:proofErr w:type="spellStart"/>
            <w:r>
              <w:t>SAn</w:t>
            </w:r>
            <w:proofErr w:type="spellEnd"/>
            <w:r>
              <w:t xml:space="preserve"> Server and SM Server are specified in 3GPP TS 29.437 [</w:t>
            </w:r>
            <w:r w:rsidRPr="00874281">
              <w:t>49].</w:t>
            </w:r>
          </w:p>
        </w:tc>
      </w:tr>
    </w:tbl>
    <w:p w14:paraId="005E33AF" w14:textId="77777777" w:rsidR="004903F5" w:rsidRDefault="004903F5" w:rsidP="004903F5"/>
    <w:p w14:paraId="66F57A5A" w14:textId="77777777" w:rsidR="00F45326" w:rsidRDefault="00F45326" w:rsidP="00F45326">
      <w:pPr>
        <w:rPr>
          <w:noProof/>
        </w:rPr>
      </w:pPr>
    </w:p>
    <w:p w14:paraId="7263AC6E" w14:textId="77777777" w:rsidR="00F45326" w:rsidRDefault="00F45326" w:rsidP="00F45326">
      <w:pPr>
        <w:rPr>
          <w:noProof/>
        </w:rPr>
      </w:pPr>
    </w:p>
    <w:p w14:paraId="74DADAB7" w14:textId="6E88C588"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sidR="00AB409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A9AA3C8" w14:textId="1BEAAE87" w:rsidR="00CF58D6" w:rsidRDefault="00AC6AC0" w:rsidP="00CF58D6">
      <w:pPr>
        <w:pStyle w:val="Heading3"/>
        <w:rPr>
          <w:ins w:id="50" w:author="Baixiao" w:date="2025-03-24T09:41:00Z"/>
        </w:rPr>
      </w:pPr>
      <w:bookmarkStart w:id="51" w:name="_Toc120544266"/>
      <w:bookmarkStart w:id="52" w:name="_Toc138754824"/>
      <w:bookmarkStart w:id="53" w:name="_Toc151885522"/>
      <w:bookmarkStart w:id="54" w:name="_Toc152075587"/>
      <w:bookmarkStart w:id="55" w:name="_Toc153793302"/>
      <w:bookmarkStart w:id="56" w:name="_Toc162005816"/>
      <w:bookmarkStart w:id="57" w:name="_Toc168479041"/>
      <w:bookmarkStart w:id="58" w:name="_Toc170158673"/>
      <w:bookmarkStart w:id="59" w:name="_Toc185511952"/>
      <w:bookmarkStart w:id="60" w:name="_Toc192869962"/>
      <w:ins w:id="61" w:author="Baixiao" w:date="2025-03-24T09:56:00Z">
        <w:r>
          <w:t>5.4.</w:t>
        </w:r>
        <w:r w:rsidRPr="00AC6AC0">
          <w:rPr>
            <w:highlight w:val="yellow"/>
          </w:rPr>
          <w:t>4</w:t>
        </w:r>
      </w:ins>
      <w:ins w:id="62" w:author="Baixiao" w:date="2025-03-24T09:41:00Z">
        <w:r w:rsidR="00CF58D6">
          <w:tab/>
        </w:r>
        <w:proofErr w:type="spellStart"/>
        <w:r w:rsidR="00CF58D6">
          <w:t>SS_</w:t>
        </w:r>
      </w:ins>
      <w:ins w:id="63" w:author="Baixiao2" w:date="2025-08-26T17:07:00Z">
        <w:r w:rsidR="007F523C">
          <w:t>A</w:t>
        </w:r>
      </w:ins>
      <w:ins w:id="64" w:author="Baixiao" w:date="2025-03-24T09:55:00Z">
        <w:r w:rsidR="00523BC3">
          <w:rPr>
            <w:lang w:eastAsia="zh-CN"/>
          </w:rPr>
          <w:t>SCAIInfoRetrieval</w:t>
        </w:r>
        <w:proofErr w:type="spellEnd"/>
        <w:r w:rsidR="00523BC3">
          <w:t xml:space="preserve"> </w:t>
        </w:r>
      </w:ins>
      <w:ins w:id="65" w:author="Baixiao" w:date="2025-03-24T09:41:00Z">
        <w:r w:rsidR="00CF58D6">
          <w:t>API</w:t>
        </w:r>
        <w:bookmarkEnd w:id="51"/>
        <w:bookmarkEnd w:id="52"/>
        <w:bookmarkEnd w:id="53"/>
        <w:bookmarkEnd w:id="54"/>
        <w:bookmarkEnd w:id="55"/>
        <w:bookmarkEnd w:id="56"/>
        <w:bookmarkEnd w:id="57"/>
        <w:bookmarkEnd w:id="58"/>
        <w:bookmarkEnd w:id="59"/>
        <w:bookmarkEnd w:id="60"/>
      </w:ins>
    </w:p>
    <w:p w14:paraId="3989E6F4" w14:textId="0F34AA82" w:rsidR="00CF58D6" w:rsidRDefault="00AC6AC0" w:rsidP="00CF58D6">
      <w:pPr>
        <w:pStyle w:val="Heading4"/>
        <w:rPr>
          <w:ins w:id="66" w:author="Baixiao" w:date="2025-03-24T09:41:00Z"/>
        </w:rPr>
      </w:pPr>
      <w:bookmarkStart w:id="67" w:name="_Toc120544267"/>
      <w:bookmarkStart w:id="68" w:name="_Toc138754825"/>
      <w:bookmarkStart w:id="69" w:name="_Toc151885523"/>
      <w:bookmarkStart w:id="70" w:name="_Toc152075588"/>
      <w:bookmarkStart w:id="71" w:name="_Toc153793303"/>
      <w:bookmarkStart w:id="72" w:name="_Toc162005817"/>
      <w:bookmarkStart w:id="73" w:name="_Toc168479042"/>
      <w:bookmarkStart w:id="74" w:name="_Toc170158674"/>
      <w:bookmarkStart w:id="75" w:name="_Toc185511953"/>
      <w:bookmarkStart w:id="76" w:name="_Toc192869963"/>
      <w:ins w:id="77" w:author="Baixiao" w:date="2025-03-24T09:56:00Z">
        <w:r>
          <w:t>5.4.</w:t>
        </w:r>
        <w:r w:rsidRPr="00AC6AC0">
          <w:rPr>
            <w:highlight w:val="yellow"/>
          </w:rPr>
          <w:t>4</w:t>
        </w:r>
      </w:ins>
      <w:ins w:id="78" w:author="Baixiao" w:date="2025-03-24T09:41:00Z">
        <w:r w:rsidR="00CF58D6">
          <w:t>.1</w:t>
        </w:r>
        <w:r w:rsidR="00CF58D6">
          <w:tab/>
          <w:t>Service Description</w:t>
        </w:r>
        <w:bookmarkEnd w:id="67"/>
        <w:bookmarkEnd w:id="68"/>
        <w:bookmarkEnd w:id="69"/>
        <w:bookmarkEnd w:id="70"/>
        <w:bookmarkEnd w:id="71"/>
        <w:bookmarkEnd w:id="72"/>
        <w:bookmarkEnd w:id="73"/>
        <w:bookmarkEnd w:id="74"/>
        <w:bookmarkEnd w:id="75"/>
        <w:bookmarkEnd w:id="76"/>
      </w:ins>
    </w:p>
    <w:p w14:paraId="7A6DFA6D" w14:textId="287F4BB0" w:rsidR="00CF58D6" w:rsidRDefault="00AC6AC0" w:rsidP="00CF58D6">
      <w:pPr>
        <w:pStyle w:val="Heading5"/>
        <w:rPr>
          <w:ins w:id="79" w:author="Baixiao" w:date="2025-03-24T09:41:00Z"/>
        </w:rPr>
      </w:pPr>
      <w:bookmarkStart w:id="80" w:name="_Toc120544268"/>
      <w:bookmarkStart w:id="81" w:name="_Toc138754826"/>
      <w:bookmarkStart w:id="82" w:name="_Toc151885524"/>
      <w:bookmarkStart w:id="83" w:name="_Toc152075589"/>
      <w:bookmarkStart w:id="84" w:name="_Toc153793304"/>
      <w:bookmarkStart w:id="85" w:name="_Toc162005818"/>
      <w:bookmarkStart w:id="86" w:name="_Toc168479043"/>
      <w:bookmarkStart w:id="87" w:name="_Toc170158675"/>
      <w:bookmarkStart w:id="88" w:name="_Toc185511954"/>
      <w:bookmarkStart w:id="89" w:name="_Toc192869964"/>
      <w:ins w:id="90" w:author="Baixiao" w:date="2025-03-24T09:56:00Z">
        <w:r>
          <w:t>5.4.</w:t>
        </w:r>
        <w:r w:rsidRPr="00AC6AC0">
          <w:rPr>
            <w:highlight w:val="yellow"/>
          </w:rPr>
          <w:t>4</w:t>
        </w:r>
      </w:ins>
      <w:ins w:id="91" w:author="Baixiao" w:date="2025-03-24T09:41:00Z">
        <w:r w:rsidR="00CF58D6">
          <w:t>.1.1</w:t>
        </w:r>
        <w:r w:rsidR="00CF58D6">
          <w:tab/>
          <w:t>Overview</w:t>
        </w:r>
        <w:bookmarkEnd w:id="80"/>
        <w:bookmarkEnd w:id="81"/>
        <w:bookmarkEnd w:id="82"/>
        <w:bookmarkEnd w:id="83"/>
        <w:bookmarkEnd w:id="84"/>
        <w:bookmarkEnd w:id="85"/>
        <w:bookmarkEnd w:id="86"/>
        <w:bookmarkEnd w:id="87"/>
        <w:bookmarkEnd w:id="88"/>
        <w:bookmarkEnd w:id="89"/>
      </w:ins>
    </w:p>
    <w:p w14:paraId="682D14FE" w14:textId="013EE91D" w:rsidR="00CF58D6" w:rsidRDefault="00CF58D6" w:rsidP="00CF58D6">
      <w:pPr>
        <w:rPr>
          <w:ins w:id="92" w:author="Baixiao" w:date="2025-03-24T09:41:00Z"/>
        </w:rPr>
      </w:pPr>
      <w:ins w:id="93" w:author="Baixiao" w:date="2025-03-24T09:41:00Z">
        <w:r>
          <w:t xml:space="preserve">The </w:t>
        </w:r>
        <w:proofErr w:type="spellStart"/>
        <w:r>
          <w:t>SS_</w:t>
        </w:r>
      </w:ins>
      <w:ins w:id="94" w:author="Baixiao2" w:date="2025-08-26T17:14:00Z">
        <w:r w:rsidR="00C85E24">
          <w:t>A</w:t>
        </w:r>
      </w:ins>
      <w:ins w:id="95" w:author="Baixiao" w:date="2025-03-24T09:55:00Z">
        <w:r w:rsidR="006F36C7">
          <w:rPr>
            <w:lang w:eastAsia="zh-CN"/>
          </w:rPr>
          <w:t>SCAIInfoRetrieval</w:t>
        </w:r>
        <w:proofErr w:type="spellEnd"/>
        <w:r w:rsidR="006F36C7">
          <w:t xml:space="preserve"> </w:t>
        </w:r>
      </w:ins>
      <w:ins w:id="96" w:author="Baixiao" w:date="2025-03-24T09:41:00Z">
        <w:r>
          <w:t xml:space="preserve">API, as defined in 3GPP TS 23.434 [2], </w:t>
        </w:r>
      </w:ins>
      <w:ins w:id="97" w:author="Baixiao" w:date="2025-03-24T10:02:00Z">
        <w:r w:rsidR="000F4D0F">
          <w:t xml:space="preserve">allows </w:t>
        </w:r>
      </w:ins>
      <w:ins w:id="98" w:author="Huawei [Abdessamad] 2025-05" w:date="2025-05-18T22:16:00Z">
        <w:r w:rsidR="00C1647A">
          <w:t xml:space="preserve">a </w:t>
        </w:r>
      </w:ins>
      <w:ins w:id="99" w:author="Baixiao2" w:date="2025-05-09T14:25:00Z">
        <w:r w:rsidR="00857C83" w:rsidRPr="00857C83">
          <w:t>service consumer</w:t>
        </w:r>
      </w:ins>
      <w:ins w:id="100" w:author="Baixiao" w:date="2025-03-24T10:02:00Z">
        <w:r w:rsidR="000F4D0F">
          <w:t xml:space="preserve"> to </w:t>
        </w:r>
      </w:ins>
      <w:ins w:id="101" w:author="Huawei [Abdessamad] 2025-05" w:date="2025-05-18T22:16:00Z">
        <w:r w:rsidR="00C1647A">
          <w:t xml:space="preserve">request to </w:t>
        </w:r>
      </w:ins>
      <w:ins w:id="102" w:author="Baixiao" w:date="2025-03-24T10:02:00Z">
        <w:r w:rsidR="000F4D0F">
          <w:t xml:space="preserve">obtain </w:t>
        </w:r>
      </w:ins>
      <w:ins w:id="103" w:author="Baixiao-0717" w:date="2025-07-17T08:55:00Z">
        <w:r w:rsidR="00D51748">
          <w:t xml:space="preserve">Application </w:t>
        </w:r>
      </w:ins>
      <w:ins w:id="104" w:author="Baixiao2" w:date="2025-05-19T14:48:00Z">
        <w:r w:rsidR="00343AA6">
          <w:t>S</w:t>
        </w:r>
      </w:ins>
      <w:ins w:id="105" w:author="Baixiao" w:date="2025-03-24T10:02:00Z">
        <w:r w:rsidR="003028AC">
          <w:rPr>
            <w:rFonts w:hint="eastAsia"/>
            <w:lang w:eastAsia="zh-CN"/>
          </w:rPr>
          <w:t xml:space="preserve">atellite </w:t>
        </w:r>
      </w:ins>
      <w:ins w:id="106" w:author="Baixiao2" w:date="2025-05-19T14:48:00Z">
        <w:r w:rsidR="00343AA6">
          <w:rPr>
            <w:lang w:eastAsia="zh-CN"/>
          </w:rPr>
          <w:t>C</w:t>
        </w:r>
      </w:ins>
      <w:ins w:id="107" w:author="Baixiao" w:date="2025-03-24T10:02:00Z">
        <w:r w:rsidR="003028AC">
          <w:rPr>
            <w:rFonts w:hint="eastAsia"/>
            <w:lang w:eastAsia="zh-CN"/>
          </w:rPr>
          <w:t xml:space="preserve">overage </w:t>
        </w:r>
      </w:ins>
      <w:ins w:id="108" w:author="Baixiao2" w:date="2025-05-19T14:48:00Z">
        <w:r w:rsidR="00343AA6">
          <w:rPr>
            <w:lang w:eastAsia="zh-CN"/>
          </w:rPr>
          <w:t>A</w:t>
        </w:r>
      </w:ins>
      <w:ins w:id="109" w:author="Baixiao" w:date="2025-03-24T10:02:00Z">
        <w:r w:rsidR="003028AC">
          <w:rPr>
            <w:lang w:eastAsia="zh-CN"/>
          </w:rPr>
          <w:t>vailability</w:t>
        </w:r>
        <w:r w:rsidR="003028AC">
          <w:rPr>
            <w:rFonts w:hint="eastAsia"/>
            <w:lang w:eastAsia="zh-CN"/>
          </w:rPr>
          <w:t xml:space="preserve"> </w:t>
        </w:r>
      </w:ins>
      <w:ins w:id="110" w:author="Baixiao2" w:date="2025-05-19T14:48:00Z">
        <w:r w:rsidR="00343AA6">
          <w:rPr>
            <w:lang w:eastAsia="zh-CN"/>
          </w:rPr>
          <w:t>I</w:t>
        </w:r>
      </w:ins>
      <w:ins w:id="111" w:author="Baixiao" w:date="2025-03-24T10:02:00Z">
        <w:r w:rsidR="003028AC">
          <w:rPr>
            <w:rFonts w:hint="eastAsia"/>
            <w:lang w:eastAsia="zh-CN"/>
          </w:rPr>
          <w:t>nformation</w:t>
        </w:r>
        <w:r w:rsidR="000F4D0F">
          <w:t xml:space="preserve"> from the </w:t>
        </w:r>
      </w:ins>
      <w:ins w:id="112" w:author="Huawei [Abdessamad] 2025-05" w:date="2025-05-18T22:16:00Z">
        <w:r w:rsidR="00C1647A">
          <w:t>CM Server</w:t>
        </w:r>
      </w:ins>
      <w:ins w:id="113" w:author="Baixiao" w:date="2025-03-24T10:02:00Z">
        <w:r w:rsidR="000F4D0F">
          <w:t>.</w:t>
        </w:r>
      </w:ins>
    </w:p>
    <w:p w14:paraId="248B359B" w14:textId="50B7A2EA" w:rsidR="00CF58D6" w:rsidRDefault="00AC6AC0" w:rsidP="00CF58D6">
      <w:pPr>
        <w:pStyle w:val="Heading4"/>
        <w:rPr>
          <w:ins w:id="114" w:author="Baixiao" w:date="2025-03-24T09:41:00Z"/>
        </w:rPr>
      </w:pPr>
      <w:bookmarkStart w:id="115" w:name="_Toc120544269"/>
      <w:bookmarkStart w:id="116" w:name="_Toc138754827"/>
      <w:bookmarkStart w:id="117" w:name="_Toc151885525"/>
      <w:bookmarkStart w:id="118" w:name="_Toc152075590"/>
      <w:bookmarkStart w:id="119" w:name="_Toc153793305"/>
      <w:bookmarkStart w:id="120" w:name="_Toc162005819"/>
      <w:bookmarkStart w:id="121" w:name="_Toc168479044"/>
      <w:bookmarkStart w:id="122" w:name="_Toc170158676"/>
      <w:bookmarkStart w:id="123" w:name="_Toc185511955"/>
      <w:bookmarkStart w:id="124" w:name="_Toc192869965"/>
      <w:ins w:id="125" w:author="Baixiao" w:date="2025-03-24T09:56:00Z">
        <w:r>
          <w:t>5.4.</w:t>
        </w:r>
        <w:r w:rsidRPr="00AC6AC0">
          <w:rPr>
            <w:highlight w:val="yellow"/>
          </w:rPr>
          <w:t>4</w:t>
        </w:r>
      </w:ins>
      <w:ins w:id="126" w:author="Baixiao" w:date="2025-03-24T09:41:00Z">
        <w:r w:rsidR="00CF58D6">
          <w:t>.2</w:t>
        </w:r>
        <w:r w:rsidR="00CF58D6">
          <w:tab/>
          <w:t>Service Operations</w:t>
        </w:r>
        <w:bookmarkEnd w:id="115"/>
        <w:bookmarkEnd w:id="116"/>
        <w:bookmarkEnd w:id="117"/>
        <w:bookmarkEnd w:id="118"/>
        <w:bookmarkEnd w:id="119"/>
        <w:bookmarkEnd w:id="120"/>
        <w:bookmarkEnd w:id="121"/>
        <w:bookmarkEnd w:id="122"/>
        <w:bookmarkEnd w:id="123"/>
        <w:bookmarkEnd w:id="124"/>
      </w:ins>
    </w:p>
    <w:p w14:paraId="0B945347" w14:textId="3C9F3DFB" w:rsidR="00CF58D6" w:rsidRDefault="00AC6AC0" w:rsidP="00CF58D6">
      <w:pPr>
        <w:pStyle w:val="Heading5"/>
        <w:rPr>
          <w:ins w:id="127" w:author="Baixiao" w:date="2025-03-24T09:41:00Z"/>
        </w:rPr>
      </w:pPr>
      <w:bookmarkStart w:id="128" w:name="_Toc120544270"/>
      <w:bookmarkStart w:id="129" w:name="_Toc138754828"/>
      <w:bookmarkStart w:id="130" w:name="_Toc151885526"/>
      <w:bookmarkStart w:id="131" w:name="_Toc152075591"/>
      <w:bookmarkStart w:id="132" w:name="_Toc153793306"/>
      <w:bookmarkStart w:id="133" w:name="_Toc162005820"/>
      <w:bookmarkStart w:id="134" w:name="_Toc168479045"/>
      <w:bookmarkStart w:id="135" w:name="_Toc170158677"/>
      <w:bookmarkStart w:id="136" w:name="_Toc185511956"/>
      <w:bookmarkStart w:id="137" w:name="_Toc192869966"/>
      <w:ins w:id="138" w:author="Baixiao" w:date="2025-03-24T09:56:00Z">
        <w:r>
          <w:t>5.4.</w:t>
        </w:r>
        <w:r w:rsidRPr="00AC6AC0">
          <w:rPr>
            <w:highlight w:val="yellow"/>
          </w:rPr>
          <w:t>4</w:t>
        </w:r>
      </w:ins>
      <w:ins w:id="139" w:author="Baixiao" w:date="2025-03-24T09:41:00Z">
        <w:r w:rsidR="00CF58D6">
          <w:t>.2.1</w:t>
        </w:r>
        <w:r w:rsidR="00CF58D6">
          <w:tab/>
          <w:t>Introduction</w:t>
        </w:r>
        <w:bookmarkEnd w:id="128"/>
        <w:bookmarkEnd w:id="129"/>
        <w:bookmarkEnd w:id="130"/>
        <w:bookmarkEnd w:id="131"/>
        <w:bookmarkEnd w:id="132"/>
        <w:bookmarkEnd w:id="133"/>
        <w:bookmarkEnd w:id="134"/>
        <w:bookmarkEnd w:id="135"/>
        <w:bookmarkEnd w:id="136"/>
        <w:bookmarkEnd w:id="137"/>
      </w:ins>
    </w:p>
    <w:p w14:paraId="544B87B5" w14:textId="6581AC10" w:rsidR="00CF58D6" w:rsidRDefault="00CF58D6" w:rsidP="00CF58D6">
      <w:pPr>
        <w:rPr>
          <w:ins w:id="140" w:author="Baixiao" w:date="2025-03-24T09:41:00Z"/>
        </w:rPr>
      </w:pPr>
      <w:ins w:id="141" w:author="Baixiao" w:date="2025-03-24T09:41:00Z">
        <w:r>
          <w:t xml:space="preserve">The service operation defined for </w:t>
        </w:r>
      </w:ins>
      <w:proofErr w:type="spellStart"/>
      <w:ins w:id="142" w:author="Baixiao" w:date="2025-03-24T10:03:00Z">
        <w:r w:rsidR="000854B4">
          <w:t>SS_</w:t>
        </w:r>
      </w:ins>
      <w:ins w:id="143" w:author="Baixiao2" w:date="2025-08-26T17:14:00Z">
        <w:r w:rsidR="00C85E24">
          <w:t>A</w:t>
        </w:r>
      </w:ins>
      <w:ins w:id="144" w:author="Baixiao" w:date="2025-03-24T10:03:00Z">
        <w:r w:rsidR="000854B4">
          <w:rPr>
            <w:lang w:eastAsia="zh-CN"/>
          </w:rPr>
          <w:t>SCAIInfoRetrieval</w:t>
        </w:r>
      </w:ins>
      <w:proofErr w:type="spellEnd"/>
      <w:ins w:id="145" w:author="Baixiao" w:date="2025-03-24T09:41:00Z">
        <w:r>
          <w:t xml:space="preserve"> API is shown in the table </w:t>
        </w:r>
      </w:ins>
      <w:ins w:id="146" w:author="Baixiao" w:date="2025-03-24T09:57:00Z">
        <w:r w:rsidR="00E75A6E">
          <w:t>5.4.</w:t>
        </w:r>
        <w:r w:rsidR="00E75A6E" w:rsidRPr="00AC6AC0">
          <w:rPr>
            <w:highlight w:val="yellow"/>
          </w:rPr>
          <w:t>4</w:t>
        </w:r>
      </w:ins>
      <w:ins w:id="147" w:author="Baixiao" w:date="2025-03-24T09:41:00Z">
        <w:r>
          <w:t>.2.1-1.</w:t>
        </w:r>
      </w:ins>
    </w:p>
    <w:p w14:paraId="70A21E71" w14:textId="5D509588" w:rsidR="00CF58D6" w:rsidRDefault="00CF58D6" w:rsidP="00CF58D6">
      <w:pPr>
        <w:pStyle w:val="TH"/>
        <w:rPr>
          <w:ins w:id="148" w:author="Baixiao" w:date="2025-03-24T09:41:00Z"/>
        </w:rPr>
      </w:pPr>
      <w:ins w:id="149" w:author="Baixiao" w:date="2025-03-24T09:41:00Z">
        <w:r>
          <w:t>Table </w:t>
        </w:r>
      </w:ins>
      <w:ins w:id="150" w:author="Baixiao" w:date="2025-03-24T09:56:00Z">
        <w:r w:rsidR="00AC6AC0">
          <w:t>5.4.</w:t>
        </w:r>
        <w:r w:rsidR="00AC6AC0" w:rsidRPr="00AC6AC0">
          <w:rPr>
            <w:highlight w:val="yellow"/>
          </w:rPr>
          <w:t>4</w:t>
        </w:r>
      </w:ins>
      <w:ins w:id="151" w:author="Baixiao" w:date="2025-03-24T09:41:00Z">
        <w:r>
          <w:t xml:space="preserve">.2.1-1: Operations of the </w:t>
        </w:r>
      </w:ins>
      <w:proofErr w:type="spellStart"/>
      <w:ins w:id="152" w:author="Baixiao" w:date="2025-03-24T10:03:00Z">
        <w:r w:rsidR="000854B4">
          <w:t>SS_</w:t>
        </w:r>
      </w:ins>
      <w:ins w:id="153" w:author="Baixiao2" w:date="2025-08-26T17:08:00Z">
        <w:r w:rsidR="001C08FC">
          <w:t>A</w:t>
        </w:r>
      </w:ins>
      <w:ins w:id="154" w:author="Baixiao" w:date="2025-03-24T10:03:00Z">
        <w:r w:rsidR="000854B4">
          <w:rPr>
            <w:lang w:eastAsia="zh-CN"/>
          </w:rPr>
          <w:t>SCAIInfoRetrieval</w:t>
        </w:r>
      </w:ins>
      <w:proofErr w:type="spellEnd"/>
      <w:ins w:id="155" w:author="Baixiao" w:date="2025-03-24T09:41: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4"/>
        <w:gridCol w:w="4678"/>
        <w:gridCol w:w="1701"/>
      </w:tblGrid>
      <w:tr w:rsidR="00CF58D6" w14:paraId="407BDEFC" w14:textId="77777777" w:rsidTr="00C1647A">
        <w:trPr>
          <w:jc w:val="center"/>
          <w:ins w:id="156" w:author="Baixiao" w:date="2025-03-24T09:41:00Z"/>
        </w:trPr>
        <w:tc>
          <w:tcPr>
            <w:tcW w:w="2544" w:type="dxa"/>
            <w:shd w:val="clear" w:color="000000" w:fill="C0C0C0"/>
          </w:tcPr>
          <w:p w14:paraId="1676C047" w14:textId="77777777" w:rsidR="00CF58D6" w:rsidRDefault="00CF58D6" w:rsidP="00CD46A3">
            <w:pPr>
              <w:pStyle w:val="TAH"/>
              <w:rPr>
                <w:ins w:id="157" w:author="Baixiao" w:date="2025-03-24T09:41:00Z"/>
              </w:rPr>
            </w:pPr>
            <w:ins w:id="158" w:author="Baixiao" w:date="2025-03-24T09:41:00Z">
              <w:r>
                <w:t>Service operation name</w:t>
              </w:r>
            </w:ins>
          </w:p>
        </w:tc>
        <w:tc>
          <w:tcPr>
            <w:tcW w:w="4678" w:type="dxa"/>
            <w:shd w:val="clear" w:color="000000" w:fill="C0C0C0"/>
          </w:tcPr>
          <w:p w14:paraId="64BB1492" w14:textId="77777777" w:rsidR="00CF58D6" w:rsidRDefault="00CF58D6" w:rsidP="00CD46A3">
            <w:pPr>
              <w:pStyle w:val="TAH"/>
              <w:rPr>
                <w:ins w:id="159" w:author="Baixiao" w:date="2025-03-24T09:41:00Z"/>
              </w:rPr>
            </w:pPr>
            <w:ins w:id="160" w:author="Baixiao" w:date="2025-03-24T09:41:00Z">
              <w:r>
                <w:t>Description</w:t>
              </w:r>
            </w:ins>
          </w:p>
        </w:tc>
        <w:tc>
          <w:tcPr>
            <w:tcW w:w="1701" w:type="dxa"/>
            <w:shd w:val="clear" w:color="000000" w:fill="C0C0C0"/>
          </w:tcPr>
          <w:p w14:paraId="78110864" w14:textId="77777777" w:rsidR="00CF58D6" w:rsidRDefault="00CF58D6" w:rsidP="00CD46A3">
            <w:pPr>
              <w:pStyle w:val="TAH"/>
              <w:rPr>
                <w:ins w:id="161" w:author="Baixiao" w:date="2025-03-24T09:41:00Z"/>
              </w:rPr>
            </w:pPr>
            <w:ins w:id="162" w:author="Baixiao" w:date="2025-03-24T09:41:00Z">
              <w:r>
                <w:t>Initiated by</w:t>
              </w:r>
            </w:ins>
          </w:p>
        </w:tc>
      </w:tr>
      <w:tr w:rsidR="00CF58D6" w14:paraId="4C3AA8A0" w14:textId="77777777" w:rsidTr="00C1647A">
        <w:trPr>
          <w:jc w:val="center"/>
          <w:ins w:id="163" w:author="Baixiao" w:date="2025-03-24T09:41:00Z"/>
        </w:trPr>
        <w:tc>
          <w:tcPr>
            <w:tcW w:w="2544" w:type="dxa"/>
          </w:tcPr>
          <w:p w14:paraId="6B2650B9" w14:textId="77857126" w:rsidR="00CF58D6" w:rsidRDefault="00E31811" w:rsidP="00CD46A3">
            <w:pPr>
              <w:pStyle w:val="TAL"/>
              <w:rPr>
                <w:ins w:id="164" w:author="Baixiao" w:date="2025-03-24T09:41:00Z"/>
              </w:rPr>
            </w:pPr>
            <w:proofErr w:type="spellStart"/>
            <w:ins w:id="165" w:author="Baixiao" w:date="2025-03-24T10:04:00Z">
              <w:r>
                <w:rPr>
                  <w:lang w:eastAsia="zh-CN"/>
                </w:rPr>
                <w:t>Obtain_</w:t>
              </w:r>
            </w:ins>
            <w:ins w:id="166" w:author="Baixiao2" w:date="2025-08-26T17:08:00Z">
              <w:r w:rsidR="001C08FC">
                <w:rPr>
                  <w:lang w:eastAsia="zh-CN"/>
                </w:rPr>
                <w:t>A</w:t>
              </w:r>
            </w:ins>
            <w:ins w:id="167" w:author="Baixiao" w:date="2025-03-24T10:04:00Z">
              <w:r>
                <w:rPr>
                  <w:rFonts w:hint="eastAsia"/>
                  <w:lang w:eastAsia="zh-CN"/>
                </w:rPr>
                <w:t>SCAI</w:t>
              </w:r>
              <w:r w:rsidRPr="003167FF">
                <w:rPr>
                  <w:lang w:eastAsia="zh-CN"/>
                </w:rPr>
                <w:t>_Info</w:t>
              </w:r>
            </w:ins>
            <w:proofErr w:type="spellEnd"/>
          </w:p>
        </w:tc>
        <w:tc>
          <w:tcPr>
            <w:tcW w:w="4678" w:type="dxa"/>
          </w:tcPr>
          <w:p w14:paraId="37F3A79E" w14:textId="3C93C9E0" w:rsidR="00CF58D6" w:rsidRDefault="00CF58D6" w:rsidP="001230DC">
            <w:pPr>
              <w:pStyle w:val="TAL"/>
              <w:rPr>
                <w:ins w:id="168" w:author="Baixiao" w:date="2025-03-24T09:41:00Z"/>
              </w:rPr>
            </w:pPr>
            <w:ins w:id="169" w:author="Baixiao" w:date="2025-03-24T09:41:00Z">
              <w:r>
                <w:t xml:space="preserve">This service operation is used by </w:t>
              </w:r>
            </w:ins>
            <w:ins w:id="170" w:author="Huawei [Abdessamad] 2025-05 r1" w:date="2025-05-19T15:23:00Z">
              <w:r w:rsidR="0041336E">
                <w:t xml:space="preserve">a </w:t>
              </w:r>
            </w:ins>
            <w:ins w:id="171" w:author="Baixiao2" w:date="2025-05-09T14:25:00Z">
              <w:r w:rsidR="00857C83" w:rsidRPr="00857C83">
                <w:t>service consumer</w:t>
              </w:r>
            </w:ins>
            <w:ins w:id="172" w:author="Baixiao" w:date="2025-03-24T09:41:00Z">
              <w:r>
                <w:t xml:space="preserve"> to obtain </w:t>
              </w:r>
            </w:ins>
            <w:ins w:id="173" w:author="Baixiao-0717" w:date="2025-07-17T08:55:00Z">
              <w:r w:rsidR="00F5580D">
                <w:t xml:space="preserve">Application </w:t>
              </w:r>
            </w:ins>
            <w:ins w:id="174" w:author="Baixiao2" w:date="2025-05-19T14:48:00Z">
              <w:r w:rsidR="001230DC">
                <w:t>S</w:t>
              </w:r>
            </w:ins>
            <w:ins w:id="175" w:author="Baixiao" w:date="2025-03-24T10:04:00Z">
              <w:r w:rsidR="00030133">
                <w:rPr>
                  <w:rFonts w:hint="eastAsia"/>
                  <w:lang w:eastAsia="zh-CN"/>
                </w:rPr>
                <w:t xml:space="preserve">atellite </w:t>
              </w:r>
            </w:ins>
            <w:ins w:id="176" w:author="Baixiao2" w:date="2025-05-19T14:48:00Z">
              <w:r w:rsidR="001230DC">
                <w:rPr>
                  <w:lang w:eastAsia="zh-CN"/>
                </w:rPr>
                <w:t>C</w:t>
              </w:r>
            </w:ins>
            <w:ins w:id="177" w:author="Baixiao" w:date="2025-03-24T10:04:00Z">
              <w:r w:rsidR="00030133">
                <w:rPr>
                  <w:rFonts w:hint="eastAsia"/>
                  <w:lang w:eastAsia="zh-CN"/>
                </w:rPr>
                <w:t xml:space="preserve">overage </w:t>
              </w:r>
            </w:ins>
            <w:ins w:id="178" w:author="Baixiao2" w:date="2025-05-19T14:48:00Z">
              <w:r w:rsidR="001230DC">
                <w:rPr>
                  <w:lang w:eastAsia="zh-CN"/>
                </w:rPr>
                <w:t>A</w:t>
              </w:r>
            </w:ins>
            <w:ins w:id="179" w:author="Baixiao" w:date="2025-03-24T10:04:00Z">
              <w:r w:rsidR="00030133">
                <w:rPr>
                  <w:lang w:eastAsia="zh-CN"/>
                </w:rPr>
                <w:t>vailability</w:t>
              </w:r>
              <w:r w:rsidR="00030133">
                <w:rPr>
                  <w:rFonts w:hint="eastAsia"/>
                  <w:lang w:eastAsia="zh-CN"/>
                </w:rPr>
                <w:t xml:space="preserve"> </w:t>
              </w:r>
            </w:ins>
            <w:ins w:id="180" w:author="Baixiao2" w:date="2025-05-19T14:48:00Z">
              <w:r w:rsidR="001230DC">
                <w:rPr>
                  <w:lang w:eastAsia="zh-CN"/>
                </w:rPr>
                <w:t>I</w:t>
              </w:r>
            </w:ins>
            <w:ins w:id="181" w:author="Baixiao" w:date="2025-03-24T10:04:00Z">
              <w:r w:rsidR="00030133">
                <w:rPr>
                  <w:rFonts w:hint="eastAsia"/>
                  <w:lang w:eastAsia="zh-CN"/>
                </w:rPr>
                <w:t>nformation</w:t>
              </w:r>
            </w:ins>
            <w:ins w:id="182" w:author="Baixiao" w:date="2025-03-24T09:41:00Z">
              <w:r>
                <w:t>.</w:t>
              </w:r>
            </w:ins>
          </w:p>
        </w:tc>
        <w:tc>
          <w:tcPr>
            <w:tcW w:w="1701" w:type="dxa"/>
          </w:tcPr>
          <w:p w14:paraId="19722D25" w14:textId="7031076C" w:rsidR="00CF58D6" w:rsidRDefault="00C1647A" w:rsidP="00CD46A3">
            <w:pPr>
              <w:pStyle w:val="TAL"/>
              <w:rPr>
                <w:ins w:id="183" w:author="Baixiao" w:date="2025-03-24T09:41:00Z"/>
              </w:rPr>
            </w:pPr>
            <w:ins w:id="184" w:author="Huawei [Abdessamad] 2025-05" w:date="2025-05-18T22:17:00Z">
              <w:r>
                <w:t>e.g., VAL Server</w:t>
              </w:r>
            </w:ins>
          </w:p>
        </w:tc>
      </w:tr>
    </w:tbl>
    <w:p w14:paraId="0163E735" w14:textId="77777777" w:rsidR="00CF58D6" w:rsidRDefault="00CF58D6" w:rsidP="00CF58D6">
      <w:pPr>
        <w:rPr>
          <w:ins w:id="185" w:author="Baixiao" w:date="2025-03-24T09:41:00Z"/>
        </w:rPr>
      </w:pPr>
    </w:p>
    <w:p w14:paraId="70A99100" w14:textId="5552AA7A" w:rsidR="00CF58D6" w:rsidRDefault="00AC6AC0" w:rsidP="00CF58D6">
      <w:pPr>
        <w:pStyle w:val="Heading5"/>
        <w:rPr>
          <w:ins w:id="186" w:author="Baixiao" w:date="2025-03-24T09:41:00Z"/>
        </w:rPr>
      </w:pPr>
      <w:bookmarkStart w:id="187" w:name="_Toc120544271"/>
      <w:bookmarkStart w:id="188" w:name="_Toc138754829"/>
      <w:bookmarkStart w:id="189" w:name="_Toc151885527"/>
      <w:bookmarkStart w:id="190" w:name="_Toc152075592"/>
      <w:bookmarkStart w:id="191" w:name="_Toc153793307"/>
      <w:bookmarkStart w:id="192" w:name="_Toc162005821"/>
      <w:bookmarkStart w:id="193" w:name="_Toc168479046"/>
      <w:bookmarkStart w:id="194" w:name="_Toc170158678"/>
      <w:bookmarkStart w:id="195" w:name="_Toc185511957"/>
      <w:bookmarkStart w:id="196" w:name="_Toc192869967"/>
      <w:ins w:id="197" w:author="Baixiao" w:date="2025-03-24T09:56:00Z">
        <w:r>
          <w:t>5.4.</w:t>
        </w:r>
        <w:r w:rsidRPr="00AC6AC0">
          <w:rPr>
            <w:highlight w:val="yellow"/>
          </w:rPr>
          <w:t>4</w:t>
        </w:r>
      </w:ins>
      <w:ins w:id="198" w:author="Baixiao" w:date="2025-03-24T09:41:00Z">
        <w:r w:rsidR="00CF58D6">
          <w:t>.2.2</w:t>
        </w:r>
        <w:r w:rsidR="00CF58D6">
          <w:tab/>
        </w:r>
      </w:ins>
      <w:bookmarkEnd w:id="187"/>
      <w:bookmarkEnd w:id="188"/>
      <w:bookmarkEnd w:id="189"/>
      <w:bookmarkEnd w:id="190"/>
      <w:bookmarkEnd w:id="191"/>
      <w:bookmarkEnd w:id="192"/>
      <w:bookmarkEnd w:id="193"/>
      <w:bookmarkEnd w:id="194"/>
      <w:bookmarkEnd w:id="195"/>
      <w:bookmarkEnd w:id="196"/>
      <w:proofErr w:type="spellStart"/>
      <w:ins w:id="199" w:author="Baixiao" w:date="2025-03-24T10:04:00Z">
        <w:r w:rsidR="00264CF0">
          <w:rPr>
            <w:lang w:eastAsia="zh-CN"/>
          </w:rPr>
          <w:t>Obtain_</w:t>
        </w:r>
      </w:ins>
      <w:ins w:id="200" w:author="Baixiao2" w:date="2025-08-26T17:08:00Z">
        <w:r w:rsidR="001C08FC">
          <w:rPr>
            <w:lang w:eastAsia="zh-CN"/>
          </w:rPr>
          <w:t>A</w:t>
        </w:r>
      </w:ins>
      <w:ins w:id="201" w:author="Baixiao" w:date="2025-03-24T10:04:00Z">
        <w:r w:rsidR="00264CF0">
          <w:rPr>
            <w:rFonts w:hint="eastAsia"/>
            <w:lang w:eastAsia="zh-CN"/>
          </w:rPr>
          <w:t>SCAI</w:t>
        </w:r>
        <w:r w:rsidR="00264CF0" w:rsidRPr="003167FF">
          <w:rPr>
            <w:lang w:eastAsia="zh-CN"/>
          </w:rPr>
          <w:t>_Info</w:t>
        </w:r>
      </w:ins>
      <w:proofErr w:type="spellEnd"/>
    </w:p>
    <w:p w14:paraId="342CA869" w14:textId="6C70C1BC" w:rsidR="00CF58D6" w:rsidRDefault="00AC6AC0" w:rsidP="00CF58D6">
      <w:pPr>
        <w:pStyle w:val="Heading6"/>
        <w:rPr>
          <w:ins w:id="202" w:author="Baixiao" w:date="2025-03-24T09:41:00Z"/>
        </w:rPr>
      </w:pPr>
      <w:bookmarkStart w:id="203" w:name="_Toc120544272"/>
      <w:bookmarkStart w:id="204" w:name="_Toc138754830"/>
      <w:bookmarkStart w:id="205" w:name="_Toc151885528"/>
      <w:bookmarkStart w:id="206" w:name="_Toc152075593"/>
      <w:bookmarkStart w:id="207" w:name="_Toc153793308"/>
      <w:bookmarkStart w:id="208" w:name="_Toc162005822"/>
      <w:bookmarkStart w:id="209" w:name="_Toc168479047"/>
      <w:bookmarkStart w:id="210" w:name="_Toc170158679"/>
      <w:bookmarkStart w:id="211" w:name="_Toc185511958"/>
      <w:bookmarkStart w:id="212" w:name="_Toc192869968"/>
      <w:ins w:id="213" w:author="Baixiao" w:date="2025-03-24T09:56:00Z">
        <w:r>
          <w:t>5.4.</w:t>
        </w:r>
        <w:r w:rsidRPr="00AC6AC0">
          <w:rPr>
            <w:highlight w:val="yellow"/>
          </w:rPr>
          <w:t>4</w:t>
        </w:r>
      </w:ins>
      <w:ins w:id="214" w:author="Baixiao" w:date="2025-03-24T09:41:00Z">
        <w:r w:rsidR="00CF58D6">
          <w:t>.2.2.1</w:t>
        </w:r>
        <w:r w:rsidR="00CF58D6">
          <w:tab/>
          <w:t>General</w:t>
        </w:r>
        <w:bookmarkEnd w:id="203"/>
        <w:bookmarkEnd w:id="204"/>
        <w:bookmarkEnd w:id="205"/>
        <w:bookmarkEnd w:id="206"/>
        <w:bookmarkEnd w:id="207"/>
        <w:bookmarkEnd w:id="208"/>
        <w:bookmarkEnd w:id="209"/>
        <w:bookmarkEnd w:id="210"/>
        <w:bookmarkEnd w:id="211"/>
        <w:bookmarkEnd w:id="212"/>
      </w:ins>
    </w:p>
    <w:p w14:paraId="30458974" w14:textId="20A2AC53" w:rsidR="00CF58D6" w:rsidRDefault="00173ECE" w:rsidP="00CF58D6">
      <w:pPr>
        <w:rPr>
          <w:ins w:id="215" w:author="Baixiao" w:date="2025-03-24T09:41:00Z"/>
        </w:rPr>
      </w:pPr>
      <w:ins w:id="216" w:author="Baixiao" w:date="2025-03-24T10:05:00Z">
        <w:r>
          <w:t xml:space="preserve">This service operation is used by a </w:t>
        </w:r>
      </w:ins>
      <w:ins w:id="217" w:author="Baixiao2" w:date="2025-05-09T14:25:00Z">
        <w:r w:rsidR="002B5EC3" w:rsidRPr="002B5EC3">
          <w:t>service consumer</w:t>
        </w:r>
      </w:ins>
      <w:ins w:id="218" w:author="Baixiao" w:date="2025-03-24T10:05:00Z">
        <w:r>
          <w:t xml:space="preserve"> to obtain </w:t>
        </w:r>
      </w:ins>
      <w:ins w:id="219" w:author="Baixiao-0717" w:date="2025-07-17T08:56:00Z">
        <w:r w:rsidR="00190868">
          <w:t xml:space="preserve">Application </w:t>
        </w:r>
      </w:ins>
      <w:ins w:id="220" w:author="Baixiao2" w:date="2025-05-19T14:49:00Z">
        <w:r w:rsidR="003762A2">
          <w:t>S</w:t>
        </w:r>
        <w:r w:rsidR="003762A2">
          <w:rPr>
            <w:rFonts w:hint="eastAsia"/>
            <w:lang w:eastAsia="zh-CN"/>
          </w:rPr>
          <w:t xml:space="preserve">atellite </w:t>
        </w:r>
        <w:r w:rsidR="003762A2">
          <w:rPr>
            <w:lang w:eastAsia="zh-CN"/>
          </w:rPr>
          <w:t>C</w:t>
        </w:r>
        <w:r w:rsidR="003762A2">
          <w:rPr>
            <w:rFonts w:hint="eastAsia"/>
            <w:lang w:eastAsia="zh-CN"/>
          </w:rPr>
          <w:t xml:space="preserve">overage </w:t>
        </w:r>
        <w:r w:rsidR="003762A2">
          <w:rPr>
            <w:lang w:eastAsia="zh-CN"/>
          </w:rPr>
          <w:t>Availability</w:t>
        </w:r>
        <w:r w:rsidR="003762A2">
          <w:rPr>
            <w:rFonts w:hint="eastAsia"/>
            <w:lang w:eastAsia="zh-CN"/>
          </w:rPr>
          <w:t xml:space="preserve"> </w:t>
        </w:r>
        <w:r w:rsidR="003762A2">
          <w:rPr>
            <w:lang w:eastAsia="zh-CN"/>
          </w:rPr>
          <w:t>I</w:t>
        </w:r>
        <w:r w:rsidR="003762A2">
          <w:rPr>
            <w:rFonts w:hint="eastAsia"/>
            <w:lang w:eastAsia="zh-CN"/>
          </w:rPr>
          <w:t>nformation</w:t>
        </w:r>
      </w:ins>
      <w:ins w:id="221" w:author="Baixiao" w:date="2025-03-24T10:05:00Z">
        <w:r>
          <w:t>.</w:t>
        </w:r>
      </w:ins>
    </w:p>
    <w:p w14:paraId="76B701A7" w14:textId="1BB9A374" w:rsidR="00CF58D6" w:rsidRDefault="00AC6AC0" w:rsidP="00CF58D6">
      <w:pPr>
        <w:pStyle w:val="Heading6"/>
        <w:rPr>
          <w:ins w:id="222" w:author="Baixiao" w:date="2025-03-24T09:41:00Z"/>
        </w:rPr>
      </w:pPr>
      <w:bookmarkStart w:id="223" w:name="_Toc120544273"/>
      <w:bookmarkStart w:id="224" w:name="_Toc138754831"/>
      <w:bookmarkStart w:id="225" w:name="_Toc151885529"/>
      <w:bookmarkStart w:id="226" w:name="_Toc152075594"/>
      <w:bookmarkStart w:id="227" w:name="_Toc153793309"/>
      <w:bookmarkStart w:id="228" w:name="_Toc162005823"/>
      <w:bookmarkStart w:id="229" w:name="_Toc168479048"/>
      <w:bookmarkStart w:id="230" w:name="_Toc170158680"/>
      <w:bookmarkStart w:id="231" w:name="_Toc185511959"/>
      <w:bookmarkStart w:id="232" w:name="_Toc192869969"/>
      <w:ins w:id="233" w:author="Baixiao" w:date="2025-03-24T09:56:00Z">
        <w:r>
          <w:t>5.4.</w:t>
        </w:r>
        <w:r w:rsidRPr="00AC6AC0">
          <w:rPr>
            <w:highlight w:val="yellow"/>
          </w:rPr>
          <w:t>4</w:t>
        </w:r>
      </w:ins>
      <w:ins w:id="234" w:author="Baixiao" w:date="2025-03-24T09:41:00Z">
        <w:r w:rsidR="00CF58D6">
          <w:t>.2.2.2</w:t>
        </w:r>
        <w:r w:rsidR="00CF58D6">
          <w:tab/>
        </w:r>
      </w:ins>
      <w:bookmarkEnd w:id="223"/>
      <w:bookmarkEnd w:id="224"/>
      <w:bookmarkEnd w:id="225"/>
      <w:bookmarkEnd w:id="226"/>
      <w:bookmarkEnd w:id="227"/>
      <w:bookmarkEnd w:id="228"/>
      <w:bookmarkEnd w:id="229"/>
      <w:bookmarkEnd w:id="230"/>
      <w:bookmarkEnd w:id="231"/>
      <w:bookmarkEnd w:id="232"/>
      <w:ins w:id="235" w:author="Baixiao-0717" w:date="2025-07-17T08:56:00Z">
        <w:r w:rsidR="00190868">
          <w:t xml:space="preserve">Application </w:t>
        </w:r>
      </w:ins>
      <w:ins w:id="236" w:author="Baixiao" w:date="2025-03-24T10:06:00Z">
        <w:r w:rsidR="001015A6">
          <w:rPr>
            <w:rFonts w:hint="eastAsia"/>
            <w:lang w:eastAsia="zh-CN"/>
          </w:rPr>
          <w:t xml:space="preserve">Satellite </w:t>
        </w:r>
        <w:r w:rsidR="001015A6">
          <w:rPr>
            <w:lang w:eastAsia="zh-CN"/>
          </w:rPr>
          <w:t>C</w:t>
        </w:r>
        <w:r w:rsidR="001015A6">
          <w:rPr>
            <w:rFonts w:hint="eastAsia"/>
            <w:lang w:eastAsia="zh-CN"/>
          </w:rPr>
          <w:t xml:space="preserve">overage </w:t>
        </w:r>
        <w:r w:rsidR="001015A6">
          <w:rPr>
            <w:lang w:eastAsia="zh-CN"/>
          </w:rPr>
          <w:t>Availability</w:t>
        </w:r>
        <w:r w:rsidR="001015A6">
          <w:rPr>
            <w:rFonts w:hint="eastAsia"/>
            <w:lang w:eastAsia="zh-CN"/>
          </w:rPr>
          <w:t xml:space="preserve"> </w:t>
        </w:r>
        <w:r w:rsidR="001015A6">
          <w:rPr>
            <w:lang w:eastAsia="zh-CN"/>
          </w:rPr>
          <w:t>I</w:t>
        </w:r>
        <w:r w:rsidR="001015A6">
          <w:rPr>
            <w:rFonts w:hint="eastAsia"/>
            <w:lang w:eastAsia="zh-CN"/>
          </w:rPr>
          <w:t>nformation</w:t>
        </w:r>
      </w:ins>
      <w:ins w:id="237" w:author="Baixiao" w:date="2025-03-24T10:05:00Z">
        <w:r w:rsidR="00A838FB">
          <w:t xml:space="preserve"> </w:t>
        </w:r>
      </w:ins>
      <w:ins w:id="238" w:author="Huawei [Abdessamad] 2025-05" w:date="2025-05-18T22:17:00Z">
        <w:r w:rsidR="00C1647A">
          <w:t>Retrieval</w:t>
        </w:r>
      </w:ins>
    </w:p>
    <w:p w14:paraId="2B3D6D38" w14:textId="37CF0E8F" w:rsidR="00845E9F" w:rsidRDefault="00845E9F" w:rsidP="00845E9F">
      <w:pPr>
        <w:rPr>
          <w:ins w:id="239" w:author="Baixiao" w:date="2025-03-24T10:07:00Z"/>
        </w:rPr>
      </w:pPr>
      <w:ins w:id="240" w:author="Baixiao" w:date="2025-03-24T10:07:00Z">
        <w:r>
          <w:t xml:space="preserve">To obtain </w:t>
        </w:r>
      </w:ins>
      <w:ins w:id="241" w:author="Baixiao-0717" w:date="2025-07-17T08:56:00Z">
        <w:r w:rsidR="00FC048A">
          <w:t xml:space="preserve">Application </w:t>
        </w:r>
      </w:ins>
      <w:ins w:id="242" w:author="Baixiao2" w:date="2025-05-19T14:49:00Z">
        <w:r w:rsidR="00011573">
          <w:t>S</w:t>
        </w:r>
        <w:r w:rsidR="00011573">
          <w:rPr>
            <w:rFonts w:hint="eastAsia"/>
            <w:lang w:eastAsia="zh-CN"/>
          </w:rPr>
          <w:t xml:space="preserve">atellite </w:t>
        </w:r>
        <w:r w:rsidR="00011573">
          <w:rPr>
            <w:lang w:eastAsia="zh-CN"/>
          </w:rPr>
          <w:t>C</w:t>
        </w:r>
        <w:r w:rsidR="00011573">
          <w:rPr>
            <w:rFonts w:hint="eastAsia"/>
            <w:lang w:eastAsia="zh-CN"/>
          </w:rPr>
          <w:t xml:space="preserve">overage </w:t>
        </w:r>
        <w:r w:rsidR="00011573">
          <w:rPr>
            <w:lang w:eastAsia="zh-CN"/>
          </w:rPr>
          <w:t>Availability</w:t>
        </w:r>
        <w:r w:rsidR="00011573">
          <w:rPr>
            <w:rFonts w:hint="eastAsia"/>
            <w:lang w:eastAsia="zh-CN"/>
          </w:rPr>
          <w:t xml:space="preserve"> </w:t>
        </w:r>
        <w:r w:rsidR="00011573">
          <w:rPr>
            <w:lang w:eastAsia="zh-CN"/>
          </w:rPr>
          <w:t>I</w:t>
        </w:r>
        <w:r w:rsidR="00011573">
          <w:rPr>
            <w:rFonts w:hint="eastAsia"/>
            <w:lang w:eastAsia="zh-CN"/>
          </w:rPr>
          <w:t>nformation</w:t>
        </w:r>
      </w:ins>
      <w:ins w:id="243" w:author="Baixiao" w:date="2025-03-24T10:07:00Z">
        <w:r>
          <w:t xml:space="preserve">, the </w:t>
        </w:r>
      </w:ins>
      <w:ins w:id="244" w:author="Baixiao2" w:date="2025-05-09T14:25:00Z">
        <w:r w:rsidR="003D2DBA" w:rsidRPr="003D2DBA">
          <w:t>service consumer</w:t>
        </w:r>
      </w:ins>
      <w:ins w:id="245" w:author="Baixiao" w:date="2025-03-24T10:07:00Z">
        <w:r>
          <w:t xml:space="preserve"> shall send </w:t>
        </w:r>
      </w:ins>
      <w:ins w:id="246" w:author="Huawei [Abdessamad] 2025-05" w:date="2025-05-18T22:17:00Z">
        <w:r w:rsidR="006221FB">
          <w:t xml:space="preserve">an </w:t>
        </w:r>
      </w:ins>
      <w:ins w:id="247" w:author="Baixiao" w:date="2025-03-24T10:07:00Z">
        <w:r>
          <w:t xml:space="preserve">HTTP </w:t>
        </w:r>
      </w:ins>
      <w:ins w:id="248" w:author="Huawei [Abdessamad] 2025-05 r1" w:date="2025-05-19T15:23:00Z">
        <w:r w:rsidR="0041336E">
          <w:t>POST</w:t>
        </w:r>
      </w:ins>
      <w:ins w:id="249" w:author="Baixiao" w:date="2025-03-24T10:07:00Z">
        <w:r>
          <w:t xml:space="preserve"> request message to </w:t>
        </w:r>
      </w:ins>
      <w:ins w:id="250" w:author="Huawei [Abdessamad] 2025-05" w:date="2025-05-18T22:19:00Z">
        <w:r w:rsidR="006221FB">
          <w:t>CM</w:t>
        </w:r>
      </w:ins>
      <w:ins w:id="251" w:author="Baixiao" w:date="2025-03-24T10:07:00Z">
        <w:r>
          <w:t xml:space="preserve"> </w:t>
        </w:r>
      </w:ins>
      <w:ins w:id="252" w:author="Huawei [Abdessamad] 2025-05" w:date="2025-05-18T22:19:00Z">
        <w:r w:rsidR="006221FB">
          <w:t>S</w:t>
        </w:r>
      </w:ins>
      <w:ins w:id="253" w:author="Baixiao" w:date="2025-03-24T10:07:00Z">
        <w:r>
          <w:t xml:space="preserve">erver </w:t>
        </w:r>
      </w:ins>
      <w:ins w:id="254" w:author="Huawei [Abdessamad] 2025-05" w:date="2025-05-18T22:19:00Z">
        <w:r w:rsidR="006221FB">
          <w:t>targeting the</w:t>
        </w:r>
      </w:ins>
      <w:ins w:id="255" w:author="Baixiao" w:date="2025-03-24T10:07:00Z">
        <w:r>
          <w:t xml:space="preserve"> URI</w:t>
        </w:r>
      </w:ins>
      <w:ins w:id="256" w:author="Huawei [Abdessamad] 2025-05" w:date="2025-05-18T22:20:00Z">
        <w:r w:rsidR="006221FB">
          <w:t xml:space="preserve"> of the "</w:t>
        </w:r>
      </w:ins>
      <w:proofErr w:type="spellStart"/>
      <w:ins w:id="257" w:author="Huawei [Abdessamad] 2025-05 r1" w:date="2025-05-19T15:25:00Z">
        <w:r w:rsidR="0041336E">
          <w:rPr>
            <w:lang w:eastAsia="zh-CN"/>
          </w:rPr>
          <w:t>Request</w:t>
        </w:r>
      </w:ins>
      <w:ins w:id="258" w:author="Baixiao-0728" w:date="2025-07-28T09:08:00Z">
        <w:r w:rsidR="00F245A9">
          <w:rPr>
            <w:lang w:eastAsia="zh-CN"/>
          </w:rPr>
          <w:t>A</w:t>
        </w:r>
      </w:ins>
      <w:ins w:id="259" w:author="Huawei [Abdessamad] 2025-05 r1" w:date="2025-05-19T15:25:00Z">
        <w:r w:rsidR="0041336E">
          <w:rPr>
            <w:lang w:eastAsia="zh-CN"/>
          </w:rPr>
          <w:t>SCAIInfo</w:t>
        </w:r>
      </w:ins>
      <w:proofErr w:type="spellEnd"/>
      <w:ins w:id="260" w:author="Huawei [Abdessamad] 2025-05" w:date="2025-05-18T22:20:00Z">
        <w:r w:rsidR="006221FB">
          <w:t xml:space="preserve">" </w:t>
        </w:r>
      </w:ins>
      <w:ins w:id="261" w:author="Huawei [Abdessamad] 2025-05 r1" w:date="2025-05-19T15:23:00Z">
        <w:r w:rsidR="0041336E">
          <w:t>custom operation with t</w:t>
        </w:r>
      </w:ins>
      <w:ins w:id="262" w:author="Baixiao2" w:date="2025-05-19T14:52:00Z">
        <w:r w:rsidR="00807EDA">
          <w:t xml:space="preserve">he </w:t>
        </w:r>
      </w:ins>
      <w:ins w:id="263" w:author="Huawei [Abdessamad] 2025-05 r1" w:date="2025-05-19T15:23:00Z">
        <w:r w:rsidR="0041336E">
          <w:t xml:space="preserve">request </w:t>
        </w:r>
      </w:ins>
      <w:ins w:id="264" w:author="Baixiao2" w:date="2025-05-19T14:52:00Z">
        <w:r w:rsidR="00807EDA">
          <w:t>body includ</w:t>
        </w:r>
      </w:ins>
      <w:ins w:id="265" w:author="Huawei [Abdessamad] 2025-05 r1" w:date="2025-05-19T15:24:00Z">
        <w:r w:rsidR="0041336E">
          <w:t>ing th</w:t>
        </w:r>
      </w:ins>
      <w:ins w:id="266" w:author="Baixiao2" w:date="2025-05-19T14:52:00Z">
        <w:r w:rsidR="00807EDA">
          <w:t xml:space="preserve">e </w:t>
        </w:r>
      </w:ins>
      <w:proofErr w:type="spellStart"/>
      <w:ins w:id="267" w:author="Baixiao-0728" w:date="2025-07-28T09:08:00Z">
        <w:r w:rsidR="00E0792D">
          <w:t>As</w:t>
        </w:r>
      </w:ins>
      <w:ins w:id="268" w:author="Baixiao2" w:date="2025-05-19T14:53:00Z">
        <w:r w:rsidR="00FF5AE4">
          <w:t>caiInfoReq</w:t>
        </w:r>
        <w:proofErr w:type="spellEnd"/>
        <w:r w:rsidR="00FF5AE4">
          <w:t xml:space="preserve"> data structure.</w:t>
        </w:r>
      </w:ins>
    </w:p>
    <w:p w14:paraId="6E93CCFD" w14:textId="6E53BD2C" w:rsidR="00845E9F" w:rsidRDefault="00845E9F" w:rsidP="00845E9F">
      <w:pPr>
        <w:rPr>
          <w:ins w:id="269" w:author="Baixiao" w:date="2025-03-24T10:07:00Z"/>
        </w:rPr>
      </w:pPr>
      <w:ins w:id="270" w:author="Baixiao" w:date="2025-03-24T10:07:00Z">
        <w:r>
          <w:t>Upon rece</w:t>
        </w:r>
      </w:ins>
      <w:ins w:id="271" w:author="Huawei [Abdessamad] 2025-05" w:date="2025-05-18T22:20:00Z">
        <w:r w:rsidR="006221FB">
          <w:t>ption</w:t>
        </w:r>
      </w:ins>
      <w:ins w:id="272" w:author="Baixiao" w:date="2025-03-24T10:07:00Z">
        <w:r>
          <w:t xml:space="preserve"> </w:t>
        </w:r>
      </w:ins>
      <w:ins w:id="273" w:author="Huawei [Abdessamad] 2025-05" w:date="2025-05-18T22:20:00Z">
        <w:r w:rsidR="006221FB">
          <w:t xml:space="preserve">of </w:t>
        </w:r>
      </w:ins>
      <w:ins w:id="274" w:author="Baixiao" w:date="2025-03-24T10:07:00Z">
        <w:r>
          <w:t xml:space="preserve">the HTTP </w:t>
        </w:r>
      </w:ins>
      <w:ins w:id="275" w:author="Huawei [Abdessamad] 2025-05 r1" w:date="2025-05-19T15:24:00Z">
        <w:r w:rsidR="0041336E">
          <w:t>POST</w:t>
        </w:r>
      </w:ins>
      <w:ins w:id="276" w:author="Baixiao" w:date="2025-03-24T10:07:00Z">
        <w:r>
          <w:t xml:space="preserve"> </w:t>
        </w:r>
      </w:ins>
      <w:ins w:id="277" w:author="Huawei [Abdessamad] 2025-05" w:date="2025-05-18T22:20:00Z">
        <w:r w:rsidR="006221FB">
          <w:t xml:space="preserve">request </w:t>
        </w:r>
      </w:ins>
      <w:ins w:id="278" w:author="Baixiao" w:date="2025-03-24T10:07:00Z">
        <w:r>
          <w:t xml:space="preserve">message, the </w:t>
        </w:r>
      </w:ins>
      <w:ins w:id="279" w:author="Huawei [Abdessamad] 2025-05" w:date="2025-05-18T22:21:00Z">
        <w:r w:rsidR="006221FB">
          <w:t>CM</w:t>
        </w:r>
      </w:ins>
      <w:ins w:id="280" w:author="Baixiao" w:date="2025-03-24T10:07:00Z">
        <w:r>
          <w:t xml:space="preserve"> </w:t>
        </w:r>
      </w:ins>
      <w:ins w:id="281" w:author="Huawei [Abdessamad] 2025-05" w:date="2025-05-18T22:21:00Z">
        <w:r w:rsidR="006221FB">
          <w:t>S</w:t>
        </w:r>
      </w:ins>
      <w:ins w:id="282" w:author="Baixiao" w:date="2025-03-24T10:07:00Z">
        <w:r>
          <w:t>erver shall:</w:t>
        </w:r>
      </w:ins>
    </w:p>
    <w:p w14:paraId="372C0956" w14:textId="3C5847AB" w:rsidR="00845E9F" w:rsidRDefault="00845E9F" w:rsidP="00845E9F">
      <w:pPr>
        <w:pStyle w:val="B10"/>
        <w:rPr>
          <w:ins w:id="283" w:author="Baixiao" w:date="2025-03-24T10:07:00Z"/>
        </w:rPr>
      </w:pPr>
      <w:ins w:id="284" w:author="Baixiao" w:date="2025-03-24T10:07:00Z">
        <w:r>
          <w:rPr>
            <w:lang w:val="en-IN"/>
          </w:rPr>
          <w:t>1.</w:t>
        </w:r>
        <w:r>
          <w:rPr>
            <w:lang w:val="en-IN"/>
          </w:rPr>
          <w:tab/>
          <w:t xml:space="preserve">verify </w:t>
        </w:r>
      </w:ins>
      <w:ins w:id="285" w:author="Huawei [Abdessamad] 2025-05" w:date="2025-05-18T22:21:00Z">
        <w:r w:rsidR="006221FB">
          <w:rPr>
            <w:lang w:val="en-IN"/>
          </w:rPr>
          <w:t>whether</w:t>
        </w:r>
      </w:ins>
      <w:ins w:id="286" w:author="Baixiao" w:date="2025-03-24T10:07:00Z">
        <w:r>
          <w:rPr>
            <w:lang w:val="en-IN"/>
          </w:rPr>
          <w:t xml:space="preserve"> the </w:t>
        </w:r>
      </w:ins>
      <w:ins w:id="287" w:author="Baixiao2" w:date="2025-05-09T14:26:00Z">
        <w:r w:rsidR="000D0915" w:rsidRPr="000D0915">
          <w:rPr>
            <w:lang w:val="en-IN"/>
          </w:rPr>
          <w:t>service consumer</w:t>
        </w:r>
      </w:ins>
      <w:ins w:id="288" w:author="Baixiao" w:date="2025-03-24T10:07:00Z">
        <w:r>
          <w:rPr>
            <w:lang w:val="en-IN"/>
          </w:rPr>
          <w:t xml:space="preserve"> is authorized to </w:t>
        </w:r>
      </w:ins>
      <w:ins w:id="289" w:author="Huawei [Abdessamad] 2025-05" w:date="2025-05-18T22:21:00Z">
        <w:r w:rsidR="006221FB">
          <w:rPr>
            <w:lang w:val="en-IN"/>
          </w:rPr>
          <w:t>perform this operation</w:t>
        </w:r>
      </w:ins>
      <w:ins w:id="290" w:author="Baixiao" w:date="2025-03-24T10:07:00Z">
        <w:r>
          <w:rPr>
            <w:lang w:val="en-IN"/>
          </w:rPr>
          <w:t>;</w:t>
        </w:r>
        <w:del w:id="291" w:author="Huawei [Abdessamad] 2025-05" w:date="2025-05-18T22:21:00Z">
          <w:r w:rsidDel="006221FB">
            <w:delText xml:space="preserve"> </w:delText>
          </w:r>
        </w:del>
      </w:ins>
    </w:p>
    <w:p w14:paraId="6E3B98A2" w14:textId="4CF0ED5E" w:rsidR="00F45326" w:rsidRDefault="00845E9F" w:rsidP="00AB262D">
      <w:pPr>
        <w:pStyle w:val="B10"/>
        <w:rPr>
          <w:noProof/>
        </w:rPr>
      </w:pPr>
      <w:ins w:id="292" w:author="Baixiao" w:date="2025-03-24T10:07:00Z">
        <w:r>
          <w:t>2.</w:t>
        </w:r>
        <w:r>
          <w:tab/>
          <w:t xml:space="preserve">if the </w:t>
        </w:r>
      </w:ins>
      <w:ins w:id="293" w:author="Baixiao2" w:date="2025-05-09T14:26:00Z">
        <w:r w:rsidR="000D0915" w:rsidRPr="000D0915">
          <w:t>service consumer</w:t>
        </w:r>
        <w:r w:rsidR="009D3D7E">
          <w:t xml:space="preserve"> </w:t>
        </w:r>
      </w:ins>
      <w:ins w:id="294" w:author="Baixiao" w:date="2025-03-24T10:07:00Z">
        <w:r>
          <w:t xml:space="preserve">is authorized, the </w:t>
        </w:r>
      </w:ins>
      <w:ins w:id="295" w:author="Huawei [Abdessamad] 2025-05" w:date="2025-05-18T22:21:00Z">
        <w:r w:rsidR="006221FB">
          <w:t>CM</w:t>
        </w:r>
      </w:ins>
      <w:ins w:id="296" w:author="Baixiao" w:date="2025-03-24T10:07:00Z">
        <w:r>
          <w:t xml:space="preserve"> </w:t>
        </w:r>
      </w:ins>
      <w:ins w:id="297" w:author="Huawei [Abdessamad] 2025-05" w:date="2025-05-18T22:21:00Z">
        <w:r w:rsidR="006221FB">
          <w:t>S</w:t>
        </w:r>
      </w:ins>
      <w:ins w:id="298" w:author="Baixiao" w:date="2025-03-24T10:07:00Z">
        <w:r>
          <w:t>erver shall</w:t>
        </w:r>
      </w:ins>
      <w:ins w:id="299" w:author="Baixiao" w:date="2025-03-24T10:08:00Z">
        <w:r w:rsidR="008D7A0C">
          <w:t xml:space="preserve"> </w:t>
        </w:r>
      </w:ins>
      <w:ins w:id="300" w:author="Huawei [Abdessamad] 2025-05" w:date="2025-05-18T22:21:00Z">
        <w:r w:rsidR="006221FB">
          <w:t>respond with an HTTP "200 OK" status code with the response body including</w:t>
        </w:r>
      </w:ins>
      <w:ins w:id="301" w:author="Baixiao" w:date="2025-03-24T10:09:00Z">
        <w:r w:rsidR="00924952">
          <w:rPr>
            <w:lang w:val="en-IN"/>
          </w:rPr>
          <w:t xml:space="preserve"> the</w:t>
        </w:r>
        <w:r w:rsidR="00924952" w:rsidRPr="00924952">
          <w:rPr>
            <w:rFonts w:hint="eastAsia"/>
            <w:lang w:eastAsia="zh-CN"/>
          </w:rPr>
          <w:t xml:space="preserve"> </w:t>
        </w:r>
      </w:ins>
      <w:ins w:id="302" w:author="Huawei [Abdessamad] 2025-05" w:date="2025-05-18T22:22:00Z">
        <w:r w:rsidR="006221FB">
          <w:rPr>
            <w:lang w:eastAsia="zh-CN"/>
          </w:rPr>
          <w:t xml:space="preserve">requested </w:t>
        </w:r>
      </w:ins>
      <w:ins w:id="303" w:author="Baixiao-0717" w:date="2025-07-17T08:56:00Z">
        <w:r w:rsidR="0002622D">
          <w:t xml:space="preserve">Application </w:t>
        </w:r>
      </w:ins>
      <w:ins w:id="304" w:author="Baixiao2" w:date="2025-05-19T14:52:00Z">
        <w:r w:rsidR="00E7294E">
          <w:t>S</w:t>
        </w:r>
        <w:r w:rsidR="00E7294E">
          <w:rPr>
            <w:rFonts w:hint="eastAsia"/>
            <w:lang w:eastAsia="zh-CN"/>
          </w:rPr>
          <w:t xml:space="preserve">atellite </w:t>
        </w:r>
        <w:r w:rsidR="00E7294E">
          <w:rPr>
            <w:lang w:eastAsia="zh-CN"/>
          </w:rPr>
          <w:t>C</w:t>
        </w:r>
        <w:r w:rsidR="00E7294E">
          <w:rPr>
            <w:rFonts w:hint="eastAsia"/>
            <w:lang w:eastAsia="zh-CN"/>
          </w:rPr>
          <w:t xml:space="preserve">overage </w:t>
        </w:r>
        <w:r w:rsidR="00E7294E">
          <w:rPr>
            <w:lang w:eastAsia="zh-CN"/>
          </w:rPr>
          <w:t>Availability</w:t>
        </w:r>
        <w:r w:rsidR="00E7294E">
          <w:rPr>
            <w:rFonts w:hint="eastAsia"/>
            <w:lang w:eastAsia="zh-CN"/>
          </w:rPr>
          <w:t xml:space="preserve"> </w:t>
        </w:r>
        <w:r w:rsidR="00E7294E">
          <w:rPr>
            <w:lang w:eastAsia="zh-CN"/>
          </w:rPr>
          <w:t>I</w:t>
        </w:r>
        <w:r w:rsidR="00E7294E">
          <w:rPr>
            <w:rFonts w:hint="eastAsia"/>
            <w:lang w:eastAsia="zh-CN"/>
          </w:rPr>
          <w:t>nformation</w:t>
        </w:r>
      </w:ins>
      <w:ins w:id="305" w:author="Baixiao" w:date="2025-03-24T10:49:00Z">
        <w:r w:rsidR="00F0039E" w:rsidRPr="00F0039E">
          <w:rPr>
            <w:lang w:val="en-IN"/>
          </w:rPr>
          <w:t xml:space="preserve"> </w:t>
        </w:r>
      </w:ins>
      <w:ins w:id="306" w:author="Huawei [Abdessamad] 2025-05" w:date="2025-05-18T22:22:00Z">
        <w:r w:rsidR="006221FB">
          <w:rPr>
            <w:lang w:val="en-IN"/>
          </w:rPr>
          <w:t xml:space="preserve">within the </w:t>
        </w:r>
      </w:ins>
      <w:ins w:id="307" w:author="Baixiao-0728" w:date="2025-07-28T09:09:00Z">
        <w:r w:rsidR="006055EB">
          <w:rPr>
            <w:lang w:val="en-IN"/>
          </w:rPr>
          <w:t>A</w:t>
        </w:r>
        <w:proofErr w:type="spellStart"/>
        <w:r w:rsidR="006055EB">
          <w:t>s</w:t>
        </w:r>
      </w:ins>
      <w:ins w:id="308" w:author="Huawei [Abdessamad] 2025-05" w:date="2025-05-18T22:22:00Z">
        <w:r w:rsidR="006221FB">
          <w:t>caiInfoResp</w:t>
        </w:r>
        <w:proofErr w:type="spellEnd"/>
        <w:r w:rsidR="006221FB">
          <w:t xml:space="preserve"> data structure</w:t>
        </w:r>
      </w:ins>
      <w:ins w:id="309" w:author="Baixiao" w:date="2025-03-24T10:07:00Z">
        <w:r>
          <w:rPr>
            <w:lang w:val="en-IN"/>
          </w:rPr>
          <w:t>.</w:t>
        </w:r>
      </w:ins>
    </w:p>
    <w:p w14:paraId="2A6D1D1F" w14:textId="52A1CAFB" w:rsidR="005C4EC8" w:rsidRDefault="005C4EC8" w:rsidP="005C4EC8">
      <w:pPr>
        <w:rPr>
          <w:ins w:id="310" w:author="Huawei [Abdessamad] 2025-05" w:date="2025-05-18T22:23:00Z"/>
        </w:rPr>
      </w:pPr>
      <w:ins w:id="311" w:author="Huawei [Abdessamad] 2025-05" w:date="2025-05-18T22:23:00Z">
        <w:r w:rsidRPr="00E344AE">
          <w:t xml:space="preserve">On failure, the appropriate HTTP status code indicating the error shall be returned and appropriate additional error information should be returned in the </w:t>
        </w:r>
      </w:ins>
      <w:ins w:id="312" w:author="Huawei [Abdessamad] 2025-05" w:date="2025-05-18T22:24:00Z">
        <w:r>
          <w:t>HTTP GET</w:t>
        </w:r>
      </w:ins>
      <w:ins w:id="313" w:author="Huawei [Abdessamad] 2025-05" w:date="2025-05-18T22:23:00Z">
        <w:r w:rsidRPr="00E344AE">
          <w:t xml:space="preserve"> response body</w:t>
        </w:r>
        <w:r>
          <w:t>, as specified in clause </w:t>
        </w:r>
      </w:ins>
      <w:ins w:id="314" w:author="Huawei [Abdessamad] 2025-05" w:date="2025-05-18T22:24:00Z">
        <w:r>
          <w:t>7</w:t>
        </w:r>
      </w:ins>
      <w:ins w:id="315" w:author="Huawei [Abdessamad] 2025-05" w:date="2025-05-18T22:23:00Z">
        <w:r>
          <w:t>.</w:t>
        </w:r>
      </w:ins>
      <w:ins w:id="316" w:author="Huawei [Abdessamad] 2025-05" w:date="2025-05-18T22:24:00Z">
        <w:r>
          <w:t>3</w:t>
        </w:r>
      </w:ins>
      <w:ins w:id="317" w:author="Huawei [Abdessamad] 2025-05" w:date="2025-05-18T22:23:00Z">
        <w:r>
          <w:t>.</w:t>
        </w:r>
      </w:ins>
      <w:ins w:id="318" w:author="Huawei [Abdessamad] 2025-05" w:date="2025-05-18T22:24:00Z">
        <w:r>
          <w:t>3.</w:t>
        </w:r>
      </w:ins>
      <w:ins w:id="319" w:author="Huawei [Abdessamad] 2025-05" w:date="2025-05-18T22:23:00Z">
        <w:r>
          <w:t>6</w:t>
        </w:r>
        <w:r w:rsidRPr="00E344AE">
          <w:t>.</w:t>
        </w:r>
      </w:ins>
    </w:p>
    <w:p w14:paraId="7F5B7862" w14:textId="4065FC7E"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sidR="00AB409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29BE3766" w14:textId="5F62E4E8" w:rsidR="00CF58D6" w:rsidRPr="007C1AFD" w:rsidRDefault="00CF58D6" w:rsidP="00CF58D6">
      <w:pPr>
        <w:pStyle w:val="Heading3"/>
        <w:rPr>
          <w:ins w:id="320" w:author="Baixiao" w:date="2025-03-24T09:41:00Z"/>
          <w:lang w:eastAsia="zh-CN"/>
        </w:rPr>
      </w:pPr>
      <w:bookmarkStart w:id="321" w:name="_Toc120544464"/>
      <w:bookmarkStart w:id="322" w:name="_Toc138755100"/>
      <w:bookmarkStart w:id="323" w:name="_Toc151885844"/>
      <w:bookmarkStart w:id="324" w:name="_Toc152075909"/>
      <w:bookmarkStart w:id="325" w:name="_Toc153793625"/>
      <w:bookmarkStart w:id="326" w:name="_Toc162006283"/>
      <w:bookmarkStart w:id="327" w:name="_Toc168479508"/>
      <w:bookmarkStart w:id="328" w:name="_Toc170159139"/>
      <w:bookmarkStart w:id="329" w:name="_Toc185512592"/>
      <w:ins w:id="330" w:author="Baixiao" w:date="2025-03-24T09:41:00Z">
        <w:r w:rsidRPr="007C1AFD">
          <w:rPr>
            <w:lang w:eastAsia="zh-CN"/>
          </w:rPr>
          <w:t>7.3.</w:t>
        </w:r>
      </w:ins>
      <w:ins w:id="331" w:author="Baixiao" w:date="2025-03-24T09:57:00Z">
        <w:r w:rsidR="006432F6" w:rsidRPr="006432F6">
          <w:rPr>
            <w:highlight w:val="yellow"/>
            <w:lang w:eastAsia="zh-CN"/>
          </w:rPr>
          <w:t>3</w:t>
        </w:r>
      </w:ins>
      <w:ins w:id="332" w:author="Baixiao" w:date="2025-03-24T09:41:00Z">
        <w:r w:rsidRPr="007C1AFD">
          <w:rPr>
            <w:lang w:eastAsia="zh-CN"/>
          </w:rPr>
          <w:tab/>
        </w:r>
      </w:ins>
      <w:proofErr w:type="spellStart"/>
      <w:ins w:id="333" w:author="Baixiao" w:date="2025-03-24T10:10:00Z">
        <w:r w:rsidR="00D2207C">
          <w:rPr>
            <w:rFonts w:hint="eastAsia"/>
            <w:lang w:eastAsia="zh-CN"/>
          </w:rPr>
          <w:t>SS_</w:t>
        </w:r>
      </w:ins>
      <w:ins w:id="334" w:author="Baixiao2" w:date="2025-08-26T17:08:00Z">
        <w:r w:rsidR="001C08FC">
          <w:rPr>
            <w:lang w:eastAsia="zh-CN"/>
          </w:rPr>
          <w:t>A</w:t>
        </w:r>
      </w:ins>
      <w:ins w:id="335" w:author="Baixiao" w:date="2025-03-24T10:10:00Z">
        <w:r w:rsidR="00D2207C">
          <w:rPr>
            <w:lang w:eastAsia="zh-CN"/>
          </w:rPr>
          <w:t>SCAIInfoRetrieval</w:t>
        </w:r>
      </w:ins>
      <w:proofErr w:type="spellEnd"/>
      <w:ins w:id="336" w:author="Baixiao" w:date="2025-03-24T09:41:00Z">
        <w:r w:rsidRPr="007C1AFD">
          <w:rPr>
            <w:lang w:eastAsia="zh-CN"/>
          </w:rPr>
          <w:t xml:space="preserve"> API</w:t>
        </w:r>
        <w:bookmarkEnd w:id="321"/>
        <w:bookmarkEnd w:id="322"/>
        <w:bookmarkEnd w:id="323"/>
        <w:bookmarkEnd w:id="324"/>
        <w:bookmarkEnd w:id="325"/>
        <w:bookmarkEnd w:id="326"/>
        <w:bookmarkEnd w:id="327"/>
        <w:bookmarkEnd w:id="328"/>
        <w:bookmarkEnd w:id="329"/>
      </w:ins>
    </w:p>
    <w:p w14:paraId="01601A60" w14:textId="2E03D532" w:rsidR="00CF58D6" w:rsidRPr="007C1AFD" w:rsidRDefault="006432F6" w:rsidP="00CF58D6">
      <w:pPr>
        <w:pStyle w:val="Heading4"/>
        <w:rPr>
          <w:ins w:id="337" w:author="Baixiao" w:date="2025-03-24T09:41:00Z"/>
          <w:lang w:eastAsia="zh-CN"/>
        </w:rPr>
      </w:pPr>
      <w:bookmarkStart w:id="338" w:name="_Toc120544465"/>
      <w:bookmarkStart w:id="339" w:name="_Toc138755101"/>
      <w:bookmarkStart w:id="340" w:name="_Toc151885845"/>
      <w:bookmarkStart w:id="341" w:name="_Toc152075910"/>
      <w:bookmarkStart w:id="342" w:name="_Toc153793626"/>
      <w:bookmarkStart w:id="343" w:name="_Toc162006284"/>
      <w:bookmarkStart w:id="344" w:name="_Toc168479509"/>
      <w:bookmarkStart w:id="345" w:name="_Toc170159140"/>
      <w:bookmarkStart w:id="346" w:name="_Toc185512593"/>
      <w:ins w:id="347" w:author="Baixiao" w:date="2025-03-24T09:57:00Z">
        <w:r w:rsidRPr="007C1AFD">
          <w:rPr>
            <w:lang w:eastAsia="zh-CN"/>
          </w:rPr>
          <w:t>7.3.</w:t>
        </w:r>
        <w:r w:rsidRPr="006432F6">
          <w:rPr>
            <w:highlight w:val="yellow"/>
            <w:lang w:eastAsia="zh-CN"/>
          </w:rPr>
          <w:t>3</w:t>
        </w:r>
      </w:ins>
      <w:ins w:id="348" w:author="Baixiao" w:date="2025-03-24T09:41:00Z">
        <w:r w:rsidR="00CF58D6" w:rsidRPr="007C1AFD">
          <w:rPr>
            <w:lang w:eastAsia="zh-CN"/>
          </w:rPr>
          <w:t>.1</w:t>
        </w:r>
        <w:r w:rsidR="00CF58D6" w:rsidRPr="007C1AFD">
          <w:rPr>
            <w:lang w:eastAsia="zh-CN"/>
          </w:rPr>
          <w:tab/>
          <w:t>API URI</w:t>
        </w:r>
        <w:bookmarkEnd w:id="338"/>
        <w:bookmarkEnd w:id="339"/>
        <w:bookmarkEnd w:id="340"/>
        <w:bookmarkEnd w:id="341"/>
        <w:bookmarkEnd w:id="342"/>
        <w:bookmarkEnd w:id="343"/>
        <w:bookmarkEnd w:id="344"/>
        <w:bookmarkEnd w:id="345"/>
        <w:bookmarkEnd w:id="346"/>
      </w:ins>
    </w:p>
    <w:p w14:paraId="5EE091F1" w14:textId="134318FA" w:rsidR="00CF58D6" w:rsidRPr="007C1AFD" w:rsidRDefault="00CF58D6" w:rsidP="00CF58D6">
      <w:pPr>
        <w:rPr>
          <w:ins w:id="349" w:author="Baixiao" w:date="2025-03-24T09:41:00Z"/>
          <w:noProof/>
          <w:lang w:eastAsia="zh-CN"/>
        </w:rPr>
      </w:pPr>
      <w:bookmarkStart w:id="350" w:name="_Toc120544466"/>
      <w:bookmarkStart w:id="351" w:name="_Toc138755102"/>
      <w:bookmarkStart w:id="352" w:name="_Toc151885846"/>
      <w:bookmarkStart w:id="353" w:name="_Toc152075911"/>
      <w:bookmarkStart w:id="354" w:name="_Toc153793627"/>
      <w:ins w:id="355" w:author="Baixiao" w:date="2025-03-24T09:41:00Z">
        <w:r w:rsidRPr="007C1AFD">
          <w:rPr>
            <w:noProof/>
          </w:rPr>
          <w:t xml:space="preserve">The </w:t>
        </w:r>
      </w:ins>
      <w:proofErr w:type="spellStart"/>
      <w:ins w:id="356" w:author="Baixiao" w:date="2025-03-24T10:10:00Z">
        <w:r w:rsidR="005C29BE">
          <w:rPr>
            <w:rFonts w:hint="eastAsia"/>
            <w:lang w:eastAsia="zh-CN"/>
          </w:rPr>
          <w:t>SS_</w:t>
        </w:r>
      </w:ins>
      <w:ins w:id="357" w:author="Baixiao2" w:date="2025-08-26T17:08:00Z">
        <w:r w:rsidR="001C08FC">
          <w:rPr>
            <w:lang w:eastAsia="zh-CN"/>
          </w:rPr>
          <w:t>A</w:t>
        </w:r>
      </w:ins>
      <w:ins w:id="358" w:author="Baixiao" w:date="2025-03-24T10:10:00Z">
        <w:r w:rsidR="005C29BE">
          <w:rPr>
            <w:lang w:eastAsia="zh-CN"/>
          </w:rPr>
          <w:t>SCAIInfoRetrieval</w:t>
        </w:r>
      </w:ins>
      <w:proofErr w:type="spellEnd"/>
      <w:ins w:id="359" w:author="Baixiao" w:date="2025-03-24T09:41:00Z">
        <w:r>
          <w:t xml:space="preserve"> </w:t>
        </w:r>
        <w:r w:rsidRPr="007C1AFD">
          <w:rPr>
            <w:noProof/>
          </w:rPr>
          <w:t xml:space="preserve">service shall use the </w:t>
        </w:r>
      </w:ins>
      <w:proofErr w:type="spellStart"/>
      <w:ins w:id="360" w:author="Baixiao" w:date="2025-03-24T10:10:00Z">
        <w:r w:rsidR="005C29BE">
          <w:rPr>
            <w:rFonts w:hint="eastAsia"/>
            <w:lang w:eastAsia="zh-CN"/>
          </w:rPr>
          <w:t>SS_</w:t>
        </w:r>
      </w:ins>
      <w:ins w:id="361" w:author="Baixiao2" w:date="2025-08-26T17:08:00Z">
        <w:r w:rsidR="001C08FC">
          <w:rPr>
            <w:lang w:eastAsia="zh-CN"/>
          </w:rPr>
          <w:t>A</w:t>
        </w:r>
      </w:ins>
      <w:ins w:id="362" w:author="Baixiao" w:date="2025-03-24T10:10:00Z">
        <w:r w:rsidR="005C29BE">
          <w:rPr>
            <w:lang w:eastAsia="zh-CN"/>
          </w:rPr>
          <w:t>SCAIInfoRetrieval</w:t>
        </w:r>
      </w:ins>
      <w:proofErr w:type="spellEnd"/>
      <w:ins w:id="363" w:author="Baixiao" w:date="2025-03-24T09:41:00Z">
        <w:r>
          <w:t xml:space="preserve"> </w:t>
        </w:r>
        <w:r w:rsidRPr="007C1AFD">
          <w:t>API</w:t>
        </w:r>
        <w:r w:rsidRPr="007C1AFD">
          <w:rPr>
            <w:noProof/>
            <w:lang w:eastAsia="zh-CN"/>
          </w:rPr>
          <w:t>.</w:t>
        </w:r>
      </w:ins>
    </w:p>
    <w:p w14:paraId="684BA5D0" w14:textId="1021DA82" w:rsidR="00CF58D6" w:rsidRDefault="00CF58D6" w:rsidP="00CF58D6">
      <w:pPr>
        <w:rPr>
          <w:ins w:id="364" w:author="Baixiao" w:date="2025-03-24T09:41:00Z"/>
          <w:noProof/>
          <w:lang w:eastAsia="zh-CN"/>
        </w:rPr>
      </w:pPr>
      <w:ins w:id="365" w:author="Baixiao" w:date="2025-03-24T09:41:00Z">
        <w:r>
          <w:rPr>
            <w:rFonts w:hint="eastAsia"/>
            <w:noProof/>
            <w:lang w:eastAsia="zh-CN"/>
          </w:rPr>
          <w:t xml:space="preserve">The API URI of the </w:t>
        </w:r>
      </w:ins>
      <w:proofErr w:type="spellStart"/>
      <w:ins w:id="366" w:author="Baixiao" w:date="2025-03-24T10:10:00Z">
        <w:r w:rsidR="001B0B66">
          <w:rPr>
            <w:rFonts w:hint="eastAsia"/>
            <w:lang w:eastAsia="zh-CN"/>
          </w:rPr>
          <w:t>SS_</w:t>
        </w:r>
      </w:ins>
      <w:ins w:id="367" w:author="Baixiao2" w:date="2025-08-26T17:08:00Z">
        <w:r w:rsidR="001C08FC">
          <w:rPr>
            <w:lang w:eastAsia="zh-CN"/>
          </w:rPr>
          <w:t>A</w:t>
        </w:r>
      </w:ins>
      <w:ins w:id="368" w:author="Baixiao" w:date="2025-03-24T10:10:00Z">
        <w:r w:rsidR="001B0B66">
          <w:rPr>
            <w:lang w:eastAsia="zh-CN"/>
          </w:rPr>
          <w:t>SCAIInfoRetrieval</w:t>
        </w:r>
      </w:ins>
      <w:proofErr w:type="spellEnd"/>
      <w:ins w:id="369" w:author="Baixiao" w:date="2025-03-24T09:41:00Z">
        <w:r>
          <w:t xml:space="preserve"> </w:t>
        </w:r>
        <w:r w:rsidRPr="00E23840">
          <w:rPr>
            <w:noProof/>
            <w:lang w:eastAsia="zh-CN"/>
          </w:rPr>
          <w:t>API</w:t>
        </w:r>
        <w:r>
          <w:rPr>
            <w:rFonts w:hint="eastAsia"/>
            <w:noProof/>
            <w:lang w:eastAsia="zh-CN"/>
          </w:rPr>
          <w:t xml:space="preserve"> shall be:</w:t>
        </w:r>
      </w:ins>
    </w:p>
    <w:p w14:paraId="39250B02" w14:textId="77777777" w:rsidR="00CF58D6" w:rsidRPr="00E23840" w:rsidRDefault="00CF58D6" w:rsidP="00CF58D6">
      <w:pPr>
        <w:rPr>
          <w:ins w:id="370" w:author="Baixiao" w:date="2025-03-24T09:41:00Z"/>
          <w:noProof/>
          <w:lang w:eastAsia="zh-CN"/>
        </w:rPr>
      </w:pPr>
      <w:ins w:id="371" w:author="Baixiao" w:date="2025-03-24T09:4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5D241B86" w14:textId="77777777" w:rsidR="00CF58D6" w:rsidRPr="007C1AFD" w:rsidRDefault="00CF58D6" w:rsidP="00CF58D6">
      <w:pPr>
        <w:rPr>
          <w:ins w:id="372" w:author="Baixiao" w:date="2025-03-24T09:41:00Z"/>
          <w:lang w:eastAsia="zh-CN"/>
        </w:rPr>
      </w:pPr>
      <w:ins w:id="373" w:author="Baixiao" w:date="2025-03-24T09:41:00Z">
        <w:r w:rsidRPr="007C1AFD">
          <w:rPr>
            <w:lang w:eastAsia="zh-CN"/>
          </w:rPr>
          <w:t xml:space="preserve">The request URIs used in HTTP requests shall have the </w:t>
        </w:r>
        <w:r w:rsidRPr="007C1AFD">
          <w:rPr>
            <w:noProof/>
            <w:lang w:eastAsia="zh-CN"/>
          </w:rPr>
          <w:t xml:space="preserve">Resource URI </w:t>
        </w:r>
        <w:r w:rsidRPr="007C1AFD">
          <w:rPr>
            <w:lang w:eastAsia="zh-CN"/>
          </w:rPr>
          <w:t>structure as defined in clause 6.5</w:t>
        </w:r>
        <w:r>
          <w:rPr>
            <w:lang w:eastAsia="zh-CN"/>
          </w:rPr>
          <w:t>, i.e.</w:t>
        </w:r>
        <w:r w:rsidRPr="007C1AFD">
          <w:rPr>
            <w:lang w:eastAsia="zh-CN"/>
          </w:rPr>
          <w:t>:</w:t>
        </w:r>
      </w:ins>
    </w:p>
    <w:p w14:paraId="4D40CEAD" w14:textId="77777777" w:rsidR="00CF58D6" w:rsidRDefault="00CF58D6" w:rsidP="00CF58D6">
      <w:pPr>
        <w:rPr>
          <w:ins w:id="374" w:author="Baixiao" w:date="2025-03-24T09:41:00Z"/>
          <w:b/>
          <w:noProof/>
        </w:rPr>
      </w:pPr>
      <w:ins w:id="375" w:author="Baixiao" w:date="2025-03-24T09:41:00Z">
        <w:r>
          <w:rPr>
            <w:b/>
            <w:noProof/>
          </w:rPr>
          <w:t>{apiRoot}/&lt;apiName&gt;/&lt;apiVersion&gt;/&lt;apiSpecificSuffixes&gt;</w:t>
        </w:r>
      </w:ins>
    </w:p>
    <w:p w14:paraId="4A45AB5F" w14:textId="77777777" w:rsidR="00CF58D6" w:rsidRDefault="00CF58D6" w:rsidP="00CF58D6">
      <w:pPr>
        <w:rPr>
          <w:ins w:id="376" w:author="Baixiao" w:date="2025-03-24T09:41:00Z"/>
          <w:noProof/>
          <w:lang w:eastAsia="zh-CN"/>
        </w:rPr>
      </w:pPr>
      <w:ins w:id="377" w:author="Baixiao" w:date="2025-03-24T09:41:00Z">
        <w:r>
          <w:rPr>
            <w:noProof/>
            <w:lang w:eastAsia="zh-CN"/>
          </w:rPr>
          <w:t>with the following components:</w:t>
        </w:r>
      </w:ins>
    </w:p>
    <w:p w14:paraId="6DCC4442" w14:textId="77777777" w:rsidR="00CF58D6" w:rsidRDefault="00CF58D6" w:rsidP="00CF58D6">
      <w:pPr>
        <w:pStyle w:val="B10"/>
        <w:rPr>
          <w:ins w:id="378" w:author="Baixiao" w:date="2025-03-24T09:41:00Z"/>
          <w:noProof/>
          <w:lang w:eastAsia="zh-CN"/>
        </w:rPr>
      </w:pPr>
      <w:ins w:id="379" w:author="Baixiao" w:date="2025-03-24T09:41:00Z">
        <w:r>
          <w:rPr>
            <w:noProof/>
            <w:lang w:eastAsia="zh-CN"/>
          </w:rPr>
          <w:t>-</w:t>
        </w:r>
        <w:r>
          <w:rPr>
            <w:noProof/>
            <w:lang w:eastAsia="zh-CN"/>
          </w:rPr>
          <w:tab/>
          <w:t xml:space="preserve">The </w:t>
        </w:r>
        <w:r>
          <w:rPr>
            <w:noProof/>
          </w:rPr>
          <w:t xml:space="preserve">{apiRoot} shall be set as described in </w:t>
        </w:r>
        <w:r>
          <w:rPr>
            <w:noProof/>
            <w:lang w:eastAsia="zh-CN"/>
          </w:rPr>
          <w:t>clause 6.5.</w:t>
        </w:r>
      </w:ins>
    </w:p>
    <w:p w14:paraId="506395A1" w14:textId="775BA855" w:rsidR="00CF58D6" w:rsidRPr="007C1AFD" w:rsidRDefault="00CF58D6" w:rsidP="00CF58D6">
      <w:pPr>
        <w:pStyle w:val="B10"/>
        <w:rPr>
          <w:ins w:id="380" w:author="Baixiao" w:date="2025-03-24T09:41:00Z"/>
        </w:rPr>
      </w:pPr>
      <w:ins w:id="381" w:author="Baixiao" w:date="2025-03-24T09:41: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 be "</w:t>
        </w:r>
      </w:ins>
      <w:proofErr w:type="spellStart"/>
      <w:ins w:id="382" w:author="Baixiao" w:date="2025-03-24T10:11:00Z">
        <w:r w:rsidR="001B0B66">
          <w:t>ss-</w:t>
        </w:r>
      </w:ins>
      <w:ins w:id="383" w:author="Baixiao2" w:date="2025-08-26T18:22:00Z">
        <w:r w:rsidR="00A40C75">
          <w:t>a</w:t>
        </w:r>
      </w:ins>
      <w:ins w:id="384" w:author="Baixiao" w:date="2025-03-24T10:11:00Z">
        <w:r w:rsidR="001B0B66">
          <w:t>scaiinfo</w:t>
        </w:r>
      </w:ins>
      <w:proofErr w:type="spellEnd"/>
      <w:ins w:id="385" w:author="Baixiao" w:date="2025-03-24T09:41:00Z">
        <w:r w:rsidRPr="007C1AFD">
          <w:t>".</w:t>
        </w:r>
      </w:ins>
    </w:p>
    <w:p w14:paraId="177032DC" w14:textId="77777777" w:rsidR="00CF58D6" w:rsidRPr="007C1AFD" w:rsidRDefault="00CF58D6" w:rsidP="00CF58D6">
      <w:pPr>
        <w:pStyle w:val="B10"/>
        <w:rPr>
          <w:ins w:id="386" w:author="Baixiao" w:date="2025-03-24T09:41:00Z"/>
        </w:rPr>
      </w:pPr>
      <w:ins w:id="387" w:author="Baixiao" w:date="2025-03-24T09:41:00Z">
        <w:r w:rsidRPr="007C1AFD">
          <w:t>-</w:t>
        </w:r>
        <w:r w:rsidRPr="007C1AFD">
          <w:tab/>
          <w:t>The &lt;</w:t>
        </w:r>
        <w:proofErr w:type="spellStart"/>
        <w:r w:rsidRPr="007C1AFD">
          <w:t>apiVersion</w:t>
        </w:r>
        <w:proofErr w:type="spellEnd"/>
        <w:r w:rsidRPr="007C1AFD">
          <w:t>&gt; shall be "v1".</w:t>
        </w:r>
      </w:ins>
    </w:p>
    <w:p w14:paraId="465BCE94" w14:textId="43E8C9EC" w:rsidR="00CF58D6" w:rsidRDefault="00CF58D6" w:rsidP="00CF58D6">
      <w:pPr>
        <w:pStyle w:val="B10"/>
        <w:rPr>
          <w:ins w:id="388" w:author="Baixiao" w:date="2025-03-24T09:41:00Z"/>
          <w:lang w:eastAsia="zh-CN"/>
        </w:rPr>
      </w:pPr>
      <w:ins w:id="389" w:author="Baixiao" w:date="2025-03-24T09:41: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7.3.</w:t>
        </w:r>
      </w:ins>
      <w:ins w:id="390" w:author="Baixiao" w:date="2025-03-24T10:11:00Z">
        <w:r w:rsidR="00CF1B54" w:rsidRPr="007807FE">
          <w:rPr>
            <w:highlight w:val="yellow"/>
            <w:lang w:eastAsia="zh-CN"/>
          </w:rPr>
          <w:t>3</w:t>
        </w:r>
      </w:ins>
      <w:ins w:id="391" w:author="Baixiao" w:date="2025-03-24T09:41:00Z">
        <w:r w:rsidRPr="007C1AFD">
          <w:rPr>
            <w:lang w:eastAsia="zh-CN"/>
          </w:rPr>
          <w:t>.2</w:t>
        </w:r>
      </w:ins>
      <w:ins w:id="392" w:author="Huawei [Abdessamad] 2025-05" w:date="2025-05-18T22:24:00Z">
        <w:r w:rsidR="00230730">
          <w:rPr>
            <w:lang w:eastAsia="zh-CN"/>
          </w:rPr>
          <w:t xml:space="preserve"> and 7.3.</w:t>
        </w:r>
        <w:r w:rsidR="00230730" w:rsidRPr="00582E2F">
          <w:rPr>
            <w:highlight w:val="yellow"/>
            <w:lang w:eastAsia="zh-CN"/>
          </w:rPr>
          <w:t>3</w:t>
        </w:r>
        <w:r w:rsidR="00230730">
          <w:rPr>
            <w:lang w:eastAsia="zh-CN"/>
          </w:rPr>
          <w:t>.3</w:t>
        </w:r>
      </w:ins>
      <w:ins w:id="393" w:author="Baixiao" w:date="2025-03-24T09:41:00Z">
        <w:r w:rsidRPr="007C1AFD">
          <w:rPr>
            <w:lang w:eastAsia="zh-CN"/>
          </w:rPr>
          <w:t>.</w:t>
        </w:r>
      </w:ins>
    </w:p>
    <w:p w14:paraId="17070217" w14:textId="5746CEED" w:rsidR="00970FB9" w:rsidRDefault="00970FB9" w:rsidP="00970FB9">
      <w:pPr>
        <w:pStyle w:val="NO"/>
        <w:rPr>
          <w:ins w:id="394" w:author="Huawei [Abdessamad] 2025-05" w:date="2025-05-18T22:25:00Z"/>
        </w:rPr>
      </w:pPr>
      <w:bookmarkStart w:id="395" w:name="_Toc162006286"/>
      <w:bookmarkStart w:id="396" w:name="_Toc168479511"/>
      <w:bookmarkStart w:id="397" w:name="_Toc170159142"/>
      <w:bookmarkStart w:id="398" w:name="_Toc185512595"/>
      <w:ins w:id="399" w:author="Huawei [Abdessamad] 2025-05" w:date="2025-05-18T22:25:00Z">
        <w:r>
          <w:t>NOTE:</w:t>
        </w:r>
        <w:r>
          <w:tab/>
          <w:t>When 3GPP TS 29.122 [</w:t>
        </w:r>
      </w:ins>
      <w:ins w:id="400" w:author="Huawei [Abdessamad] 2025-05" w:date="2025-05-18T22:26:00Z">
        <w:r>
          <w:t>3</w:t>
        </w:r>
      </w:ins>
      <w:ins w:id="401" w:author="Huawei [Abdessamad] 2025-05" w:date="2025-05-18T22:25:00Z">
        <w:r>
          <w:t>] is referenced for the common protocol and interface aspects for API definition in the clauses under clause </w:t>
        </w:r>
      </w:ins>
      <w:ins w:id="402" w:author="Huawei [Abdessamad] 2025-05" w:date="2025-05-18T22:26:00Z">
        <w:r w:rsidR="009850A2">
          <w:t>7.3.3</w:t>
        </w:r>
      </w:ins>
      <w:ins w:id="403" w:author="Huawei [Abdessamad] 2025-05" w:date="2025-05-18T22:25:00Z">
        <w:r>
          <w:t xml:space="preserve">, the </w:t>
        </w:r>
      </w:ins>
      <w:ins w:id="404" w:author="Huawei [Abdessamad] 2025-05" w:date="2025-05-18T22:26:00Z">
        <w:r>
          <w:t>CM</w:t>
        </w:r>
      </w:ins>
      <w:ins w:id="405" w:author="Huawei [Abdessamad] 2025-05" w:date="2025-05-18T22:25:00Z">
        <w:r>
          <w:t xml:space="preserve"> Server takes the role of the SCEF and the service consumer takes the role of the SCS/AS.</w:t>
        </w:r>
      </w:ins>
    </w:p>
    <w:p w14:paraId="73A19423" w14:textId="6788B339" w:rsidR="00CF58D6" w:rsidRDefault="006432F6" w:rsidP="00CF58D6">
      <w:pPr>
        <w:pStyle w:val="Heading4"/>
        <w:rPr>
          <w:ins w:id="406" w:author="Baixiao2" w:date="2025-05-19T14:19:00Z"/>
          <w:lang w:eastAsia="zh-CN"/>
        </w:rPr>
      </w:pPr>
      <w:ins w:id="407" w:author="Baixiao" w:date="2025-03-24T09:57:00Z">
        <w:r w:rsidRPr="007C1AFD">
          <w:rPr>
            <w:lang w:eastAsia="zh-CN"/>
          </w:rPr>
          <w:t>7.3.</w:t>
        </w:r>
        <w:r w:rsidRPr="006432F6">
          <w:rPr>
            <w:highlight w:val="yellow"/>
            <w:lang w:eastAsia="zh-CN"/>
          </w:rPr>
          <w:t>3</w:t>
        </w:r>
      </w:ins>
      <w:ins w:id="408" w:author="Baixiao" w:date="2025-03-24T09:41:00Z">
        <w:r w:rsidR="00CF58D6" w:rsidRPr="007C1AFD">
          <w:rPr>
            <w:lang w:eastAsia="zh-CN"/>
          </w:rPr>
          <w:t>.2</w:t>
        </w:r>
        <w:r w:rsidR="00CF58D6" w:rsidRPr="007C1AFD">
          <w:rPr>
            <w:lang w:eastAsia="zh-CN"/>
          </w:rPr>
          <w:tab/>
          <w:t>Resources</w:t>
        </w:r>
      </w:ins>
      <w:bookmarkEnd w:id="350"/>
      <w:bookmarkEnd w:id="351"/>
      <w:bookmarkEnd w:id="352"/>
      <w:bookmarkEnd w:id="353"/>
      <w:bookmarkEnd w:id="354"/>
      <w:bookmarkEnd w:id="395"/>
      <w:bookmarkEnd w:id="396"/>
      <w:bookmarkEnd w:id="397"/>
      <w:bookmarkEnd w:id="398"/>
    </w:p>
    <w:p w14:paraId="02507B5C" w14:textId="44CD9E05" w:rsidR="00A75570" w:rsidRPr="00A75570" w:rsidRDefault="00A75570" w:rsidP="00A75570">
      <w:pPr>
        <w:rPr>
          <w:ins w:id="409" w:author="Baixiao" w:date="2025-03-24T09:41:00Z"/>
          <w:lang w:eastAsia="zh-CN"/>
        </w:rPr>
      </w:pPr>
      <w:ins w:id="410" w:author="Baixiao2" w:date="2025-05-19T14:19:00Z">
        <w:r>
          <w:rPr>
            <w:lang w:eastAsia="zh-CN"/>
          </w:rPr>
          <w:t>There are no resources defined in this release of the specification.</w:t>
        </w:r>
      </w:ins>
    </w:p>
    <w:p w14:paraId="75C46F1B" w14:textId="788E00DD" w:rsidR="00CF58D6" w:rsidRDefault="006432F6" w:rsidP="00CF58D6">
      <w:pPr>
        <w:pStyle w:val="Heading4"/>
        <w:rPr>
          <w:ins w:id="411" w:author="Baixiao" w:date="2025-03-24T09:41:00Z"/>
        </w:rPr>
      </w:pPr>
      <w:bookmarkStart w:id="412" w:name="_Toc120544696"/>
      <w:bookmarkStart w:id="413" w:name="_Toc138755110"/>
      <w:bookmarkStart w:id="414" w:name="_Toc151885854"/>
      <w:bookmarkStart w:id="415" w:name="_Toc152075919"/>
      <w:bookmarkStart w:id="416" w:name="_Toc153793635"/>
      <w:bookmarkStart w:id="417" w:name="_Toc162006294"/>
      <w:bookmarkStart w:id="418" w:name="_Toc168479519"/>
      <w:bookmarkStart w:id="419" w:name="_Toc170159150"/>
      <w:bookmarkStart w:id="420" w:name="_Toc185512603"/>
      <w:ins w:id="421" w:author="Baixiao" w:date="2025-03-24T09:58:00Z">
        <w:r w:rsidRPr="007C1AFD">
          <w:rPr>
            <w:lang w:eastAsia="zh-CN"/>
          </w:rPr>
          <w:t>7.3.</w:t>
        </w:r>
        <w:r w:rsidRPr="006432F6">
          <w:rPr>
            <w:highlight w:val="yellow"/>
            <w:lang w:eastAsia="zh-CN"/>
          </w:rPr>
          <w:t>3</w:t>
        </w:r>
      </w:ins>
      <w:ins w:id="422" w:author="Baixiao" w:date="2025-03-24T09:41:00Z">
        <w:r w:rsidR="00CF58D6">
          <w:rPr>
            <w:lang w:eastAsia="zh-CN"/>
          </w:rPr>
          <w:t>.3</w:t>
        </w:r>
        <w:r w:rsidR="00CF58D6" w:rsidRPr="007C1AFD">
          <w:rPr>
            <w:lang w:eastAsia="zh-CN"/>
          </w:rPr>
          <w:tab/>
        </w:r>
        <w:r w:rsidR="00CF58D6" w:rsidRPr="007C1AFD">
          <w:t>Custom Operations without associated resources</w:t>
        </w:r>
        <w:bookmarkEnd w:id="412"/>
        <w:bookmarkEnd w:id="413"/>
        <w:bookmarkEnd w:id="414"/>
        <w:bookmarkEnd w:id="415"/>
        <w:bookmarkEnd w:id="416"/>
        <w:bookmarkEnd w:id="417"/>
        <w:bookmarkEnd w:id="418"/>
        <w:bookmarkEnd w:id="419"/>
        <w:bookmarkEnd w:id="420"/>
      </w:ins>
    </w:p>
    <w:p w14:paraId="3A842005" w14:textId="364F938E" w:rsidR="004F3E1B" w:rsidRDefault="004F3E1B" w:rsidP="004F3E1B">
      <w:pPr>
        <w:pStyle w:val="Heading5"/>
        <w:rPr>
          <w:ins w:id="423" w:author="Baixiao2" w:date="2025-05-19T13:53:00Z"/>
          <w:lang w:eastAsia="zh-CN"/>
        </w:rPr>
      </w:pPr>
      <w:bookmarkStart w:id="424" w:name="_Toc120544467"/>
      <w:bookmarkStart w:id="425" w:name="_Toc138755103"/>
      <w:bookmarkStart w:id="426" w:name="_Toc151885847"/>
      <w:bookmarkStart w:id="427" w:name="_Toc152075912"/>
      <w:bookmarkStart w:id="428" w:name="_Toc153793628"/>
      <w:bookmarkStart w:id="429" w:name="_Toc162006287"/>
      <w:bookmarkStart w:id="430" w:name="_Toc168479512"/>
      <w:bookmarkStart w:id="431" w:name="_Toc170159143"/>
      <w:bookmarkStart w:id="432" w:name="_Toc185512596"/>
      <w:ins w:id="433" w:author="Baixiao2" w:date="2025-05-19T13:53:00Z">
        <w:r w:rsidRPr="007C1AFD">
          <w:rPr>
            <w:lang w:eastAsia="zh-CN"/>
          </w:rPr>
          <w:t>7.3.</w:t>
        </w:r>
        <w:r w:rsidRPr="006432F6">
          <w:rPr>
            <w:highlight w:val="yellow"/>
            <w:lang w:eastAsia="zh-CN"/>
          </w:rPr>
          <w:t>3</w:t>
        </w:r>
        <w:r w:rsidR="008D512C">
          <w:rPr>
            <w:lang w:eastAsia="zh-CN"/>
          </w:rPr>
          <w:t>.</w:t>
        </w:r>
      </w:ins>
      <w:ins w:id="434" w:author="Baixiao2" w:date="2025-05-19T13:54:00Z">
        <w:r w:rsidR="008D512C">
          <w:rPr>
            <w:lang w:eastAsia="zh-CN"/>
          </w:rPr>
          <w:t>3</w:t>
        </w:r>
      </w:ins>
      <w:ins w:id="435" w:author="Baixiao2" w:date="2025-05-19T13:53:00Z">
        <w:r w:rsidRPr="007C1AFD">
          <w:rPr>
            <w:lang w:eastAsia="zh-CN"/>
          </w:rPr>
          <w:t>.1</w:t>
        </w:r>
        <w:r w:rsidRPr="007C1AFD">
          <w:rPr>
            <w:lang w:eastAsia="zh-CN"/>
          </w:rPr>
          <w:tab/>
          <w:t>Overview</w:t>
        </w:r>
        <w:bookmarkEnd w:id="424"/>
        <w:bookmarkEnd w:id="425"/>
        <w:bookmarkEnd w:id="426"/>
        <w:bookmarkEnd w:id="427"/>
        <w:bookmarkEnd w:id="428"/>
        <w:bookmarkEnd w:id="429"/>
        <w:bookmarkEnd w:id="430"/>
        <w:bookmarkEnd w:id="431"/>
        <w:bookmarkEnd w:id="432"/>
      </w:ins>
    </w:p>
    <w:p w14:paraId="4D9D5C92" w14:textId="7DC85CBA" w:rsidR="004F3E1B" w:rsidRPr="00213582" w:rsidRDefault="0044403F" w:rsidP="004F3E1B">
      <w:pPr>
        <w:rPr>
          <w:ins w:id="436" w:author="Baixiao2" w:date="2025-05-19T13:53:00Z"/>
        </w:rPr>
      </w:pPr>
      <w:ins w:id="437" w:author="Baixiao2" w:date="2025-05-19T13:55:00Z">
        <w:r w:rsidRPr="00585CA6">
          <w:rPr>
            <w:lang w:eastAsia="zh-CN"/>
          </w:rPr>
          <w:t xml:space="preserve">The structure of the custom operation URIs of the </w:t>
        </w:r>
      </w:ins>
      <w:proofErr w:type="spellStart"/>
      <w:ins w:id="438" w:author="Baixiao2" w:date="2025-05-19T13:56:00Z">
        <w:r>
          <w:rPr>
            <w:rFonts w:hint="eastAsia"/>
            <w:lang w:eastAsia="zh-CN"/>
          </w:rPr>
          <w:t>SS_</w:t>
        </w:r>
      </w:ins>
      <w:ins w:id="439" w:author="Baixiao2" w:date="2025-08-26T17:09:00Z">
        <w:r w:rsidR="001C08FC">
          <w:rPr>
            <w:lang w:eastAsia="zh-CN"/>
          </w:rPr>
          <w:t>A</w:t>
        </w:r>
      </w:ins>
      <w:ins w:id="440" w:author="Baixiao2" w:date="2025-05-19T13:56:00Z">
        <w:r>
          <w:rPr>
            <w:lang w:eastAsia="zh-CN"/>
          </w:rPr>
          <w:t>SCAIInfoRetrieval</w:t>
        </w:r>
      </w:ins>
      <w:proofErr w:type="spellEnd"/>
      <w:ins w:id="441" w:author="Baixiao2" w:date="2025-05-19T13:55:00Z">
        <w:r w:rsidRPr="007C1AFD">
          <w:rPr>
            <w:noProof/>
          </w:rPr>
          <w:t xml:space="preserve"> </w:t>
        </w:r>
        <w:r w:rsidR="00923063">
          <w:rPr>
            <w:lang w:eastAsia="zh-CN"/>
          </w:rPr>
          <w:t>API is shown in</w:t>
        </w:r>
      </w:ins>
      <w:ins w:id="442" w:author="Baixiao2" w:date="2025-05-19T13:56:00Z">
        <w:r w:rsidR="00923063">
          <w:rPr>
            <w:lang w:eastAsia="zh-CN"/>
          </w:rPr>
          <w:t xml:space="preserve"> </w:t>
        </w:r>
      </w:ins>
      <w:ins w:id="443" w:author="Baixiao2" w:date="2025-05-19T13:53:00Z">
        <w:r w:rsidR="004F3E1B">
          <w:t>Figure </w:t>
        </w:r>
        <w:r w:rsidR="004F3E1B" w:rsidRPr="007C1AFD">
          <w:rPr>
            <w:lang w:eastAsia="zh-CN"/>
          </w:rPr>
          <w:t>7.3.</w:t>
        </w:r>
        <w:r w:rsidR="004F3E1B" w:rsidRPr="006432F6">
          <w:rPr>
            <w:highlight w:val="yellow"/>
            <w:lang w:eastAsia="zh-CN"/>
          </w:rPr>
          <w:t>3</w:t>
        </w:r>
        <w:r w:rsidR="004F3E1B">
          <w:t>.</w:t>
        </w:r>
      </w:ins>
      <w:ins w:id="444" w:author="Baixiao2" w:date="2025-05-19T13:54:00Z">
        <w:r w:rsidR="008D512C">
          <w:t>3</w:t>
        </w:r>
      </w:ins>
      <w:ins w:id="445" w:author="Baixiao2" w:date="2025-05-19T13:53:00Z">
        <w:r w:rsidR="004F3E1B">
          <w:t>.1-1.</w:t>
        </w:r>
      </w:ins>
    </w:p>
    <w:p w14:paraId="28F5247B" w14:textId="6B5A21CE" w:rsidR="004F3E1B" w:rsidRPr="002A48A9" w:rsidRDefault="001C08FC" w:rsidP="004F3E1B">
      <w:pPr>
        <w:pStyle w:val="TH"/>
        <w:rPr>
          <w:ins w:id="446" w:author="Baixiao2" w:date="2025-05-19T13:53:00Z"/>
          <w:lang w:val="en-US"/>
        </w:rPr>
      </w:pPr>
      <w:ins w:id="447" w:author="Baixiao-0728" w:date="2025-07-28T09:10:00Z">
        <w:r>
          <w:object w:dxaOrig="6570" w:dyaOrig="2235" w14:anchorId="12A1E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113.95pt" o:ole="">
              <v:imagedata r:id="rId13" o:title=""/>
            </v:shape>
            <o:OLEObject Type="Embed" ProgID="Visio.Drawing.15" ShapeID="_x0000_i1025" DrawAspect="Content" ObjectID="_1817790244" r:id="rId14"/>
          </w:object>
        </w:r>
      </w:ins>
    </w:p>
    <w:p w14:paraId="5F855B8C" w14:textId="21032AB4" w:rsidR="004F3E1B" w:rsidRPr="007C1AFD" w:rsidRDefault="004F3E1B" w:rsidP="004F3E1B">
      <w:pPr>
        <w:pStyle w:val="TF"/>
        <w:rPr>
          <w:ins w:id="448" w:author="Baixiao2" w:date="2025-05-19T13:53:00Z"/>
        </w:rPr>
      </w:pPr>
      <w:ins w:id="449" w:author="Baixiao2" w:date="2025-05-19T13:53:00Z">
        <w:r w:rsidRPr="007C1AFD">
          <w:t>Figure </w:t>
        </w:r>
        <w:r w:rsidRPr="007C1AFD">
          <w:rPr>
            <w:lang w:eastAsia="zh-CN"/>
          </w:rPr>
          <w:t>7.3.</w:t>
        </w:r>
        <w:r w:rsidRPr="006432F6">
          <w:rPr>
            <w:highlight w:val="yellow"/>
            <w:lang w:eastAsia="zh-CN"/>
          </w:rPr>
          <w:t>3</w:t>
        </w:r>
        <w:r w:rsidRPr="007C1AFD">
          <w:t>.</w:t>
        </w:r>
      </w:ins>
      <w:ins w:id="450" w:author="Baixiao2" w:date="2025-05-19T13:54:00Z">
        <w:r w:rsidR="008D512C">
          <w:t>3</w:t>
        </w:r>
      </w:ins>
      <w:ins w:id="451" w:author="Baixiao2" w:date="2025-05-19T13:53:00Z">
        <w:r w:rsidRPr="007C1AFD">
          <w:t xml:space="preserve">.1-1: </w:t>
        </w:r>
      </w:ins>
      <w:ins w:id="452" w:author="Baixiao2" w:date="2025-05-19T13:56:00Z">
        <w:r w:rsidR="00FD49FF" w:rsidRPr="00585CA6">
          <w:rPr>
            <w:lang w:eastAsia="zh-CN"/>
          </w:rPr>
          <w:t>Custom operation</w:t>
        </w:r>
        <w:r w:rsidR="00FD49FF" w:rsidRPr="00585CA6">
          <w:t xml:space="preserve"> URI structure of the</w:t>
        </w:r>
      </w:ins>
      <w:ins w:id="453" w:author="Baixiao2" w:date="2025-05-19T13:53:00Z">
        <w:r w:rsidRPr="007C1AFD">
          <w:t xml:space="preserve"> </w:t>
        </w:r>
        <w:proofErr w:type="spellStart"/>
        <w:r>
          <w:rPr>
            <w:rFonts w:hint="eastAsia"/>
            <w:lang w:eastAsia="zh-CN"/>
          </w:rPr>
          <w:t>SS_</w:t>
        </w:r>
      </w:ins>
      <w:ins w:id="454" w:author="Baixiao2" w:date="2025-08-26T17:09:00Z">
        <w:r w:rsidR="00C82F56">
          <w:rPr>
            <w:lang w:eastAsia="zh-CN"/>
          </w:rPr>
          <w:t>A</w:t>
        </w:r>
      </w:ins>
      <w:ins w:id="455" w:author="Baixiao2" w:date="2025-05-19T13:53:00Z">
        <w:r>
          <w:rPr>
            <w:lang w:eastAsia="zh-CN"/>
          </w:rPr>
          <w:t>SCAIInfoRetrieval</w:t>
        </w:r>
        <w:proofErr w:type="spellEnd"/>
        <w:r>
          <w:t xml:space="preserve"> </w:t>
        </w:r>
        <w:r w:rsidRPr="007C1AFD">
          <w:t>API</w:t>
        </w:r>
      </w:ins>
    </w:p>
    <w:p w14:paraId="1A15F409" w14:textId="118A0B7E" w:rsidR="004F3E1B" w:rsidRPr="007C1AFD" w:rsidRDefault="004F3E1B" w:rsidP="004F3E1B">
      <w:pPr>
        <w:rPr>
          <w:ins w:id="456" w:author="Baixiao2" w:date="2025-05-19T13:53:00Z"/>
          <w:lang w:eastAsia="zh-CN"/>
        </w:rPr>
      </w:pPr>
      <w:ins w:id="457" w:author="Baixiao2" w:date="2025-05-19T13:53:00Z">
        <w:r w:rsidRPr="007C1AFD">
          <w:t>Table </w:t>
        </w:r>
        <w:r w:rsidRPr="007C1AFD">
          <w:rPr>
            <w:lang w:eastAsia="zh-CN"/>
          </w:rPr>
          <w:t>7.3.</w:t>
        </w:r>
        <w:r w:rsidRPr="006432F6">
          <w:rPr>
            <w:highlight w:val="yellow"/>
            <w:lang w:eastAsia="zh-CN"/>
          </w:rPr>
          <w:t>3</w:t>
        </w:r>
        <w:r w:rsidRPr="007C1AFD">
          <w:t>.</w:t>
        </w:r>
      </w:ins>
      <w:ins w:id="458" w:author="Baixiao2" w:date="2025-05-19T13:54:00Z">
        <w:r w:rsidR="008D512C">
          <w:t>3</w:t>
        </w:r>
      </w:ins>
      <w:ins w:id="459" w:author="Baixiao2" w:date="2025-05-19T13:53:00Z">
        <w:r w:rsidR="00E6050E">
          <w:t xml:space="preserve">.1-1 </w:t>
        </w:r>
      </w:ins>
      <w:ins w:id="460" w:author="Baixiao2" w:date="2025-05-19T13:57:00Z">
        <w:r w:rsidR="00E6050E" w:rsidRPr="00585CA6">
          <w:t xml:space="preserve">provides an overview of the </w:t>
        </w:r>
        <w:r w:rsidR="00E6050E" w:rsidRPr="00585CA6">
          <w:rPr>
            <w:lang w:eastAsia="zh-CN"/>
          </w:rPr>
          <w:t>custom operations</w:t>
        </w:r>
        <w:r w:rsidR="00E6050E" w:rsidRPr="00585CA6">
          <w:t xml:space="preserve"> and applicable HTTP methods defined for the </w:t>
        </w:r>
      </w:ins>
      <w:proofErr w:type="spellStart"/>
      <w:ins w:id="461" w:author="Baixiao2" w:date="2025-05-19T13:58:00Z">
        <w:r w:rsidR="00E6050E">
          <w:rPr>
            <w:rFonts w:hint="eastAsia"/>
            <w:lang w:eastAsia="zh-CN"/>
          </w:rPr>
          <w:t>SS_</w:t>
        </w:r>
      </w:ins>
      <w:ins w:id="462" w:author="Baixiao2" w:date="2025-08-26T17:09:00Z">
        <w:r w:rsidR="00C82F56">
          <w:rPr>
            <w:lang w:eastAsia="zh-CN"/>
          </w:rPr>
          <w:t>A</w:t>
        </w:r>
      </w:ins>
      <w:ins w:id="463" w:author="Baixiao2" w:date="2025-05-19T13:58:00Z">
        <w:r w:rsidR="00E6050E">
          <w:rPr>
            <w:lang w:eastAsia="zh-CN"/>
          </w:rPr>
          <w:t>SCAIInfoRetrieval</w:t>
        </w:r>
      </w:ins>
      <w:proofErr w:type="spellEnd"/>
      <w:ins w:id="464" w:author="Baixiao2" w:date="2025-05-19T13:57:00Z">
        <w:r w:rsidR="00E6050E" w:rsidRPr="007C1AFD">
          <w:rPr>
            <w:noProof/>
          </w:rPr>
          <w:t xml:space="preserve"> </w:t>
        </w:r>
        <w:r w:rsidR="00E6050E" w:rsidRPr="00585CA6">
          <w:t>API</w:t>
        </w:r>
      </w:ins>
      <w:ins w:id="465" w:author="Baixiao2" w:date="2025-05-19T13:58:00Z">
        <w:r w:rsidR="000D0A86">
          <w:rPr>
            <w:rFonts w:hint="eastAsia"/>
            <w:lang w:eastAsia="zh-CN"/>
          </w:rPr>
          <w:t>.</w:t>
        </w:r>
      </w:ins>
    </w:p>
    <w:p w14:paraId="573FBF81" w14:textId="130DE161" w:rsidR="004F3E1B" w:rsidRPr="007C1AFD" w:rsidRDefault="004F3E1B" w:rsidP="004F3E1B">
      <w:pPr>
        <w:pStyle w:val="TH"/>
        <w:rPr>
          <w:ins w:id="466" w:author="Baixiao2" w:date="2025-05-19T13:53:00Z"/>
        </w:rPr>
      </w:pPr>
      <w:ins w:id="467" w:author="Baixiao2" w:date="2025-05-19T13:53:00Z">
        <w:r w:rsidRPr="007C1AFD">
          <w:t>Table </w:t>
        </w:r>
        <w:r w:rsidRPr="007C1AFD">
          <w:rPr>
            <w:lang w:eastAsia="zh-CN"/>
          </w:rPr>
          <w:t>7.3.</w:t>
        </w:r>
        <w:r w:rsidRPr="006432F6">
          <w:rPr>
            <w:highlight w:val="yellow"/>
            <w:lang w:eastAsia="zh-CN"/>
          </w:rPr>
          <w:t>3</w:t>
        </w:r>
        <w:r w:rsidRPr="007C1AFD">
          <w:t>.</w:t>
        </w:r>
      </w:ins>
      <w:ins w:id="468" w:author="Baixiao2" w:date="2025-05-19T13:54:00Z">
        <w:r w:rsidR="008D512C">
          <w:t>3</w:t>
        </w:r>
      </w:ins>
      <w:ins w:id="469" w:author="Baixiao2" w:date="2025-05-19T13:53:00Z">
        <w:r w:rsidRPr="007C1AFD">
          <w:t xml:space="preserve">.1-1: </w:t>
        </w:r>
      </w:ins>
      <w:ins w:id="470" w:author="Baixiao2" w:date="2025-05-19T13:58:00Z">
        <w:r w:rsidR="003A56DB" w:rsidRPr="00585CA6">
          <w:t>Custom operations without associated resources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FE5BC1" w:rsidRPr="00585CA6" w14:paraId="6F090B8E" w14:textId="77777777" w:rsidTr="000250DE">
        <w:trPr>
          <w:jc w:val="center"/>
          <w:ins w:id="471" w:author="Baixiao2" w:date="2025-05-19T13:58:00Z"/>
        </w:trPr>
        <w:tc>
          <w:tcPr>
            <w:tcW w:w="1352" w:type="pct"/>
            <w:shd w:val="clear" w:color="auto" w:fill="C0C0C0"/>
            <w:vAlign w:val="center"/>
          </w:tcPr>
          <w:p w14:paraId="753CE8A0" w14:textId="77777777" w:rsidR="00FE5BC1" w:rsidRPr="00585CA6" w:rsidRDefault="00FE5BC1" w:rsidP="000250DE">
            <w:pPr>
              <w:pStyle w:val="TAH"/>
              <w:rPr>
                <w:ins w:id="472" w:author="Baixiao2" w:date="2025-05-19T13:58:00Z"/>
              </w:rPr>
            </w:pPr>
            <w:ins w:id="473" w:author="Baixiao2" w:date="2025-05-19T13:58:00Z">
              <w:r w:rsidRPr="00585CA6">
                <w:t>Custom operation name</w:t>
              </w:r>
            </w:ins>
          </w:p>
        </w:tc>
        <w:tc>
          <w:tcPr>
            <w:tcW w:w="1352" w:type="pct"/>
            <w:shd w:val="clear" w:color="auto" w:fill="C0C0C0"/>
            <w:vAlign w:val="center"/>
            <w:hideMark/>
          </w:tcPr>
          <w:p w14:paraId="3CB53930" w14:textId="77777777" w:rsidR="00FE5BC1" w:rsidRPr="00585CA6" w:rsidRDefault="00FE5BC1" w:rsidP="000250DE">
            <w:pPr>
              <w:pStyle w:val="TAH"/>
              <w:rPr>
                <w:ins w:id="474" w:author="Baixiao2" w:date="2025-05-19T13:58:00Z"/>
              </w:rPr>
            </w:pPr>
            <w:ins w:id="475" w:author="Baixiao2" w:date="2025-05-19T13:58:00Z">
              <w:r w:rsidRPr="00585CA6">
                <w:t>Custom operation URI</w:t>
              </w:r>
            </w:ins>
          </w:p>
        </w:tc>
        <w:tc>
          <w:tcPr>
            <w:tcW w:w="703" w:type="pct"/>
            <w:shd w:val="clear" w:color="auto" w:fill="C0C0C0"/>
            <w:vAlign w:val="center"/>
            <w:hideMark/>
          </w:tcPr>
          <w:p w14:paraId="0F5FBD95" w14:textId="77777777" w:rsidR="00FE5BC1" w:rsidRPr="00585CA6" w:rsidRDefault="00FE5BC1" w:rsidP="000250DE">
            <w:pPr>
              <w:pStyle w:val="TAH"/>
              <w:rPr>
                <w:ins w:id="476" w:author="Baixiao2" w:date="2025-05-19T13:58:00Z"/>
              </w:rPr>
            </w:pPr>
            <w:ins w:id="477" w:author="Baixiao2" w:date="2025-05-19T13:58:00Z">
              <w:r w:rsidRPr="00585CA6">
                <w:t>Mapped HTTP method</w:t>
              </w:r>
            </w:ins>
          </w:p>
        </w:tc>
        <w:tc>
          <w:tcPr>
            <w:tcW w:w="1593" w:type="pct"/>
            <w:shd w:val="clear" w:color="auto" w:fill="C0C0C0"/>
            <w:vAlign w:val="center"/>
            <w:hideMark/>
          </w:tcPr>
          <w:p w14:paraId="66F8BA1E" w14:textId="77777777" w:rsidR="00FE5BC1" w:rsidRPr="00585CA6" w:rsidRDefault="00FE5BC1" w:rsidP="000250DE">
            <w:pPr>
              <w:pStyle w:val="TAH"/>
              <w:rPr>
                <w:ins w:id="478" w:author="Baixiao2" w:date="2025-05-19T13:58:00Z"/>
              </w:rPr>
            </w:pPr>
            <w:ins w:id="479" w:author="Baixiao2" w:date="2025-05-19T13:58:00Z">
              <w:r w:rsidRPr="00585CA6">
                <w:t>Description</w:t>
              </w:r>
            </w:ins>
          </w:p>
        </w:tc>
      </w:tr>
      <w:tr w:rsidR="00FE5BC1" w:rsidRPr="00585CA6" w14:paraId="1D6C8B13" w14:textId="77777777" w:rsidTr="000250DE">
        <w:trPr>
          <w:jc w:val="center"/>
          <w:ins w:id="480" w:author="Baixiao2" w:date="2025-05-19T13:58:00Z"/>
        </w:trPr>
        <w:tc>
          <w:tcPr>
            <w:tcW w:w="1352" w:type="pct"/>
            <w:vAlign w:val="center"/>
          </w:tcPr>
          <w:p w14:paraId="490D2DB0" w14:textId="6643CF89" w:rsidR="00FE5BC1" w:rsidRPr="00585CA6" w:rsidRDefault="0041336E" w:rsidP="000250DE">
            <w:pPr>
              <w:pStyle w:val="TAL"/>
              <w:rPr>
                <w:ins w:id="481" w:author="Baixiao2" w:date="2025-05-19T13:58:00Z"/>
              </w:rPr>
            </w:pPr>
            <w:proofErr w:type="spellStart"/>
            <w:ins w:id="482" w:author="Huawei [Abdessamad] 2025-05 r1" w:date="2025-05-19T15:24:00Z">
              <w:r>
                <w:rPr>
                  <w:lang w:eastAsia="zh-CN"/>
                </w:rPr>
                <w:t>Request</w:t>
              </w:r>
            </w:ins>
            <w:ins w:id="483" w:author="Baixiao-0728" w:date="2025-07-28T09:10:00Z">
              <w:r w:rsidR="005917F8">
                <w:rPr>
                  <w:lang w:eastAsia="zh-CN"/>
                </w:rPr>
                <w:t>A</w:t>
              </w:r>
            </w:ins>
            <w:ins w:id="484" w:author="Huawei [Abdessamad] 2025-05 r1" w:date="2025-05-19T15:24:00Z">
              <w:r>
                <w:rPr>
                  <w:lang w:eastAsia="zh-CN"/>
                </w:rPr>
                <w:t>SCAIInfo</w:t>
              </w:r>
            </w:ins>
            <w:proofErr w:type="spellEnd"/>
          </w:p>
        </w:tc>
        <w:tc>
          <w:tcPr>
            <w:tcW w:w="1352" w:type="pct"/>
            <w:vAlign w:val="center"/>
            <w:hideMark/>
          </w:tcPr>
          <w:p w14:paraId="199E9062" w14:textId="527DB520" w:rsidR="00FE5BC1" w:rsidRPr="00585CA6" w:rsidRDefault="00FE5BC1" w:rsidP="000250DE">
            <w:pPr>
              <w:pStyle w:val="TAL"/>
              <w:rPr>
                <w:ins w:id="485" w:author="Baixiao2" w:date="2025-05-19T13:58:00Z"/>
              </w:rPr>
            </w:pPr>
            <w:ins w:id="486" w:author="Baixiao2" w:date="2025-05-19T13:59:00Z">
              <w:r w:rsidRPr="007C1AFD">
                <w:t>/</w:t>
              </w:r>
              <w:r>
                <w:t>request-</w:t>
              </w:r>
            </w:ins>
            <w:proofErr w:type="spellStart"/>
            <w:ins w:id="487" w:author="Baixiao-0728" w:date="2025-07-28T09:10:00Z">
              <w:r w:rsidR="005917F8">
                <w:t>a</w:t>
              </w:r>
            </w:ins>
            <w:ins w:id="488" w:author="Baixiao2" w:date="2025-05-19T13:59:00Z">
              <w:r>
                <w:t>scai</w:t>
              </w:r>
              <w:proofErr w:type="spellEnd"/>
              <w:r>
                <w:t>-info</w:t>
              </w:r>
            </w:ins>
          </w:p>
        </w:tc>
        <w:tc>
          <w:tcPr>
            <w:tcW w:w="703" w:type="pct"/>
            <w:vAlign w:val="center"/>
            <w:hideMark/>
          </w:tcPr>
          <w:p w14:paraId="7315B21A" w14:textId="77777777" w:rsidR="00FE5BC1" w:rsidRPr="00585CA6" w:rsidRDefault="00FE5BC1" w:rsidP="000250DE">
            <w:pPr>
              <w:pStyle w:val="TAC"/>
              <w:rPr>
                <w:ins w:id="489" w:author="Baixiao2" w:date="2025-05-19T13:58:00Z"/>
              </w:rPr>
            </w:pPr>
            <w:ins w:id="490" w:author="Baixiao2" w:date="2025-05-19T13:58:00Z">
              <w:r w:rsidRPr="00585CA6">
                <w:t>POST</w:t>
              </w:r>
            </w:ins>
          </w:p>
        </w:tc>
        <w:tc>
          <w:tcPr>
            <w:tcW w:w="1593" w:type="pct"/>
            <w:vAlign w:val="center"/>
            <w:hideMark/>
          </w:tcPr>
          <w:p w14:paraId="225E799F" w14:textId="4EF91B0E" w:rsidR="00FE5BC1" w:rsidRPr="00585CA6" w:rsidRDefault="00FE5BC1" w:rsidP="001A4524">
            <w:pPr>
              <w:pStyle w:val="TAL"/>
              <w:rPr>
                <w:ins w:id="491" w:author="Baixiao2" w:date="2025-05-19T13:58:00Z"/>
              </w:rPr>
            </w:pPr>
            <w:ins w:id="492" w:author="Baixiao2" w:date="2025-05-19T13:58:00Z">
              <w:r w:rsidRPr="00585CA6">
                <w:t>Enables a service consumer to request</w:t>
              </w:r>
            </w:ins>
            <w:ins w:id="493" w:author="Baixiao2" w:date="2025-05-19T13:59:00Z">
              <w:r w:rsidRPr="007C1AFD">
                <w:t xml:space="preserve"> </w:t>
              </w:r>
            </w:ins>
            <w:ins w:id="494" w:author="Baixiao-0717" w:date="2025-07-17T08:56:00Z">
              <w:r w:rsidR="006748C1">
                <w:t xml:space="preserve">Application </w:t>
              </w:r>
            </w:ins>
            <w:ins w:id="495" w:author="Baixiao2" w:date="2025-05-19T14:00:00Z">
              <w:r w:rsidR="001A4524">
                <w:rPr>
                  <w:lang w:eastAsia="zh-CN"/>
                </w:rPr>
                <w:t>S</w:t>
              </w:r>
            </w:ins>
            <w:ins w:id="496" w:author="Baixiao2" w:date="2025-05-19T13:59:00Z">
              <w:r>
                <w:rPr>
                  <w:rFonts w:hint="eastAsia"/>
                  <w:lang w:eastAsia="zh-CN"/>
                </w:rPr>
                <w:t xml:space="preserve">atellite </w:t>
              </w:r>
            </w:ins>
            <w:ins w:id="497" w:author="Baixiao2" w:date="2025-05-19T14:00:00Z">
              <w:r w:rsidR="001A4524">
                <w:rPr>
                  <w:lang w:eastAsia="zh-CN"/>
                </w:rPr>
                <w:t>C</w:t>
              </w:r>
            </w:ins>
            <w:ins w:id="498" w:author="Baixiao2" w:date="2025-05-19T13:59:00Z">
              <w:r>
                <w:rPr>
                  <w:rFonts w:hint="eastAsia"/>
                  <w:lang w:eastAsia="zh-CN"/>
                </w:rPr>
                <w:t xml:space="preserve">overage </w:t>
              </w:r>
            </w:ins>
            <w:ins w:id="499" w:author="Baixiao2" w:date="2025-05-19T14:00:00Z">
              <w:r w:rsidR="001A4524">
                <w:rPr>
                  <w:lang w:eastAsia="zh-CN"/>
                </w:rPr>
                <w:t>A</w:t>
              </w:r>
            </w:ins>
            <w:ins w:id="500" w:author="Baixiao2" w:date="2025-05-19T13:59:00Z">
              <w:r>
                <w:rPr>
                  <w:lang w:eastAsia="zh-CN"/>
                </w:rPr>
                <w:t>vailability</w:t>
              </w:r>
              <w:r>
                <w:rPr>
                  <w:rFonts w:hint="eastAsia"/>
                  <w:lang w:eastAsia="zh-CN"/>
                </w:rPr>
                <w:t xml:space="preserve"> </w:t>
              </w:r>
            </w:ins>
            <w:ins w:id="501" w:author="Baixiao2" w:date="2025-05-19T14:00:00Z">
              <w:r w:rsidR="001A4524">
                <w:rPr>
                  <w:lang w:eastAsia="zh-CN"/>
                </w:rPr>
                <w:t>I</w:t>
              </w:r>
            </w:ins>
            <w:ins w:id="502" w:author="Baixiao2" w:date="2025-05-19T13:59:00Z">
              <w:r>
                <w:rPr>
                  <w:rFonts w:hint="eastAsia"/>
                  <w:lang w:eastAsia="zh-CN"/>
                </w:rPr>
                <w:t>nformation</w:t>
              </w:r>
              <w:r>
                <w:t>.</w:t>
              </w:r>
            </w:ins>
          </w:p>
        </w:tc>
      </w:tr>
    </w:tbl>
    <w:p w14:paraId="012B4D30" w14:textId="55CC7C10" w:rsidR="00FE5BC1" w:rsidRDefault="00FE5BC1" w:rsidP="004F3E1B">
      <w:pPr>
        <w:rPr>
          <w:ins w:id="503" w:author="Baixiao2" w:date="2025-05-19T14:09:00Z"/>
          <w:lang w:eastAsia="zh-CN"/>
        </w:rPr>
      </w:pPr>
    </w:p>
    <w:p w14:paraId="567CED0D" w14:textId="14A8739A" w:rsidR="006D119A" w:rsidRPr="00585CA6" w:rsidRDefault="006D119A" w:rsidP="006D119A">
      <w:pPr>
        <w:rPr>
          <w:ins w:id="504" w:author="Baixiao2" w:date="2025-05-19T14:09:00Z"/>
          <w:rFonts w:ascii="Arial" w:hAnsi="Arial" w:cs="Arial"/>
        </w:rPr>
      </w:pPr>
      <w:ins w:id="505" w:author="Baixiao2" w:date="2025-05-19T14:09:00Z">
        <w:r w:rsidRPr="00585CA6">
          <w:lastRenderedPageBreak/>
          <w:t>The custom operations shall support the URI variables defined in table </w:t>
        </w:r>
      </w:ins>
      <w:ins w:id="506" w:author="Baixiao2" w:date="2025-05-19T14:10:00Z">
        <w:r w:rsidR="007060FC" w:rsidRPr="007C1AFD">
          <w:rPr>
            <w:lang w:eastAsia="zh-CN"/>
          </w:rPr>
          <w:t>7.3.</w:t>
        </w:r>
        <w:r w:rsidR="007060FC" w:rsidRPr="006432F6">
          <w:rPr>
            <w:highlight w:val="yellow"/>
            <w:lang w:eastAsia="zh-CN"/>
          </w:rPr>
          <w:t>3</w:t>
        </w:r>
        <w:r w:rsidR="007060FC" w:rsidRPr="007C1AFD">
          <w:t>.</w:t>
        </w:r>
        <w:r w:rsidR="007060FC">
          <w:t>3.1-2</w:t>
        </w:r>
      </w:ins>
      <w:ins w:id="507" w:author="Baixiao2" w:date="2025-05-19T14:09:00Z">
        <w:r w:rsidRPr="00585CA6">
          <w:t>.</w:t>
        </w:r>
      </w:ins>
    </w:p>
    <w:p w14:paraId="119EE591" w14:textId="4DE8DF8B" w:rsidR="006D119A" w:rsidRPr="00585CA6" w:rsidRDefault="006D119A" w:rsidP="006D119A">
      <w:pPr>
        <w:pStyle w:val="TH"/>
        <w:rPr>
          <w:ins w:id="508" w:author="Baixiao2" w:date="2025-05-19T14:09:00Z"/>
          <w:rFonts w:cs="Arial"/>
        </w:rPr>
      </w:pPr>
      <w:ins w:id="509" w:author="Baixiao2" w:date="2025-05-19T14:09:00Z">
        <w:r w:rsidRPr="00585CA6">
          <w:t>Table </w:t>
        </w:r>
        <w:r w:rsidRPr="007C1AFD">
          <w:rPr>
            <w:lang w:eastAsia="zh-CN"/>
          </w:rPr>
          <w:t>7.3.</w:t>
        </w:r>
        <w:r w:rsidRPr="006432F6">
          <w:rPr>
            <w:highlight w:val="yellow"/>
            <w:lang w:eastAsia="zh-CN"/>
          </w:rPr>
          <w:t>3</w:t>
        </w:r>
        <w:r w:rsidRPr="007C1AFD">
          <w:t>.</w:t>
        </w:r>
        <w:r>
          <w:t>3.1-2</w:t>
        </w:r>
        <w:r w:rsidRPr="00585CA6">
          <w:t>: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6D119A" w:rsidRPr="00585CA6" w14:paraId="64A6D031" w14:textId="77777777" w:rsidTr="000250DE">
        <w:trPr>
          <w:jc w:val="center"/>
          <w:ins w:id="510" w:author="Baixiao2" w:date="2025-05-19T14:09: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7D9A560" w14:textId="77777777" w:rsidR="006D119A" w:rsidRPr="00585CA6" w:rsidRDefault="006D119A" w:rsidP="000250DE">
            <w:pPr>
              <w:pStyle w:val="TAH"/>
              <w:rPr>
                <w:ins w:id="511" w:author="Baixiao2" w:date="2025-05-19T14:09:00Z"/>
              </w:rPr>
            </w:pPr>
            <w:ins w:id="512" w:author="Baixiao2" w:date="2025-05-19T14:09:00Z">
              <w:r w:rsidRPr="00585CA6">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13AA021C" w14:textId="77777777" w:rsidR="006D119A" w:rsidRPr="00585CA6" w:rsidRDefault="006D119A" w:rsidP="000250DE">
            <w:pPr>
              <w:pStyle w:val="TAH"/>
              <w:rPr>
                <w:ins w:id="513" w:author="Baixiao2" w:date="2025-05-19T14:09:00Z"/>
              </w:rPr>
            </w:pPr>
            <w:ins w:id="514" w:author="Baixiao2" w:date="2025-05-19T14:09:00Z">
              <w:r w:rsidRPr="00585CA6">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C1FA26B" w14:textId="77777777" w:rsidR="006D119A" w:rsidRPr="00585CA6" w:rsidRDefault="006D119A" w:rsidP="000250DE">
            <w:pPr>
              <w:pStyle w:val="TAH"/>
              <w:rPr>
                <w:ins w:id="515" w:author="Baixiao2" w:date="2025-05-19T14:09:00Z"/>
              </w:rPr>
            </w:pPr>
            <w:ins w:id="516" w:author="Baixiao2" w:date="2025-05-19T14:09:00Z">
              <w:r w:rsidRPr="00585CA6">
                <w:t>Definition</w:t>
              </w:r>
            </w:ins>
          </w:p>
        </w:tc>
      </w:tr>
      <w:tr w:rsidR="006D119A" w:rsidRPr="00585CA6" w14:paraId="22CE652B" w14:textId="77777777" w:rsidTr="000250DE">
        <w:trPr>
          <w:jc w:val="center"/>
          <w:ins w:id="517" w:author="Baixiao2" w:date="2025-05-19T14:09: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6E8DC23D" w14:textId="77777777" w:rsidR="006D119A" w:rsidRPr="00585CA6" w:rsidRDefault="006D119A" w:rsidP="000250DE">
            <w:pPr>
              <w:pStyle w:val="TAL"/>
              <w:rPr>
                <w:ins w:id="518" w:author="Baixiao2" w:date="2025-05-19T14:09:00Z"/>
              </w:rPr>
            </w:pPr>
            <w:proofErr w:type="spellStart"/>
            <w:ins w:id="519" w:author="Baixiao2" w:date="2025-05-19T14:09:00Z">
              <w:r w:rsidRPr="00585CA6">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4F618137" w14:textId="77777777" w:rsidR="006D119A" w:rsidRPr="00585CA6" w:rsidRDefault="006D119A" w:rsidP="000250DE">
            <w:pPr>
              <w:pStyle w:val="TAL"/>
              <w:rPr>
                <w:ins w:id="520" w:author="Baixiao2" w:date="2025-05-19T14:09:00Z"/>
              </w:rPr>
            </w:pPr>
            <w:ins w:id="521" w:author="Baixiao2" w:date="2025-05-19T14:09:00Z">
              <w:r w:rsidRPr="00585CA6">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6AA6F9EA" w14:textId="6AF349D4" w:rsidR="006D119A" w:rsidRPr="00585CA6" w:rsidRDefault="006D119A" w:rsidP="000250DE">
            <w:pPr>
              <w:pStyle w:val="TAL"/>
              <w:rPr>
                <w:ins w:id="522" w:author="Baixiao2" w:date="2025-05-19T14:09:00Z"/>
              </w:rPr>
            </w:pPr>
            <w:ins w:id="523" w:author="Baixiao2" w:date="2025-05-19T14:09:00Z">
              <w:r w:rsidRPr="00585CA6">
                <w:t>See clause</w:t>
              </w:r>
              <w:r w:rsidRPr="00585CA6">
                <w:rPr>
                  <w:lang w:val="en-US" w:eastAsia="zh-CN"/>
                </w:rPr>
                <w:t> </w:t>
              </w:r>
              <w:r>
                <w:rPr>
                  <w:lang w:val="en-US" w:eastAsia="zh-CN"/>
                </w:rPr>
                <w:t>7</w:t>
              </w:r>
              <w:r w:rsidRPr="00585CA6">
                <w:rPr>
                  <w:noProof/>
                  <w:lang w:eastAsia="zh-CN"/>
                </w:rPr>
                <w:t>.</w:t>
              </w:r>
              <w:r w:rsidR="001179BC">
                <w:rPr>
                  <w:noProof/>
                  <w:lang w:eastAsia="zh-CN"/>
                </w:rPr>
                <w:t>3.</w:t>
              </w:r>
              <w:r w:rsidR="001179BC" w:rsidRPr="007060FC">
                <w:rPr>
                  <w:noProof/>
                  <w:highlight w:val="yellow"/>
                  <w:lang w:eastAsia="zh-CN"/>
                </w:rPr>
                <w:t>3</w:t>
              </w:r>
              <w:r>
                <w:rPr>
                  <w:noProof/>
                  <w:lang w:eastAsia="zh-CN"/>
                </w:rPr>
                <w:t>.1</w:t>
              </w:r>
              <w:r w:rsidRPr="00585CA6">
                <w:t>.</w:t>
              </w:r>
            </w:ins>
          </w:p>
        </w:tc>
      </w:tr>
    </w:tbl>
    <w:p w14:paraId="20C04B5B" w14:textId="77777777" w:rsidR="006D119A" w:rsidRPr="007C1AFD" w:rsidRDefault="006D119A" w:rsidP="004F3E1B">
      <w:pPr>
        <w:rPr>
          <w:ins w:id="524" w:author="Baixiao2" w:date="2025-05-19T13:53:00Z"/>
          <w:lang w:eastAsia="zh-CN"/>
        </w:rPr>
      </w:pPr>
    </w:p>
    <w:p w14:paraId="1CA57F2A" w14:textId="7F3EE3AA" w:rsidR="004F3E1B" w:rsidRPr="007C1AFD" w:rsidRDefault="004F3E1B" w:rsidP="004F3E1B">
      <w:pPr>
        <w:pStyle w:val="Heading5"/>
        <w:rPr>
          <w:ins w:id="525" w:author="Baixiao2" w:date="2025-05-19T13:53:00Z"/>
          <w:lang w:eastAsia="zh-CN"/>
        </w:rPr>
      </w:pPr>
      <w:bookmarkStart w:id="526" w:name="_Toc120544468"/>
      <w:bookmarkStart w:id="527" w:name="_Toc138755104"/>
      <w:bookmarkStart w:id="528" w:name="_Toc151885848"/>
      <w:bookmarkStart w:id="529" w:name="_Toc152075913"/>
      <w:bookmarkStart w:id="530" w:name="_Toc153793629"/>
      <w:bookmarkStart w:id="531" w:name="_Toc162006288"/>
      <w:bookmarkStart w:id="532" w:name="_Toc168479513"/>
      <w:bookmarkStart w:id="533" w:name="_Toc170159144"/>
      <w:bookmarkStart w:id="534" w:name="_Toc185512597"/>
      <w:ins w:id="535" w:author="Baixiao2" w:date="2025-05-19T13:53:00Z">
        <w:r w:rsidRPr="007C1AFD">
          <w:rPr>
            <w:lang w:eastAsia="zh-CN"/>
          </w:rPr>
          <w:t>7.3.</w:t>
        </w:r>
        <w:r w:rsidRPr="006432F6">
          <w:rPr>
            <w:highlight w:val="yellow"/>
            <w:lang w:eastAsia="zh-CN"/>
          </w:rPr>
          <w:t>3</w:t>
        </w:r>
        <w:r w:rsidRPr="007C1AFD">
          <w:rPr>
            <w:lang w:eastAsia="zh-CN"/>
          </w:rPr>
          <w:t>.</w:t>
        </w:r>
      </w:ins>
      <w:ins w:id="536" w:author="Baixiao2" w:date="2025-05-19T13:54:00Z">
        <w:r w:rsidR="008D512C">
          <w:rPr>
            <w:lang w:eastAsia="zh-CN"/>
          </w:rPr>
          <w:t>3</w:t>
        </w:r>
      </w:ins>
      <w:ins w:id="537" w:author="Baixiao2" w:date="2025-05-19T13:53:00Z">
        <w:r w:rsidRPr="007C1AFD">
          <w:rPr>
            <w:lang w:eastAsia="zh-CN"/>
          </w:rPr>
          <w:t>.2</w:t>
        </w:r>
        <w:r w:rsidRPr="007C1AFD">
          <w:rPr>
            <w:lang w:eastAsia="zh-CN"/>
          </w:rPr>
          <w:tab/>
        </w:r>
      </w:ins>
      <w:ins w:id="538" w:author="Baixiao2" w:date="2025-05-19T14:00:00Z">
        <w:r w:rsidR="00913AAE" w:rsidRPr="00585CA6">
          <w:t>Operation</w:t>
        </w:r>
      </w:ins>
      <w:ins w:id="539" w:author="Baixiao2" w:date="2025-05-19T13:53:00Z">
        <w:r w:rsidRPr="007C1AFD">
          <w:rPr>
            <w:lang w:eastAsia="zh-CN"/>
          </w:rPr>
          <w:t xml:space="preserve">: </w:t>
        </w:r>
      </w:ins>
      <w:bookmarkEnd w:id="526"/>
      <w:bookmarkEnd w:id="527"/>
      <w:bookmarkEnd w:id="528"/>
      <w:bookmarkEnd w:id="529"/>
      <w:bookmarkEnd w:id="530"/>
      <w:bookmarkEnd w:id="531"/>
      <w:bookmarkEnd w:id="532"/>
      <w:bookmarkEnd w:id="533"/>
      <w:bookmarkEnd w:id="534"/>
      <w:proofErr w:type="spellStart"/>
      <w:ins w:id="540" w:author="Baixiao3" w:date="2025-05-19T16:03:00Z">
        <w:r w:rsidR="0013314C">
          <w:rPr>
            <w:lang w:eastAsia="zh-CN"/>
          </w:rPr>
          <w:t>Request</w:t>
        </w:r>
      </w:ins>
      <w:ins w:id="541" w:author="Baixiao-0728" w:date="2025-07-28T09:10:00Z">
        <w:r w:rsidR="00AB14CC">
          <w:rPr>
            <w:lang w:eastAsia="zh-CN"/>
          </w:rPr>
          <w:t>A</w:t>
        </w:r>
      </w:ins>
      <w:ins w:id="542" w:author="Baixiao3" w:date="2025-05-19T16:03:00Z">
        <w:r w:rsidR="0013314C">
          <w:rPr>
            <w:lang w:eastAsia="zh-CN"/>
          </w:rPr>
          <w:t>SCAIInfo</w:t>
        </w:r>
      </w:ins>
      <w:proofErr w:type="spellEnd"/>
    </w:p>
    <w:p w14:paraId="140C3EE2" w14:textId="3042C159" w:rsidR="004F3E1B" w:rsidRPr="007C1AFD" w:rsidRDefault="004F3E1B" w:rsidP="004F3E1B">
      <w:pPr>
        <w:pStyle w:val="Heading6"/>
        <w:rPr>
          <w:ins w:id="543" w:author="Baixiao2" w:date="2025-05-19T13:53:00Z"/>
          <w:lang w:eastAsia="zh-CN"/>
        </w:rPr>
      </w:pPr>
      <w:bookmarkStart w:id="544" w:name="_Toc120544469"/>
      <w:bookmarkStart w:id="545" w:name="_Toc138755105"/>
      <w:bookmarkStart w:id="546" w:name="_Toc151885849"/>
      <w:bookmarkStart w:id="547" w:name="_Toc152075914"/>
      <w:bookmarkStart w:id="548" w:name="_Toc153793630"/>
      <w:bookmarkStart w:id="549" w:name="_Toc162006289"/>
      <w:bookmarkStart w:id="550" w:name="_Toc168479514"/>
      <w:bookmarkStart w:id="551" w:name="_Toc170159145"/>
      <w:bookmarkStart w:id="552" w:name="_Toc185512598"/>
      <w:ins w:id="553" w:author="Baixiao2" w:date="2025-05-19T13:53:00Z">
        <w:r w:rsidRPr="007C1AFD">
          <w:rPr>
            <w:lang w:eastAsia="zh-CN"/>
          </w:rPr>
          <w:t>7.3.</w:t>
        </w:r>
        <w:r w:rsidRPr="006432F6">
          <w:rPr>
            <w:highlight w:val="yellow"/>
            <w:lang w:eastAsia="zh-CN"/>
          </w:rPr>
          <w:t>3</w:t>
        </w:r>
        <w:r w:rsidRPr="007C1AFD">
          <w:rPr>
            <w:lang w:eastAsia="zh-CN"/>
          </w:rPr>
          <w:t>.</w:t>
        </w:r>
      </w:ins>
      <w:ins w:id="554" w:author="Baixiao2" w:date="2025-05-19T13:54:00Z">
        <w:r w:rsidR="008D512C">
          <w:rPr>
            <w:lang w:eastAsia="zh-CN"/>
          </w:rPr>
          <w:t>3</w:t>
        </w:r>
      </w:ins>
      <w:ins w:id="555" w:author="Baixiao2" w:date="2025-05-19T13:53:00Z">
        <w:r w:rsidRPr="007C1AFD">
          <w:rPr>
            <w:lang w:eastAsia="zh-CN"/>
          </w:rPr>
          <w:t>.2.1</w:t>
        </w:r>
        <w:r w:rsidRPr="007C1AFD">
          <w:rPr>
            <w:lang w:eastAsia="zh-CN"/>
          </w:rPr>
          <w:tab/>
          <w:t>Description</w:t>
        </w:r>
        <w:bookmarkEnd w:id="544"/>
        <w:bookmarkEnd w:id="545"/>
        <w:bookmarkEnd w:id="546"/>
        <w:bookmarkEnd w:id="547"/>
        <w:bookmarkEnd w:id="548"/>
        <w:bookmarkEnd w:id="549"/>
        <w:bookmarkEnd w:id="550"/>
        <w:bookmarkEnd w:id="551"/>
        <w:bookmarkEnd w:id="552"/>
      </w:ins>
    </w:p>
    <w:p w14:paraId="34D528A9" w14:textId="2B64B428" w:rsidR="004F3E1B" w:rsidRPr="007C1AFD" w:rsidRDefault="001A4524" w:rsidP="004F3E1B">
      <w:pPr>
        <w:rPr>
          <w:ins w:id="556" w:author="Baixiao2" w:date="2025-05-19T13:53:00Z"/>
          <w:lang w:eastAsia="zh-CN"/>
        </w:rPr>
      </w:pPr>
      <w:ins w:id="557" w:author="Baixiao2" w:date="2025-05-19T14:00:00Z">
        <w:r w:rsidRPr="00585CA6">
          <w:t xml:space="preserve">The custom operation enables a service consumer to request </w:t>
        </w:r>
      </w:ins>
      <w:ins w:id="558" w:author="Baixiao-0717" w:date="2025-07-17T08:57:00Z">
        <w:r w:rsidR="00D2712D">
          <w:t xml:space="preserve">Application </w:t>
        </w:r>
      </w:ins>
      <w:ins w:id="559" w:author="Baixiao2" w:date="2025-05-19T13:53:00Z">
        <w:r w:rsidR="004F3E1B">
          <w:rPr>
            <w:lang w:eastAsia="zh-CN"/>
          </w:rPr>
          <w:t>S</w:t>
        </w:r>
        <w:r w:rsidR="004F3E1B">
          <w:rPr>
            <w:rFonts w:hint="eastAsia"/>
            <w:lang w:eastAsia="zh-CN"/>
          </w:rPr>
          <w:t xml:space="preserve">atellite </w:t>
        </w:r>
        <w:r w:rsidR="004F3E1B">
          <w:rPr>
            <w:lang w:eastAsia="zh-CN"/>
          </w:rPr>
          <w:t>C</w:t>
        </w:r>
        <w:r w:rsidR="004F3E1B">
          <w:rPr>
            <w:rFonts w:hint="eastAsia"/>
            <w:lang w:eastAsia="zh-CN"/>
          </w:rPr>
          <w:t xml:space="preserve">overage </w:t>
        </w:r>
        <w:r w:rsidR="004F3E1B">
          <w:rPr>
            <w:lang w:eastAsia="zh-CN"/>
          </w:rPr>
          <w:t>Availability</w:t>
        </w:r>
        <w:r w:rsidR="004F3E1B">
          <w:rPr>
            <w:rFonts w:hint="eastAsia"/>
            <w:lang w:eastAsia="zh-CN"/>
          </w:rPr>
          <w:t xml:space="preserve"> </w:t>
        </w:r>
        <w:r w:rsidR="004F3E1B">
          <w:rPr>
            <w:lang w:eastAsia="zh-CN"/>
          </w:rPr>
          <w:t>I</w:t>
        </w:r>
        <w:r w:rsidR="004F3E1B">
          <w:rPr>
            <w:rFonts w:hint="eastAsia"/>
            <w:lang w:eastAsia="zh-CN"/>
          </w:rPr>
          <w:t>nformation</w:t>
        </w:r>
        <w:r w:rsidR="004F3E1B" w:rsidRPr="007C1AFD">
          <w:rPr>
            <w:lang w:eastAsia="zh-CN"/>
          </w:rPr>
          <w:t>.</w:t>
        </w:r>
      </w:ins>
    </w:p>
    <w:p w14:paraId="7085BCF3" w14:textId="1DBAC930" w:rsidR="004F3E1B" w:rsidRDefault="004F3E1B" w:rsidP="004F3E1B">
      <w:pPr>
        <w:pStyle w:val="Heading6"/>
        <w:rPr>
          <w:ins w:id="560" w:author="Baixiao2" w:date="2025-05-19T14:03:00Z"/>
          <w:lang w:eastAsia="zh-CN"/>
        </w:rPr>
      </w:pPr>
      <w:bookmarkStart w:id="561" w:name="_Toc120544470"/>
      <w:bookmarkStart w:id="562" w:name="_Toc138755106"/>
      <w:bookmarkStart w:id="563" w:name="_Toc151885850"/>
      <w:bookmarkStart w:id="564" w:name="_Toc152075915"/>
      <w:bookmarkStart w:id="565" w:name="_Toc153793631"/>
      <w:bookmarkStart w:id="566" w:name="_Toc162006290"/>
      <w:bookmarkStart w:id="567" w:name="_Toc168479515"/>
      <w:bookmarkStart w:id="568" w:name="_Toc170159146"/>
      <w:bookmarkStart w:id="569" w:name="_Toc185512599"/>
      <w:ins w:id="570" w:author="Baixiao2" w:date="2025-05-19T13:53:00Z">
        <w:r w:rsidRPr="007C1AFD">
          <w:rPr>
            <w:lang w:eastAsia="zh-CN"/>
          </w:rPr>
          <w:t>7.3.</w:t>
        </w:r>
        <w:r w:rsidRPr="006432F6">
          <w:rPr>
            <w:highlight w:val="yellow"/>
            <w:lang w:eastAsia="zh-CN"/>
          </w:rPr>
          <w:t>3</w:t>
        </w:r>
        <w:r w:rsidRPr="007C1AFD">
          <w:rPr>
            <w:lang w:eastAsia="zh-CN"/>
          </w:rPr>
          <w:t>.</w:t>
        </w:r>
      </w:ins>
      <w:ins w:id="571" w:author="Baixiao2" w:date="2025-05-19T13:54:00Z">
        <w:r w:rsidR="008D512C">
          <w:rPr>
            <w:lang w:eastAsia="zh-CN"/>
          </w:rPr>
          <w:t>3</w:t>
        </w:r>
      </w:ins>
      <w:ins w:id="572" w:author="Baixiao2" w:date="2025-05-19T13:53:00Z">
        <w:r w:rsidRPr="007C1AFD">
          <w:rPr>
            <w:lang w:eastAsia="zh-CN"/>
          </w:rPr>
          <w:t>.2.2</w:t>
        </w:r>
        <w:r w:rsidRPr="007C1AFD">
          <w:rPr>
            <w:lang w:eastAsia="zh-CN"/>
          </w:rPr>
          <w:tab/>
        </w:r>
      </w:ins>
      <w:ins w:id="573" w:author="Baixiao2" w:date="2025-05-19T14:01:00Z">
        <w:r w:rsidR="00623745" w:rsidRPr="00585CA6">
          <w:t xml:space="preserve">Operation </w:t>
        </w:r>
      </w:ins>
      <w:ins w:id="574" w:author="Baixiao2" w:date="2025-05-19T13:53:00Z">
        <w:r w:rsidRPr="007C1AFD">
          <w:rPr>
            <w:lang w:eastAsia="zh-CN"/>
          </w:rPr>
          <w:t>Definition</w:t>
        </w:r>
      </w:ins>
      <w:bookmarkEnd w:id="561"/>
      <w:bookmarkEnd w:id="562"/>
      <w:bookmarkEnd w:id="563"/>
      <w:bookmarkEnd w:id="564"/>
      <w:bookmarkEnd w:id="565"/>
      <w:bookmarkEnd w:id="566"/>
      <w:bookmarkEnd w:id="567"/>
      <w:bookmarkEnd w:id="568"/>
      <w:bookmarkEnd w:id="569"/>
    </w:p>
    <w:p w14:paraId="7C5DD1AC" w14:textId="4F4F27D4" w:rsidR="00623745" w:rsidRPr="00384E92" w:rsidRDefault="00623745" w:rsidP="00623745">
      <w:pPr>
        <w:rPr>
          <w:ins w:id="575" w:author="Baixiao2" w:date="2025-05-19T14:03:00Z"/>
        </w:rPr>
      </w:pPr>
      <w:ins w:id="576" w:author="Baixiao2" w:date="2025-05-19T14:03:00Z">
        <w:r>
          <w:t>This operation shall support the response data structures and response codes specified in tables </w:t>
        </w:r>
      </w:ins>
      <w:ins w:id="577"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578" w:author="Baixiao2" w:date="2025-05-19T14:03:00Z">
        <w:r>
          <w:t xml:space="preserve">-1 and </w:t>
        </w:r>
      </w:ins>
      <w:ins w:id="579"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580" w:author="Baixiao2" w:date="2025-05-19T14:03:00Z">
        <w:r>
          <w:t>-2.</w:t>
        </w:r>
      </w:ins>
    </w:p>
    <w:p w14:paraId="3641B184" w14:textId="0CAAA626" w:rsidR="00623745" w:rsidRPr="001769FF" w:rsidRDefault="00623745" w:rsidP="00623745">
      <w:pPr>
        <w:pStyle w:val="TH"/>
        <w:rPr>
          <w:ins w:id="581" w:author="Baixiao2" w:date="2025-05-19T14:03:00Z"/>
        </w:rPr>
      </w:pPr>
      <w:ins w:id="582" w:author="Baixiao2" w:date="2025-05-19T14:03:00Z">
        <w:r w:rsidRPr="001769FF">
          <w:t>Table</w:t>
        </w:r>
        <w:r>
          <w:t> </w:t>
        </w:r>
      </w:ins>
      <w:ins w:id="583"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584" w:author="Baixiao2" w:date="2025-05-19T14:03:00Z">
        <w:r w:rsidRPr="001769FF">
          <w:t>-</w:t>
        </w:r>
        <w:r>
          <w:t>1</w:t>
        </w:r>
        <w:r w:rsidRPr="001769FF">
          <w:t>: Data structures supported b</w:t>
        </w:r>
        <w:r>
          <w:t>y the POST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623745" w:rsidRPr="00B54FF5" w14:paraId="03738945" w14:textId="77777777" w:rsidTr="00314756">
        <w:trPr>
          <w:jc w:val="center"/>
          <w:ins w:id="585" w:author="Baixiao2" w:date="2025-05-19T14:03:00Z"/>
        </w:trPr>
        <w:tc>
          <w:tcPr>
            <w:tcW w:w="1603" w:type="dxa"/>
            <w:shd w:val="clear" w:color="auto" w:fill="C0C0C0"/>
          </w:tcPr>
          <w:p w14:paraId="1143DC83" w14:textId="77777777" w:rsidR="00623745" w:rsidRPr="0016361A" w:rsidRDefault="00623745" w:rsidP="000250DE">
            <w:pPr>
              <w:pStyle w:val="TAH"/>
              <w:rPr>
                <w:ins w:id="586" w:author="Baixiao2" w:date="2025-05-19T14:03:00Z"/>
              </w:rPr>
            </w:pPr>
            <w:ins w:id="587" w:author="Baixiao2" w:date="2025-05-19T14:03:00Z">
              <w:r w:rsidRPr="0016361A">
                <w:t>Data type</w:t>
              </w:r>
            </w:ins>
          </w:p>
        </w:tc>
        <w:tc>
          <w:tcPr>
            <w:tcW w:w="420" w:type="dxa"/>
            <w:shd w:val="clear" w:color="auto" w:fill="C0C0C0"/>
          </w:tcPr>
          <w:p w14:paraId="736F52F8" w14:textId="77777777" w:rsidR="00623745" w:rsidRPr="0016361A" w:rsidRDefault="00623745" w:rsidP="000250DE">
            <w:pPr>
              <w:pStyle w:val="TAH"/>
              <w:rPr>
                <w:ins w:id="588" w:author="Baixiao2" w:date="2025-05-19T14:03:00Z"/>
              </w:rPr>
            </w:pPr>
            <w:ins w:id="589" w:author="Baixiao2" w:date="2025-05-19T14:03:00Z">
              <w:r w:rsidRPr="0016361A">
                <w:t>P</w:t>
              </w:r>
            </w:ins>
          </w:p>
        </w:tc>
        <w:tc>
          <w:tcPr>
            <w:tcW w:w="1257" w:type="dxa"/>
            <w:shd w:val="clear" w:color="auto" w:fill="C0C0C0"/>
          </w:tcPr>
          <w:p w14:paraId="10CEFBF1" w14:textId="77777777" w:rsidR="00623745" w:rsidRPr="0016361A" w:rsidRDefault="00623745" w:rsidP="000250DE">
            <w:pPr>
              <w:pStyle w:val="TAH"/>
              <w:rPr>
                <w:ins w:id="590" w:author="Baixiao2" w:date="2025-05-19T14:03:00Z"/>
              </w:rPr>
            </w:pPr>
            <w:ins w:id="591" w:author="Baixiao2" w:date="2025-05-19T14:03:00Z">
              <w:r w:rsidRPr="0016361A">
                <w:t>Cardinality</w:t>
              </w:r>
            </w:ins>
          </w:p>
        </w:tc>
        <w:tc>
          <w:tcPr>
            <w:tcW w:w="6341" w:type="dxa"/>
            <w:shd w:val="clear" w:color="auto" w:fill="C0C0C0"/>
            <w:vAlign w:val="center"/>
          </w:tcPr>
          <w:p w14:paraId="6FA40C2A" w14:textId="77777777" w:rsidR="00623745" w:rsidRPr="0016361A" w:rsidRDefault="00623745" w:rsidP="000250DE">
            <w:pPr>
              <w:pStyle w:val="TAH"/>
              <w:rPr>
                <w:ins w:id="592" w:author="Baixiao2" w:date="2025-05-19T14:03:00Z"/>
              </w:rPr>
            </w:pPr>
            <w:ins w:id="593" w:author="Baixiao2" w:date="2025-05-19T14:03:00Z">
              <w:r w:rsidRPr="0016361A">
                <w:t>Description</w:t>
              </w:r>
            </w:ins>
          </w:p>
        </w:tc>
      </w:tr>
      <w:tr w:rsidR="00582E2F" w:rsidRPr="00B54FF5" w14:paraId="5113CA3F" w14:textId="77777777" w:rsidTr="00343AA6">
        <w:trPr>
          <w:jc w:val="center"/>
          <w:ins w:id="594" w:author="Baixiao2" w:date="2025-05-19T14:03:00Z"/>
        </w:trPr>
        <w:tc>
          <w:tcPr>
            <w:tcW w:w="1603" w:type="dxa"/>
            <w:shd w:val="clear" w:color="auto" w:fill="auto"/>
          </w:tcPr>
          <w:p w14:paraId="0265BFA9" w14:textId="5FD3DEFC" w:rsidR="00582E2F" w:rsidRPr="0016361A" w:rsidRDefault="00AB14CC" w:rsidP="00AB14CC">
            <w:pPr>
              <w:pStyle w:val="TAL"/>
              <w:rPr>
                <w:ins w:id="595" w:author="Baixiao2" w:date="2025-05-19T14:03:00Z"/>
              </w:rPr>
            </w:pPr>
            <w:proofErr w:type="spellStart"/>
            <w:ins w:id="596" w:author="Baixiao-0728" w:date="2025-07-28T09:10:00Z">
              <w:r>
                <w:t>As</w:t>
              </w:r>
            </w:ins>
            <w:ins w:id="597" w:author="Baixiao2" w:date="2025-05-19T14:05:00Z">
              <w:r w:rsidR="00582E2F">
                <w:t>caiInfoReq</w:t>
              </w:r>
            </w:ins>
            <w:proofErr w:type="spellEnd"/>
          </w:p>
        </w:tc>
        <w:tc>
          <w:tcPr>
            <w:tcW w:w="420" w:type="dxa"/>
          </w:tcPr>
          <w:p w14:paraId="14767497" w14:textId="770D7957" w:rsidR="00582E2F" w:rsidRPr="0016361A" w:rsidRDefault="00582E2F" w:rsidP="00582E2F">
            <w:pPr>
              <w:pStyle w:val="TAC"/>
              <w:rPr>
                <w:ins w:id="598" w:author="Baixiao2" w:date="2025-05-19T14:03:00Z"/>
              </w:rPr>
            </w:pPr>
            <w:ins w:id="599" w:author="Baixiao2" w:date="2025-05-19T14:27:00Z">
              <w:r w:rsidRPr="0016361A">
                <w:t>M</w:t>
              </w:r>
            </w:ins>
          </w:p>
        </w:tc>
        <w:tc>
          <w:tcPr>
            <w:tcW w:w="1257" w:type="dxa"/>
          </w:tcPr>
          <w:p w14:paraId="1F636F32" w14:textId="5CBC9FF1" w:rsidR="00582E2F" w:rsidRPr="0016361A" w:rsidRDefault="00582E2F" w:rsidP="00582E2F">
            <w:pPr>
              <w:pStyle w:val="TAL"/>
              <w:rPr>
                <w:ins w:id="600" w:author="Baixiao2" w:date="2025-05-19T14:03:00Z"/>
              </w:rPr>
            </w:pPr>
            <w:ins w:id="601" w:author="Baixiao2" w:date="2025-05-19T14:27:00Z">
              <w:r>
                <w:t>1</w:t>
              </w:r>
            </w:ins>
          </w:p>
        </w:tc>
        <w:tc>
          <w:tcPr>
            <w:tcW w:w="6341" w:type="dxa"/>
            <w:shd w:val="clear" w:color="auto" w:fill="auto"/>
            <w:vAlign w:val="center"/>
          </w:tcPr>
          <w:p w14:paraId="44AD8D55" w14:textId="51603E78" w:rsidR="00582E2F" w:rsidRPr="0016361A" w:rsidRDefault="00582E2F" w:rsidP="00582E2F">
            <w:pPr>
              <w:pStyle w:val="TAL"/>
              <w:rPr>
                <w:ins w:id="602" w:author="Baixiao2" w:date="2025-05-19T14:03:00Z"/>
              </w:rPr>
            </w:pPr>
            <w:ins w:id="603" w:author="Baixiao2" w:date="2025-05-19T14:05:00Z">
              <w:r w:rsidRPr="00585CA6">
                <w:rPr>
                  <w:rFonts w:cs="Arial"/>
                  <w:szCs w:val="18"/>
                  <w:lang w:eastAsia="zh-CN"/>
                </w:rPr>
                <w:t>Contains the p</w:t>
              </w:r>
              <w:r w:rsidRPr="00585CA6">
                <w:rPr>
                  <w:rFonts w:cs="Arial" w:hint="eastAsia"/>
                  <w:szCs w:val="18"/>
                  <w:lang w:eastAsia="zh-CN"/>
                </w:rPr>
                <w:t xml:space="preserve">arameters to </w:t>
              </w:r>
              <w:r w:rsidRPr="00585CA6">
                <w:rPr>
                  <w:rFonts w:cs="Arial"/>
                  <w:szCs w:val="18"/>
                  <w:lang w:eastAsia="zh-CN"/>
                </w:rPr>
                <w:t xml:space="preserve">request </w:t>
              </w:r>
            </w:ins>
            <w:ins w:id="604" w:author="Baixiao-0717" w:date="2025-07-17T08:57:00Z">
              <w:r w:rsidR="00D2712D">
                <w:t xml:space="preserve">Application </w:t>
              </w:r>
            </w:ins>
            <w:ins w:id="605" w:author="Baixiao2" w:date="2025-05-19T14:05:00Z">
              <w:r>
                <w:rPr>
                  <w:rFonts w:hint="eastAsia"/>
                  <w:lang w:eastAsia="zh-CN"/>
                </w:rPr>
                <w:t xml:space="preserve">Satellite </w:t>
              </w:r>
              <w:r>
                <w:rPr>
                  <w:lang w:eastAsia="zh-CN"/>
                </w:rPr>
                <w:t>C</w:t>
              </w:r>
              <w:r>
                <w:rPr>
                  <w:rFonts w:hint="eastAsia"/>
                  <w:lang w:eastAsia="zh-CN"/>
                </w:rPr>
                <w:t xml:space="preserve">overage </w:t>
              </w:r>
              <w:r>
                <w:rPr>
                  <w:lang w:eastAsia="zh-CN"/>
                </w:rPr>
                <w:t>Availability</w:t>
              </w:r>
              <w:r>
                <w:rPr>
                  <w:rFonts w:hint="eastAsia"/>
                  <w:lang w:eastAsia="zh-CN"/>
                </w:rPr>
                <w:t xml:space="preserve"> </w:t>
              </w:r>
              <w:r>
                <w:rPr>
                  <w:lang w:eastAsia="zh-CN"/>
                </w:rPr>
                <w:t>I</w:t>
              </w:r>
              <w:r>
                <w:rPr>
                  <w:rFonts w:hint="eastAsia"/>
                  <w:lang w:eastAsia="zh-CN"/>
                </w:rPr>
                <w:t>nformation</w:t>
              </w:r>
              <w:r>
                <w:rPr>
                  <w:lang w:eastAsia="zh-CN"/>
                </w:rPr>
                <w:t>.</w:t>
              </w:r>
            </w:ins>
          </w:p>
        </w:tc>
      </w:tr>
    </w:tbl>
    <w:p w14:paraId="7F42C0F4" w14:textId="77777777" w:rsidR="00623745" w:rsidRDefault="00623745" w:rsidP="00623745">
      <w:pPr>
        <w:rPr>
          <w:ins w:id="606" w:author="Baixiao2" w:date="2025-05-19T14:03:00Z"/>
        </w:rPr>
      </w:pPr>
    </w:p>
    <w:p w14:paraId="3EF14A53" w14:textId="28DD9E61" w:rsidR="00623745" w:rsidRPr="001769FF" w:rsidRDefault="00623745" w:rsidP="00623745">
      <w:pPr>
        <w:pStyle w:val="TH"/>
        <w:rPr>
          <w:ins w:id="607" w:author="Baixiao2" w:date="2025-05-19T14:03:00Z"/>
        </w:rPr>
      </w:pPr>
      <w:ins w:id="608" w:author="Baixiao2" w:date="2025-05-19T14:03:00Z">
        <w:r w:rsidRPr="001769FF">
          <w:t>Table</w:t>
        </w:r>
        <w:r>
          <w:t> </w:t>
        </w:r>
      </w:ins>
      <w:ins w:id="609"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610" w:author="Baixiao2" w:date="2025-05-19T14:03:00Z">
        <w:r w:rsidRPr="001769FF">
          <w:t>-</w:t>
        </w:r>
        <w:r>
          <w:t>2</w:t>
        </w:r>
        <w:r w:rsidRPr="001769FF">
          <w:t>: Data structures</w:t>
        </w:r>
        <w:r w:rsidR="006B6336">
          <w:t xml:space="preserve"> supported by the </w:t>
        </w:r>
        <w:r>
          <w:t xml:space="preserve">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623745" w:rsidRPr="00B54FF5" w14:paraId="00A70306" w14:textId="77777777" w:rsidTr="000250DE">
        <w:trPr>
          <w:jc w:val="center"/>
          <w:ins w:id="611" w:author="Baixiao2" w:date="2025-05-19T14:03: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49BD2B64" w14:textId="77777777" w:rsidR="00623745" w:rsidRPr="0016361A" w:rsidRDefault="00623745" w:rsidP="000250DE">
            <w:pPr>
              <w:pStyle w:val="TAH"/>
              <w:rPr>
                <w:ins w:id="612" w:author="Baixiao2" w:date="2025-05-19T14:03:00Z"/>
              </w:rPr>
            </w:pPr>
            <w:ins w:id="613" w:author="Baixiao2" w:date="2025-05-19T14:03: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793681FA" w14:textId="77777777" w:rsidR="00623745" w:rsidRPr="0016361A" w:rsidRDefault="00623745" w:rsidP="000250DE">
            <w:pPr>
              <w:pStyle w:val="TAH"/>
              <w:rPr>
                <w:ins w:id="614" w:author="Baixiao2" w:date="2025-05-19T14:03:00Z"/>
              </w:rPr>
            </w:pPr>
            <w:ins w:id="615" w:author="Baixiao2" w:date="2025-05-19T14:03: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3B254E2E" w14:textId="77777777" w:rsidR="00623745" w:rsidRPr="0016361A" w:rsidRDefault="00623745" w:rsidP="000250DE">
            <w:pPr>
              <w:pStyle w:val="TAH"/>
              <w:rPr>
                <w:ins w:id="616" w:author="Baixiao2" w:date="2025-05-19T14:03:00Z"/>
              </w:rPr>
            </w:pPr>
            <w:ins w:id="617" w:author="Baixiao2" w:date="2025-05-19T14:03: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21350604" w14:textId="77777777" w:rsidR="00623745" w:rsidRPr="0016361A" w:rsidRDefault="00623745" w:rsidP="000250DE">
            <w:pPr>
              <w:pStyle w:val="TAH"/>
              <w:rPr>
                <w:ins w:id="618" w:author="Baixiao2" w:date="2025-05-19T14:03:00Z"/>
              </w:rPr>
            </w:pPr>
            <w:ins w:id="619" w:author="Baixiao2" w:date="2025-05-19T14:03:00Z">
              <w:r w:rsidRPr="0016361A">
                <w:t>Response</w:t>
              </w:r>
            </w:ins>
          </w:p>
          <w:p w14:paraId="0A348FFD" w14:textId="77777777" w:rsidR="00623745" w:rsidRPr="0016361A" w:rsidRDefault="00623745" w:rsidP="000250DE">
            <w:pPr>
              <w:pStyle w:val="TAH"/>
              <w:rPr>
                <w:ins w:id="620" w:author="Baixiao2" w:date="2025-05-19T14:03:00Z"/>
              </w:rPr>
            </w:pPr>
            <w:ins w:id="621" w:author="Baixiao2" w:date="2025-05-19T14:03: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1D8489CB" w14:textId="77777777" w:rsidR="00623745" w:rsidRPr="0016361A" w:rsidRDefault="00623745" w:rsidP="000250DE">
            <w:pPr>
              <w:pStyle w:val="TAH"/>
              <w:rPr>
                <w:ins w:id="622" w:author="Baixiao2" w:date="2025-05-19T14:03:00Z"/>
              </w:rPr>
            </w:pPr>
            <w:ins w:id="623" w:author="Baixiao2" w:date="2025-05-19T14:03:00Z">
              <w:r w:rsidRPr="0016361A">
                <w:t>Description</w:t>
              </w:r>
            </w:ins>
          </w:p>
        </w:tc>
      </w:tr>
      <w:tr w:rsidR="00623745" w:rsidRPr="00B54FF5" w14:paraId="53586806" w14:textId="77777777" w:rsidTr="000250DE">
        <w:trPr>
          <w:jc w:val="center"/>
          <w:ins w:id="624" w:author="Baixiao2" w:date="2025-05-19T14:03: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22B9B3A" w14:textId="44FE0EF7" w:rsidR="00623745" w:rsidRPr="0016361A" w:rsidRDefault="00AB14CC" w:rsidP="00AB14CC">
            <w:pPr>
              <w:pStyle w:val="TAL"/>
              <w:rPr>
                <w:ins w:id="625" w:author="Baixiao2" w:date="2025-05-19T14:03:00Z"/>
              </w:rPr>
            </w:pPr>
            <w:proofErr w:type="spellStart"/>
            <w:ins w:id="626" w:author="Baixiao-0728" w:date="2025-07-28T09:11:00Z">
              <w:r>
                <w:t>As</w:t>
              </w:r>
            </w:ins>
            <w:ins w:id="627" w:author="Baixiao2" w:date="2025-05-19T14:06:00Z">
              <w:r w:rsidR="00314756">
                <w:t>caiInfoResp</w:t>
              </w:r>
            </w:ins>
            <w:proofErr w:type="spellEnd"/>
          </w:p>
        </w:tc>
        <w:tc>
          <w:tcPr>
            <w:tcW w:w="225" w:type="pct"/>
            <w:tcBorders>
              <w:top w:val="single" w:sz="6" w:space="0" w:color="auto"/>
              <w:left w:val="single" w:sz="6" w:space="0" w:color="auto"/>
              <w:bottom w:val="single" w:sz="6" w:space="0" w:color="auto"/>
              <w:right w:val="single" w:sz="6" w:space="0" w:color="auto"/>
            </w:tcBorders>
          </w:tcPr>
          <w:p w14:paraId="7DEED3B0" w14:textId="405C2415" w:rsidR="00623745" w:rsidRPr="0016361A" w:rsidRDefault="00623745" w:rsidP="00314756">
            <w:pPr>
              <w:pStyle w:val="TAC"/>
              <w:rPr>
                <w:ins w:id="628" w:author="Baixiao2" w:date="2025-05-19T14:03:00Z"/>
              </w:rPr>
            </w:pPr>
            <w:ins w:id="629" w:author="Baixiao2" w:date="2025-05-19T14:03:00Z">
              <w:r w:rsidRPr="0016361A">
                <w:t>M</w:t>
              </w:r>
            </w:ins>
          </w:p>
        </w:tc>
        <w:tc>
          <w:tcPr>
            <w:tcW w:w="649" w:type="pct"/>
            <w:tcBorders>
              <w:top w:val="single" w:sz="6" w:space="0" w:color="auto"/>
              <w:left w:val="single" w:sz="6" w:space="0" w:color="auto"/>
              <w:bottom w:val="single" w:sz="6" w:space="0" w:color="auto"/>
              <w:right w:val="single" w:sz="6" w:space="0" w:color="auto"/>
            </w:tcBorders>
          </w:tcPr>
          <w:p w14:paraId="4E3C078D" w14:textId="5F712855" w:rsidR="00623745" w:rsidRPr="0016361A" w:rsidRDefault="00314756" w:rsidP="000250DE">
            <w:pPr>
              <w:pStyle w:val="TAL"/>
              <w:rPr>
                <w:ins w:id="630" w:author="Baixiao2" w:date="2025-05-19T14:03:00Z"/>
              </w:rPr>
            </w:pPr>
            <w:ins w:id="631" w:author="Baixiao2" w:date="2025-05-19T14:07:00Z">
              <w:r>
                <w:t>1</w:t>
              </w:r>
            </w:ins>
          </w:p>
        </w:tc>
        <w:tc>
          <w:tcPr>
            <w:tcW w:w="583" w:type="pct"/>
            <w:tcBorders>
              <w:top w:val="single" w:sz="6" w:space="0" w:color="auto"/>
              <w:left w:val="single" w:sz="6" w:space="0" w:color="auto"/>
              <w:bottom w:val="single" w:sz="6" w:space="0" w:color="auto"/>
              <w:right w:val="single" w:sz="6" w:space="0" w:color="auto"/>
            </w:tcBorders>
          </w:tcPr>
          <w:p w14:paraId="6FFA9126" w14:textId="468BBD95" w:rsidR="00623745" w:rsidRPr="0016361A" w:rsidRDefault="00314756" w:rsidP="000250DE">
            <w:pPr>
              <w:pStyle w:val="TAL"/>
              <w:rPr>
                <w:ins w:id="632" w:author="Baixiao2" w:date="2025-05-19T14:03:00Z"/>
              </w:rPr>
            </w:pPr>
            <w:ins w:id="633" w:author="Baixiao2" w:date="2025-05-19T14:07:00Z">
              <w:r>
                <w:t>200 OK</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662277BD" w14:textId="7FC3898B" w:rsidR="00623745" w:rsidRPr="0016361A" w:rsidRDefault="00F4069A" w:rsidP="00D2712D">
            <w:pPr>
              <w:pStyle w:val="TAL"/>
              <w:rPr>
                <w:ins w:id="634" w:author="Baixiao2" w:date="2025-05-19T14:03:00Z"/>
              </w:rPr>
            </w:pPr>
            <w:ins w:id="635" w:author="Baixiao2" w:date="2025-05-19T14:08:00Z">
              <w:r>
                <w:rPr>
                  <w:rFonts w:cs="Arial"/>
                  <w:szCs w:val="18"/>
                </w:rPr>
                <w:t xml:space="preserve">Successful case. The requested </w:t>
              </w:r>
            </w:ins>
            <w:ins w:id="636" w:author="Baixiao-0717" w:date="2025-07-17T08:57:00Z">
              <w:r w:rsidR="00D2712D">
                <w:t xml:space="preserve">Application </w:t>
              </w:r>
              <w:r w:rsidR="00D2712D">
                <w:rPr>
                  <w:lang w:eastAsia="zh-CN"/>
                </w:rPr>
                <w:t>S</w:t>
              </w:r>
            </w:ins>
            <w:ins w:id="637" w:author="Baixiao2" w:date="2025-05-19T14:08:00Z">
              <w:r>
                <w:rPr>
                  <w:rFonts w:hint="eastAsia"/>
                  <w:lang w:eastAsia="zh-CN"/>
                </w:rPr>
                <w:t xml:space="preserve">atellite </w:t>
              </w:r>
            </w:ins>
            <w:ins w:id="638" w:author="Baixiao-0717" w:date="2025-07-17T08:57:00Z">
              <w:r w:rsidR="00D2712D">
                <w:rPr>
                  <w:lang w:eastAsia="zh-CN"/>
                </w:rPr>
                <w:t>C</w:t>
              </w:r>
            </w:ins>
            <w:ins w:id="639" w:author="Baixiao2" w:date="2025-05-19T14:08:00Z">
              <w:r>
                <w:rPr>
                  <w:rFonts w:hint="eastAsia"/>
                  <w:lang w:eastAsia="zh-CN"/>
                </w:rPr>
                <w:t xml:space="preserve">overage </w:t>
              </w:r>
            </w:ins>
            <w:ins w:id="640" w:author="Baixiao-0717" w:date="2025-07-17T08:57:00Z">
              <w:r w:rsidR="00D2712D">
                <w:rPr>
                  <w:lang w:eastAsia="zh-CN"/>
                </w:rPr>
                <w:t>A</w:t>
              </w:r>
            </w:ins>
            <w:ins w:id="641" w:author="Baixiao2" w:date="2025-05-19T14:08:00Z">
              <w:r>
                <w:rPr>
                  <w:lang w:eastAsia="zh-CN"/>
                </w:rPr>
                <w:t>vailability</w:t>
              </w:r>
              <w:r>
                <w:rPr>
                  <w:rFonts w:hint="eastAsia"/>
                  <w:lang w:eastAsia="zh-CN"/>
                </w:rPr>
                <w:t xml:space="preserve"> </w:t>
              </w:r>
            </w:ins>
            <w:ins w:id="642" w:author="Baixiao-0717" w:date="2025-07-17T08:57:00Z">
              <w:r w:rsidR="00D2712D">
                <w:rPr>
                  <w:lang w:eastAsia="zh-CN"/>
                </w:rPr>
                <w:t>I</w:t>
              </w:r>
            </w:ins>
            <w:ins w:id="643" w:author="Baixiao2" w:date="2025-05-19T14:08:00Z">
              <w:r>
                <w:rPr>
                  <w:rFonts w:hint="eastAsia"/>
                  <w:lang w:eastAsia="zh-CN"/>
                </w:rPr>
                <w:t>nformation</w:t>
              </w:r>
              <w:r>
                <w:rPr>
                  <w:lang w:eastAsia="zh-CN"/>
                </w:rPr>
                <w:t xml:space="preserve"> is returned in the response body.</w:t>
              </w:r>
            </w:ins>
          </w:p>
        </w:tc>
      </w:tr>
      <w:tr w:rsidR="00F4069A" w:rsidRPr="00B54FF5" w14:paraId="27C9DFFD" w14:textId="77777777" w:rsidTr="000250DE">
        <w:trPr>
          <w:jc w:val="center"/>
          <w:ins w:id="644" w:author="Baixiao2" w:date="2025-05-19T14:08: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6E228DE9" w14:textId="48D10487" w:rsidR="00F4069A" w:rsidRDefault="00F4069A" w:rsidP="00F4069A">
            <w:pPr>
              <w:pStyle w:val="TAL"/>
              <w:rPr>
                <w:ins w:id="645" w:author="Baixiao2" w:date="2025-05-19T14:08:00Z"/>
              </w:rPr>
            </w:pPr>
            <w:ins w:id="646" w:author="Baixiao2" w:date="2025-05-19T14:08:00Z">
              <w:r w:rsidRPr="007C1AFD">
                <w:t>n/a</w:t>
              </w:r>
            </w:ins>
          </w:p>
        </w:tc>
        <w:tc>
          <w:tcPr>
            <w:tcW w:w="225" w:type="pct"/>
            <w:tcBorders>
              <w:top w:val="single" w:sz="6" w:space="0" w:color="auto"/>
              <w:left w:val="single" w:sz="6" w:space="0" w:color="auto"/>
              <w:bottom w:val="single" w:sz="6" w:space="0" w:color="auto"/>
              <w:right w:val="single" w:sz="6" w:space="0" w:color="auto"/>
            </w:tcBorders>
          </w:tcPr>
          <w:p w14:paraId="3EAB28DE" w14:textId="77777777" w:rsidR="00F4069A" w:rsidRPr="0016361A" w:rsidRDefault="00F4069A" w:rsidP="00F4069A">
            <w:pPr>
              <w:pStyle w:val="TAC"/>
              <w:rPr>
                <w:ins w:id="647" w:author="Baixiao2" w:date="2025-05-19T14:08:00Z"/>
              </w:rPr>
            </w:pPr>
          </w:p>
        </w:tc>
        <w:tc>
          <w:tcPr>
            <w:tcW w:w="649" w:type="pct"/>
            <w:tcBorders>
              <w:top w:val="single" w:sz="6" w:space="0" w:color="auto"/>
              <w:left w:val="single" w:sz="6" w:space="0" w:color="auto"/>
              <w:bottom w:val="single" w:sz="6" w:space="0" w:color="auto"/>
              <w:right w:val="single" w:sz="6" w:space="0" w:color="auto"/>
            </w:tcBorders>
          </w:tcPr>
          <w:p w14:paraId="474BA4FD" w14:textId="77777777" w:rsidR="00F4069A" w:rsidRDefault="00F4069A" w:rsidP="00F4069A">
            <w:pPr>
              <w:pStyle w:val="TAL"/>
              <w:rPr>
                <w:ins w:id="648" w:author="Baixiao2" w:date="2025-05-19T14:08:00Z"/>
              </w:rPr>
            </w:pPr>
          </w:p>
        </w:tc>
        <w:tc>
          <w:tcPr>
            <w:tcW w:w="583" w:type="pct"/>
            <w:tcBorders>
              <w:top w:val="single" w:sz="6" w:space="0" w:color="auto"/>
              <w:left w:val="single" w:sz="6" w:space="0" w:color="auto"/>
              <w:bottom w:val="single" w:sz="6" w:space="0" w:color="auto"/>
              <w:right w:val="single" w:sz="6" w:space="0" w:color="auto"/>
            </w:tcBorders>
          </w:tcPr>
          <w:p w14:paraId="3C055DAB" w14:textId="15A78A3C" w:rsidR="00F4069A" w:rsidRDefault="00F4069A" w:rsidP="00F4069A">
            <w:pPr>
              <w:pStyle w:val="TAL"/>
              <w:rPr>
                <w:ins w:id="649" w:author="Baixiao2" w:date="2025-05-19T14:08:00Z"/>
              </w:rPr>
            </w:pPr>
            <w:ins w:id="650" w:author="Baixiao2" w:date="2025-05-19T14:08:00Z">
              <w:r w:rsidRPr="007C1AFD">
                <w:t>307 Temporary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576ED572" w14:textId="77777777" w:rsidR="00F4069A" w:rsidRDefault="00F4069A" w:rsidP="00F4069A">
            <w:pPr>
              <w:pStyle w:val="TAL"/>
              <w:rPr>
                <w:ins w:id="651" w:author="Baixiao2" w:date="2025-05-19T14:08:00Z"/>
              </w:rPr>
            </w:pPr>
            <w:ins w:id="652" w:author="Baixiao2" w:date="2025-05-19T14:08:00Z">
              <w:r w:rsidRPr="007C1AFD">
                <w:t>Temporary redirection.</w:t>
              </w:r>
            </w:ins>
          </w:p>
          <w:p w14:paraId="51FF525A" w14:textId="77777777" w:rsidR="00F4069A" w:rsidRDefault="00F4069A" w:rsidP="00F4069A">
            <w:pPr>
              <w:pStyle w:val="TAL"/>
              <w:rPr>
                <w:ins w:id="653" w:author="Baixiao2" w:date="2025-05-19T14:08:00Z"/>
              </w:rPr>
            </w:pPr>
          </w:p>
          <w:p w14:paraId="4B071BAA" w14:textId="77777777" w:rsidR="00F4069A" w:rsidRDefault="00F4069A" w:rsidP="00F4069A">
            <w:pPr>
              <w:pStyle w:val="TAL"/>
              <w:rPr>
                <w:ins w:id="654" w:author="Baixiao2" w:date="2025-05-19T14:08:00Z"/>
              </w:rPr>
            </w:pPr>
            <w:ins w:id="655" w:author="Baixiao2" w:date="2025-05-19T14:08:00Z">
              <w:r w:rsidRPr="007C1AFD">
                <w:t xml:space="preserve">The response shall include a Location header field containing an alternative URI of the resource located in an alternative </w:t>
              </w:r>
              <w:r>
                <w:t>CM Server</w:t>
              </w:r>
              <w:r w:rsidRPr="007C1AFD">
                <w:t>.</w:t>
              </w:r>
            </w:ins>
          </w:p>
          <w:p w14:paraId="6ABD21D8" w14:textId="77777777" w:rsidR="00F4069A" w:rsidRPr="007C1AFD" w:rsidRDefault="00F4069A" w:rsidP="00F4069A">
            <w:pPr>
              <w:pStyle w:val="TAL"/>
              <w:rPr>
                <w:ins w:id="656" w:author="Baixiao2" w:date="2025-05-19T14:08:00Z"/>
              </w:rPr>
            </w:pPr>
          </w:p>
          <w:p w14:paraId="34E74835" w14:textId="74C85A8B" w:rsidR="00F4069A" w:rsidRPr="0016361A" w:rsidRDefault="00F4069A" w:rsidP="00F4069A">
            <w:pPr>
              <w:pStyle w:val="TAL"/>
              <w:rPr>
                <w:ins w:id="657" w:author="Baixiao2" w:date="2025-05-19T14:08:00Z"/>
              </w:rPr>
            </w:pPr>
            <w:ins w:id="658" w:author="Baixiao2" w:date="2025-05-19T14:08:00Z">
              <w:r w:rsidRPr="007C1AFD">
                <w:t>Redirection handling is described in clause 5.2.10 of 3GPP TS 29.122 [3].</w:t>
              </w:r>
            </w:ins>
          </w:p>
        </w:tc>
      </w:tr>
      <w:tr w:rsidR="00F4069A" w:rsidRPr="00B54FF5" w14:paraId="72D80629" w14:textId="77777777" w:rsidTr="000250DE">
        <w:trPr>
          <w:jc w:val="center"/>
          <w:ins w:id="659" w:author="Baixiao2" w:date="2025-05-19T14:08: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710F6DE" w14:textId="45468919" w:rsidR="00F4069A" w:rsidRDefault="00F4069A" w:rsidP="00F4069A">
            <w:pPr>
              <w:pStyle w:val="TAL"/>
              <w:rPr>
                <w:ins w:id="660" w:author="Baixiao2" w:date="2025-05-19T14:08:00Z"/>
              </w:rPr>
            </w:pPr>
            <w:ins w:id="661" w:author="Baixiao2" w:date="2025-05-19T14:08:00Z">
              <w:r w:rsidRPr="007C1AFD">
                <w:t>n/a</w:t>
              </w:r>
            </w:ins>
          </w:p>
        </w:tc>
        <w:tc>
          <w:tcPr>
            <w:tcW w:w="225" w:type="pct"/>
            <w:tcBorders>
              <w:top w:val="single" w:sz="6" w:space="0" w:color="auto"/>
              <w:left w:val="single" w:sz="6" w:space="0" w:color="auto"/>
              <w:bottom w:val="single" w:sz="6" w:space="0" w:color="auto"/>
              <w:right w:val="single" w:sz="6" w:space="0" w:color="auto"/>
            </w:tcBorders>
          </w:tcPr>
          <w:p w14:paraId="50DB6DF3" w14:textId="77777777" w:rsidR="00F4069A" w:rsidRPr="0016361A" w:rsidRDefault="00F4069A" w:rsidP="00F4069A">
            <w:pPr>
              <w:pStyle w:val="TAC"/>
              <w:rPr>
                <w:ins w:id="662" w:author="Baixiao2" w:date="2025-05-19T14:08:00Z"/>
              </w:rPr>
            </w:pPr>
          </w:p>
        </w:tc>
        <w:tc>
          <w:tcPr>
            <w:tcW w:w="649" w:type="pct"/>
            <w:tcBorders>
              <w:top w:val="single" w:sz="6" w:space="0" w:color="auto"/>
              <w:left w:val="single" w:sz="6" w:space="0" w:color="auto"/>
              <w:bottom w:val="single" w:sz="6" w:space="0" w:color="auto"/>
              <w:right w:val="single" w:sz="6" w:space="0" w:color="auto"/>
            </w:tcBorders>
          </w:tcPr>
          <w:p w14:paraId="0D15F22D" w14:textId="77777777" w:rsidR="00F4069A" w:rsidRDefault="00F4069A" w:rsidP="00F4069A">
            <w:pPr>
              <w:pStyle w:val="TAL"/>
              <w:rPr>
                <w:ins w:id="663" w:author="Baixiao2" w:date="2025-05-19T14:08:00Z"/>
              </w:rPr>
            </w:pPr>
          </w:p>
        </w:tc>
        <w:tc>
          <w:tcPr>
            <w:tcW w:w="583" w:type="pct"/>
            <w:tcBorders>
              <w:top w:val="single" w:sz="6" w:space="0" w:color="auto"/>
              <w:left w:val="single" w:sz="6" w:space="0" w:color="auto"/>
              <w:bottom w:val="single" w:sz="6" w:space="0" w:color="auto"/>
              <w:right w:val="single" w:sz="6" w:space="0" w:color="auto"/>
            </w:tcBorders>
          </w:tcPr>
          <w:p w14:paraId="1DF8553B" w14:textId="3E064EA3" w:rsidR="00F4069A" w:rsidRDefault="00F4069A" w:rsidP="00F4069A">
            <w:pPr>
              <w:pStyle w:val="TAL"/>
              <w:rPr>
                <w:ins w:id="664" w:author="Baixiao2" w:date="2025-05-19T14:08:00Z"/>
              </w:rPr>
            </w:pPr>
            <w:ins w:id="665" w:author="Baixiao2" w:date="2025-05-19T14:08:00Z">
              <w:r w:rsidRPr="007C1AFD">
                <w:t>308 Permanent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30392CB" w14:textId="77777777" w:rsidR="00F4069A" w:rsidRDefault="00F4069A" w:rsidP="00F4069A">
            <w:pPr>
              <w:pStyle w:val="TAL"/>
              <w:rPr>
                <w:ins w:id="666" w:author="Baixiao2" w:date="2025-05-19T14:08:00Z"/>
              </w:rPr>
            </w:pPr>
            <w:ins w:id="667" w:author="Baixiao2" w:date="2025-05-19T14:08:00Z">
              <w:r w:rsidRPr="007C1AFD">
                <w:t>Permanent redirection.</w:t>
              </w:r>
            </w:ins>
          </w:p>
          <w:p w14:paraId="0B23257B" w14:textId="77777777" w:rsidR="00F4069A" w:rsidRDefault="00F4069A" w:rsidP="00F4069A">
            <w:pPr>
              <w:pStyle w:val="TAL"/>
              <w:rPr>
                <w:ins w:id="668" w:author="Baixiao2" w:date="2025-05-19T14:08:00Z"/>
              </w:rPr>
            </w:pPr>
          </w:p>
          <w:p w14:paraId="5E6187D8" w14:textId="77777777" w:rsidR="00F4069A" w:rsidRDefault="00F4069A" w:rsidP="00F4069A">
            <w:pPr>
              <w:pStyle w:val="TAL"/>
              <w:rPr>
                <w:ins w:id="669" w:author="Baixiao2" w:date="2025-05-19T14:08:00Z"/>
              </w:rPr>
            </w:pPr>
            <w:ins w:id="670" w:author="Baixiao2" w:date="2025-05-19T14:08:00Z">
              <w:r w:rsidRPr="007C1AFD">
                <w:t xml:space="preserve">The response shall include a Location header field containing an alternative URI of the resource located in an alternative </w:t>
              </w:r>
              <w:r>
                <w:t>CM Server</w:t>
              </w:r>
              <w:r w:rsidRPr="007C1AFD">
                <w:t>.</w:t>
              </w:r>
            </w:ins>
          </w:p>
          <w:p w14:paraId="5EA55118" w14:textId="77777777" w:rsidR="00F4069A" w:rsidRPr="007C1AFD" w:rsidRDefault="00F4069A" w:rsidP="00F4069A">
            <w:pPr>
              <w:pStyle w:val="TAL"/>
              <w:rPr>
                <w:ins w:id="671" w:author="Baixiao2" w:date="2025-05-19T14:08:00Z"/>
              </w:rPr>
            </w:pPr>
          </w:p>
          <w:p w14:paraId="5AEA8AB4" w14:textId="0724E794" w:rsidR="00F4069A" w:rsidRPr="0016361A" w:rsidRDefault="00F4069A" w:rsidP="00F4069A">
            <w:pPr>
              <w:pStyle w:val="TAL"/>
              <w:rPr>
                <w:ins w:id="672" w:author="Baixiao2" w:date="2025-05-19T14:08:00Z"/>
              </w:rPr>
            </w:pPr>
            <w:ins w:id="673" w:author="Baixiao2" w:date="2025-05-19T14:08:00Z">
              <w:r w:rsidRPr="007C1AFD">
                <w:t>Redirection handling is described in clause 5.2.10 of 3GPP TS 29.122 [3].</w:t>
              </w:r>
            </w:ins>
          </w:p>
        </w:tc>
      </w:tr>
      <w:tr w:rsidR="00F4069A" w:rsidRPr="00B54FF5" w14:paraId="4714359C" w14:textId="77777777" w:rsidTr="000250DE">
        <w:trPr>
          <w:jc w:val="center"/>
          <w:ins w:id="674" w:author="Baixiao2" w:date="2025-05-19T14:0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19B8A45" w14:textId="3AA297ED" w:rsidR="00F4069A" w:rsidRPr="0016361A" w:rsidRDefault="00F4069A" w:rsidP="00F4069A">
            <w:pPr>
              <w:pStyle w:val="TAN"/>
              <w:rPr>
                <w:ins w:id="675" w:author="Baixiao2" w:date="2025-05-19T14:03:00Z"/>
              </w:rPr>
            </w:pPr>
            <w:ins w:id="676" w:author="Baixiao2" w:date="2025-05-19T14:03:00Z">
              <w:r w:rsidRPr="0016361A">
                <w:t>NOTE:</w:t>
              </w:r>
              <w:r w:rsidRPr="0016361A">
                <w:rPr>
                  <w:noProof/>
                </w:rPr>
                <w:tab/>
              </w:r>
            </w:ins>
            <w:ins w:id="677" w:author="Baixiao2" w:date="2025-05-19T14:08:00Z">
              <w:r w:rsidRPr="00585CA6">
                <w:rPr>
                  <w:noProof/>
                </w:rPr>
                <w:t xml:space="preserve">The manadatory </w:t>
              </w:r>
              <w:r w:rsidRPr="00585CA6">
                <w:t>HTTP error status code</w:t>
              </w:r>
              <w:r>
                <w:t>s</w:t>
              </w:r>
              <w:r w:rsidRPr="00585CA6">
                <w:t xml:space="preserve"> for the HTTP POST method listed in table 5.2.6-1 of 3GPP TS 29.122 [</w:t>
              </w:r>
              <w:r>
                <w:t>3</w:t>
              </w:r>
              <w:r w:rsidRPr="00585CA6">
                <w:t xml:space="preserve">] </w:t>
              </w:r>
              <w:r>
                <w:t xml:space="preserve">shall </w:t>
              </w:r>
              <w:r w:rsidRPr="00585CA6">
                <w:t>also apply.</w:t>
              </w:r>
            </w:ins>
          </w:p>
        </w:tc>
      </w:tr>
    </w:tbl>
    <w:p w14:paraId="6D597285" w14:textId="3F8D5CF2" w:rsidR="00623745" w:rsidRDefault="00623745" w:rsidP="00623745">
      <w:pPr>
        <w:rPr>
          <w:ins w:id="678" w:author="Baixiao2" w:date="2025-05-19T14:10:00Z"/>
        </w:rPr>
      </w:pPr>
    </w:p>
    <w:p w14:paraId="2DF91A1F" w14:textId="54F19689" w:rsidR="00BD7D68" w:rsidRPr="007C1AFD" w:rsidRDefault="00BD7D68" w:rsidP="00BD7D68">
      <w:pPr>
        <w:pStyle w:val="TH"/>
        <w:rPr>
          <w:ins w:id="679" w:author="Baixiao2" w:date="2025-05-19T14:10:00Z"/>
        </w:rPr>
      </w:pPr>
      <w:ins w:id="680" w:author="Baixiao2" w:date="2025-05-19T14:10:00Z">
        <w:r w:rsidRPr="007C1AFD">
          <w:t>Table </w:t>
        </w:r>
        <w:r w:rsidRPr="007C1AFD">
          <w:rPr>
            <w:lang w:eastAsia="zh-CN"/>
          </w:rPr>
          <w:t>7.3.</w:t>
        </w:r>
        <w:r w:rsidRPr="006432F6">
          <w:rPr>
            <w:highlight w:val="yellow"/>
            <w:lang w:eastAsia="zh-CN"/>
          </w:rPr>
          <w:t>3</w:t>
        </w:r>
        <w:r w:rsidRPr="007C1AFD">
          <w:t>.</w:t>
        </w:r>
        <w:r>
          <w:t>3</w:t>
        </w:r>
        <w:r w:rsidRPr="007C1AFD">
          <w:t>.2.</w:t>
        </w:r>
        <w:r>
          <w:t>2</w:t>
        </w:r>
        <w:r w:rsidR="006B6336">
          <w:t>.1-</w:t>
        </w:r>
      </w:ins>
      <w:ins w:id="681" w:author="Baixiao2" w:date="2025-05-19T14:11:00Z">
        <w:r w:rsidR="006B6336">
          <w:t>3</w:t>
        </w:r>
      </w:ins>
      <w:ins w:id="682" w:author="Baixiao2" w:date="2025-05-19T14:10:00Z">
        <w:r w:rsidRPr="007C1AFD">
          <w:t>: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D7D68" w:rsidRPr="007C1AFD" w14:paraId="41D41EDE" w14:textId="77777777" w:rsidTr="000250DE">
        <w:trPr>
          <w:jc w:val="center"/>
          <w:ins w:id="683" w:author="Baixiao2" w:date="2025-05-19T14:10:00Z"/>
        </w:trPr>
        <w:tc>
          <w:tcPr>
            <w:tcW w:w="825" w:type="pct"/>
            <w:shd w:val="clear" w:color="auto" w:fill="C0C0C0"/>
          </w:tcPr>
          <w:p w14:paraId="486BE915" w14:textId="77777777" w:rsidR="00BD7D68" w:rsidRPr="007C1AFD" w:rsidRDefault="00BD7D68" w:rsidP="000250DE">
            <w:pPr>
              <w:pStyle w:val="TAH"/>
              <w:rPr>
                <w:ins w:id="684" w:author="Baixiao2" w:date="2025-05-19T14:10:00Z"/>
              </w:rPr>
            </w:pPr>
            <w:ins w:id="685" w:author="Baixiao2" w:date="2025-05-19T14:10:00Z">
              <w:r w:rsidRPr="007C1AFD">
                <w:t>Name</w:t>
              </w:r>
            </w:ins>
          </w:p>
        </w:tc>
        <w:tc>
          <w:tcPr>
            <w:tcW w:w="732" w:type="pct"/>
            <w:shd w:val="clear" w:color="auto" w:fill="C0C0C0"/>
          </w:tcPr>
          <w:p w14:paraId="6ED9B1F4" w14:textId="77777777" w:rsidR="00BD7D68" w:rsidRPr="007C1AFD" w:rsidRDefault="00BD7D68" w:rsidP="000250DE">
            <w:pPr>
              <w:pStyle w:val="TAH"/>
              <w:rPr>
                <w:ins w:id="686" w:author="Baixiao2" w:date="2025-05-19T14:10:00Z"/>
              </w:rPr>
            </w:pPr>
            <w:ins w:id="687" w:author="Baixiao2" w:date="2025-05-19T14:10:00Z">
              <w:r w:rsidRPr="007C1AFD">
                <w:t>Data type</w:t>
              </w:r>
            </w:ins>
          </w:p>
        </w:tc>
        <w:tc>
          <w:tcPr>
            <w:tcW w:w="217" w:type="pct"/>
            <w:shd w:val="clear" w:color="auto" w:fill="C0C0C0"/>
          </w:tcPr>
          <w:p w14:paraId="308CC9FD" w14:textId="77777777" w:rsidR="00BD7D68" w:rsidRPr="007C1AFD" w:rsidRDefault="00BD7D68" w:rsidP="000250DE">
            <w:pPr>
              <w:pStyle w:val="TAH"/>
              <w:rPr>
                <w:ins w:id="688" w:author="Baixiao2" w:date="2025-05-19T14:10:00Z"/>
              </w:rPr>
            </w:pPr>
            <w:ins w:id="689" w:author="Baixiao2" w:date="2025-05-19T14:10:00Z">
              <w:r w:rsidRPr="007C1AFD">
                <w:t>P</w:t>
              </w:r>
            </w:ins>
          </w:p>
        </w:tc>
        <w:tc>
          <w:tcPr>
            <w:tcW w:w="581" w:type="pct"/>
            <w:shd w:val="clear" w:color="auto" w:fill="C0C0C0"/>
          </w:tcPr>
          <w:p w14:paraId="242DBB90" w14:textId="77777777" w:rsidR="00BD7D68" w:rsidRPr="007C1AFD" w:rsidRDefault="00BD7D68" w:rsidP="000250DE">
            <w:pPr>
              <w:pStyle w:val="TAH"/>
              <w:rPr>
                <w:ins w:id="690" w:author="Baixiao2" w:date="2025-05-19T14:10:00Z"/>
              </w:rPr>
            </w:pPr>
            <w:ins w:id="691" w:author="Baixiao2" w:date="2025-05-19T14:10:00Z">
              <w:r w:rsidRPr="007C1AFD">
                <w:t>Cardinality</w:t>
              </w:r>
            </w:ins>
          </w:p>
        </w:tc>
        <w:tc>
          <w:tcPr>
            <w:tcW w:w="2645" w:type="pct"/>
            <w:shd w:val="clear" w:color="auto" w:fill="C0C0C0"/>
            <w:vAlign w:val="center"/>
          </w:tcPr>
          <w:p w14:paraId="09815630" w14:textId="77777777" w:rsidR="00BD7D68" w:rsidRPr="007C1AFD" w:rsidRDefault="00BD7D68" w:rsidP="000250DE">
            <w:pPr>
              <w:pStyle w:val="TAH"/>
              <w:rPr>
                <w:ins w:id="692" w:author="Baixiao2" w:date="2025-05-19T14:10:00Z"/>
              </w:rPr>
            </w:pPr>
            <w:ins w:id="693" w:author="Baixiao2" w:date="2025-05-19T14:10:00Z">
              <w:r w:rsidRPr="007C1AFD">
                <w:t>Description</w:t>
              </w:r>
            </w:ins>
          </w:p>
        </w:tc>
      </w:tr>
      <w:tr w:rsidR="00BD7D68" w:rsidRPr="007C1AFD" w14:paraId="47D16F15" w14:textId="77777777" w:rsidTr="000250DE">
        <w:trPr>
          <w:jc w:val="center"/>
          <w:ins w:id="694" w:author="Baixiao2" w:date="2025-05-19T14:10:00Z"/>
        </w:trPr>
        <w:tc>
          <w:tcPr>
            <w:tcW w:w="825" w:type="pct"/>
            <w:shd w:val="clear" w:color="auto" w:fill="auto"/>
          </w:tcPr>
          <w:p w14:paraId="01B103AB" w14:textId="77777777" w:rsidR="00BD7D68" w:rsidRPr="007C1AFD" w:rsidRDefault="00BD7D68" w:rsidP="000250DE">
            <w:pPr>
              <w:pStyle w:val="TAL"/>
              <w:rPr>
                <w:ins w:id="695" w:author="Baixiao2" w:date="2025-05-19T14:10:00Z"/>
              </w:rPr>
            </w:pPr>
            <w:ins w:id="696" w:author="Baixiao2" w:date="2025-05-19T14:10:00Z">
              <w:r w:rsidRPr="007C1AFD">
                <w:t>Location</w:t>
              </w:r>
            </w:ins>
          </w:p>
        </w:tc>
        <w:tc>
          <w:tcPr>
            <w:tcW w:w="732" w:type="pct"/>
          </w:tcPr>
          <w:p w14:paraId="7EE66280" w14:textId="68676418" w:rsidR="00BD7D68" w:rsidRPr="007C1AFD" w:rsidRDefault="00277FC6" w:rsidP="000250DE">
            <w:pPr>
              <w:pStyle w:val="TAL"/>
              <w:rPr>
                <w:ins w:id="697" w:author="Baixiao2" w:date="2025-05-19T14:10:00Z"/>
              </w:rPr>
            </w:pPr>
            <w:ins w:id="698" w:author="Baixiao2" w:date="2025-05-19T14:28:00Z">
              <w:r>
                <w:t>s</w:t>
              </w:r>
            </w:ins>
            <w:ins w:id="699" w:author="Baixiao2" w:date="2025-05-19T14:10:00Z">
              <w:r w:rsidR="00BD7D68" w:rsidRPr="007C1AFD">
                <w:t>tring</w:t>
              </w:r>
            </w:ins>
          </w:p>
        </w:tc>
        <w:tc>
          <w:tcPr>
            <w:tcW w:w="217" w:type="pct"/>
          </w:tcPr>
          <w:p w14:paraId="675DCF39" w14:textId="77777777" w:rsidR="00BD7D68" w:rsidRPr="007C1AFD" w:rsidRDefault="00BD7D68" w:rsidP="000250DE">
            <w:pPr>
              <w:pStyle w:val="TAC"/>
              <w:rPr>
                <w:ins w:id="700" w:author="Baixiao2" w:date="2025-05-19T14:10:00Z"/>
              </w:rPr>
            </w:pPr>
            <w:ins w:id="701" w:author="Baixiao2" w:date="2025-05-19T14:10:00Z">
              <w:r w:rsidRPr="007C1AFD">
                <w:t>M</w:t>
              </w:r>
            </w:ins>
          </w:p>
        </w:tc>
        <w:tc>
          <w:tcPr>
            <w:tcW w:w="581" w:type="pct"/>
          </w:tcPr>
          <w:p w14:paraId="14E39EE4" w14:textId="77777777" w:rsidR="00BD7D68" w:rsidRPr="007C1AFD" w:rsidRDefault="00BD7D68" w:rsidP="000250DE">
            <w:pPr>
              <w:pStyle w:val="TAL"/>
              <w:rPr>
                <w:ins w:id="702" w:author="Baixiao2" w:date="2025-05-19T14:10:00Z"/>
              </w:rPr>
            </w:pPr>
            <w:ins w:id="703" w:author="Baixiao2" w:date="2025-05-19T14:10:00Z">
              <w:r w:rsidRPr="007C1AFD">
                <w:t>1</w:t>
              </w:r>
            </w:ins>
          </w:p>
        </w:tc>
        <w:tc>
          <w:tcPr>
            <w:tcW w:w="2645" w:type="pct"/>
            <w:shd w:val="clear" w:color="auto" w:fill="auto"/>
            <w:vAlign w:val="center"/>
          </w:tcPr>
          <w:p w14:paraId="7B535ADB" w14:textId="77777777" w:rsidR="00BD7D68" w:rsidRPr="007C1AFD" w:rsidRDefault="00BD7D68" w:rsidP="000250DE">
            <w:pPr>
              <w:pStyle w:val="TAL"/>
              <w:rPr>
                <w:ins w:id="704" w:author="Baixiao2" w:date="2025-05-19T14:10:00Z"/>
              </w:rPr>
            </w:pPr>
            <w:ins w:id="705" w:author="Baixiao2" w:date="2025-05-19T14:10:00Z">
              <w:r>
                <w:t>Contains a</w:t>
              </w:r>
              <w:r w:rsidRPr="007C1AFD">
                <w:t xml:space="preserve">n alternative URI of the resource located in an alternative </w:t>
              </w:r>
              <w:r>
                <w:t>CM Server</w:t>
              </w:r>
              <w:r w:rsidRPr="007C1AFD">
                <w:t>.</w:t>
              </w:r>
            </w:ins>
          </w:p>
        </w:tc>
      </w:tr>
    </w:tbl>
    <w:p w14:paraId="489F4548" w14:textId="77777777" w:rsidR="00BD7D68" w:rsidRPr="007C1AFD" w:rsidRDefault="00BD7D68" w:rsidP="00BD7D68">
      <w:pPr>
        <w:rPr>
          <w:ins w:id="706" w:author="Baixiao2" w:date="2025-05-19T14:10:00Z"/>
        </w:rPr>
      </w:pPr>
    </w:p>
    <w:p w14:paraId="2131AE07" w14:textId="1EF806C8" w:rsidR="00BD7D68" w:rsidRPr="007C1AFD" w:rsidRDefault="00BD7D68" w:rsidP="00BD7D68">
      <w:pPr>
        <w:pStyle w:val="TH"/>
        <w:rPr>
          <w:ins w:id="707" w:author="Baixiao2" w:date="2025-05-19T14:10:00Z"/>
        </w:rPr>
      </w:pPr>
      <w:ins w:id="708" w:author="Baixiao2" w:date="2025-05-19T14:10:00Z">
        <w:r w:rsidRPr="007C1AFD">
          <w:t>Table </w:t>
        </w:r>
        <w:r w:rsidRPr="007C1AFD">
          <w:rPr>
            <w:lang w:eastAsia="zh-CN"/>
          </w:rPr>
          <w:t>7.3.</w:t>
        </w:r>
        <w:r w:rsidRPr="006432F6">
          <w:rPr>
            <w:highlight w:val="yellow"/>
            <w:lang w:eastAsia="zh-CN"/>
          </w:rPr>
          <w:t>3</w:t>
        </w:r>
        <w:r w:rsidRPr="007C1AFD">
          <w:t>.</w:t>
        </w:r>
        <w:r>
          <w:t>3.2.2</w:t>
        </w:r>
        <w:r w:rsidR="006B6336">
          <w:t>.1-</w:t>
        </w:r>
      </w:ins>
      <w:ins w:id="709" w:author="Baixiao2" w:date="2025-05-19T14:11:00Z">
        <w:r w:rsidR="006B6336">
          <w:t>4</w:t>
        </w:r>
      </w:ins>
      <w:ins w:id="710" w:author="Baixiao2" w:date="2025-05-19T14:10:00Z">
        <w:r w:rsidRPr="007C1AFD">
          <w:t>: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D7D68" w:rsidRPr="007C1AFD" w14:paraId="52AE16C8" w14:textId="77777777" w:rsidTr="000250DE">
        <w:trPr>
          <w:jc w:val="center"/>
          <w:ins w:id="711" w:author="Baixiao2" w:date="2025-05-19T14:10:00Z"/>
        </w:trPr>
        <w:tc>
          <w:tcPr>
            <w:tcW w:w="825" w:type="pct"/>
            <w:shd w:val="clear" w:color="auto" w:fill="C0C0C0"/>
          </w:tcPr>
          <w:p w14:paraId="09EE1857" w14:textId="77777777" w:rsidR="00BD7D68" w:rsidRPr="007C1AFD" w:rsidRDefault="00BD7D68" w:rsidP="000250DE">
            <w:pPr>
              <w:pStyle w:val="TAH"/>
              <w:rPr>
                <w:ins w:id="712" w:author="Baixiao2" w:date="2025-05-19T14:10:00Z"/>
              </w:rPr>
            </w:pPr>
            <w:ins w:id="713" w:author="Baixiao2" w:date="2025-05-19T14:10:00Z">
              <w:r w:rsidRPr="007C1AFD">
                <w:t>Name</w:t>
              </w:r>
            </w:ins>
          </w:p>
        </w:tc>
        <w:tc>
          <w:tcPr>
            <w:tcW w:w="732" w:type="pct"/>
            <w:shd w:val="clear" w:color="auto" w:fill="C0C0C0"/>
          </w:tcPr>
          <w:p w14:paraId="0E287443" w14:textId="77777777" w:rsidR="00BD7D68" w:rsidRPr="007C1AFD" w:rsidRDefault="00BD7D68" w:rsidP="000250DE">
            <w:pPr>
              <w:pStyle w:val="TAH"/>
              <w:rPr>
                <w:ins w:id="714" w:author="Baixiao2" w:date="2025-05-19T14:10:00Z"/>
              </w:rPr>
            </w:pPr>
            <w:ins w:id="715" w:author="Baixiao2" w:date="2025-05-19T14:10:00Z">
              <w:r w:rsidRPr="007C1AFD">
                <w:t>Data type</w:t>
              </w:r>
            </w:ins>
          </w:p>
        </w:tc>
        <w:tc>
          <w:tcPr>
            <w:tcW w:w="217" w:type="pct"/>
            <w:shd w:val="clear" w:color="auto" w:fill="C0C0C0"/>
          </w:tcPr>
          <w:p w14:paraId="4100D9B9" w14:textId="77777777" w:rsidR="00BD7D68" w:rsidRPr="007C1AFD" w:rsidRDefault="00BD7D68" w:rsidP="000250DE">
            <w:pPr>
              <w:pStyle w:val="TAH"/>
              <w:rPr>
                <w:ins w:id="716" w:author="Baixiao2" w:date="2025-05-19T14:10:00Z"/>
              </w:rPr>
            </w:pPr>
            <w:ins w:id="717" w:author="Baixiao2" w:date="2025-05-19T14:10:00Z">
              <w:r w:rsidRPr="007C1AFD">
                <w:t>P</w:t>
              </w:r>
            </w:ins>
          </w:p>
        </w:tc>
        <w:tc>
          <w:tcPr>
            <w:tcW w:w="581" w:type="pct"/>
            <w:shd w:val="clear" w:color="auto" w:fill="C0C0C0"/>
          </w:tcPr>
          <w:p w14:paraId="58AD6E90" w14:textId="77777777" w:rsidR="00BD7D68" w:rsidRPr="007C1AFD" w:rsidRDefault="00BD7D68" w:rsidP="000250DE">
            <w:pPr>
              <w:pStyle w:val="TAH"/>
              <w:rPr>
                <w:ins w:id="718" w:author="Baixiao2" w:date="2025-05-19T14:10:00Z"/>
              </w:rPr>
            </w:pPr>
            <w:ins w:id="719" w:author="Baixiao2" w:date="2025-05-19T14:10:00Z">
              <w:r w:rsidRPr="007C1AFD">
                <w:t>Cardinality</w:t>
              </w:r>
            </w:ins>
          </w:p>
        </w:tc>
        <w:tc>
          <w:tcPr>
            <w:tcW w:w="2645" w:type="pct"/>
            <w:shd w:val="clear" w:color="auto" w:fill="C0C0C0"/>
            <w:vAlign w:val="center"/>
          </w:tcPr>
          <w:p w14:paraId="10777AC8" w14:textId="77777777" w:rsidR="00BD7D68" w:rsidRPr="007C1AFD" w:rsidRDefault="00BD7D68" w:rsidP="000250DE">
            <w:pPr>
              <w:pStyle w:val="TAH"/>
              <w:rPr>
                <w:ins w:id="720" w:author="Baixiao2" w:date="2025-05-19T14:10:00Z"/>
              </w:rPr>
            </w:pPr>
            <w:ins w:id="721" w:author="Baixiao2" w:date="2025-05-19T14:10:00Z">
              <w:r w:rsidRPr="007C1AFD">
                <w:t>Description</w:t>
              </w:r>
            </w:ins>
          </w:p>
        </w:tc>
      </w:tr>
      <w:tr w:rsidR="00BD7D68" w:rsidRPr="007C1AFD" w14:paraId="713A0CC9" w14:textId="77777777" w:rsidTr="000250DE">
        <w:trPr>
          <w:jc w:val="center"/>
          <w:ins w:id="722" w:author="Baixiao2" w:date="2025-05-19T14:10:00Z"/>
        </w:trPr>
        <w:tc>
          <w:tcPr>
            <w:tcW w:w="825" w:type="pct"/>
            <w:shd w:val="clear" w:color="auto" w:fill="auto"/>
          </w:tcPr>
          <w:p w14:paraId="7BACE579" w14:textId="77777777" w:rsidR="00BD7D68" w:rsidRPr="007C1AFD" w:rsidRDefault="00BD7D68" w:rsidP="000250DE">
            <w:pPr>
              <w:pStyle w:val="TAL"/>
              <w:rPr>
                <w:ins w:id="723" w:author="Baixiao2" w:date="2025-05-19T14:10:00Z"/>
              </w:rPr>
            </w:pPr>
            <w:ins w:id="724" w:author="Baixiao2" w:date="2025-05-19T14:10:00Z">
              <w:r w:rsidRPr="007C1AFD">
                <w:t>Location</w:t>
              </w:r>
            </w:ins>
          </w:p>
        </w:tc>
        <w:tc>
          <w:tcPr>
            <w:tcW w:w="732" w:type="pct"/>
          </w:tcPr>
          <w:p w14:paraId="32EC4599" w14:textId="77777777" w:rsidR="00BD7D68" w:rsidRPr="007C1AFD" w:rsidRDefault="00BD7D68" w:rsidP="000250DE">
            <w:pPr>
              <w:pStyle w:val="TAL"/>
              <w:rPr>
                <w:ins w:id="725" w:author="Baixiao2" w:date="2025-05-19T14:10:00Z"/>
              </w:rPr>
            </w:pPr>
            <w:ins w:id="726" w:author="Baixiao2" w:date="2025-05-19T14:10:00Z">
              <w:r w:rsidRPr="007C1AFD">
                <w:t>string</w:t>
              </w:r>
            </w:ins>
          </w:p>
        </w:tc>
        <w:tc>
          <w:tcPr>
            <w:tcW w:w="217" w:type="pct"/>
          </w:tcPr>
          <w:p w14:paraId="2D36D520" w14:textId="77777777" w:rsidR="00BD7D68" w:rsidRPr="007C1AFD" w:rsidRDefault="00BD7D68" w:rsidP="000250DE">
            <w:pPr>
              <w:pStyle w:val="TAC"/>
              <w:rPr>
                <w:ins w:id="727" w:author="Baixiao2" w:date="2025-05-19T14:10:00Z"/>
              </w:rPr>
            </w:pPr>
            <w:ins w:id="728" w:author="Baixiao2" w:date="2025-05-19T14:10:00Z">
              <w:r w:rsidRPr="007C1AFD">
                <w:t>M</w:t>
              </w:r>
            </w:ins>
          </w:p>
        </w:tc>
        <w:tc>
          <w:tcPr>
            <w:tcW w:w="581" w:type="pct"/>
          </w:tcPr>
          <w:p w14:paraId="2B9AFE99" w14:textId="77777777" w:rsidR="00BD7D68" w:rsidRPr="007C1AFD" w:rsidRDefault="00BD7D68" w:rsidP="000250DE">
            <w:pPr>
              <w:pStyle w:val="TAL"/>
              <w:rPr>
                <w:ins w:id="729" w:author="Baixiao2" w:date="2025-05-19T14:10:00Z"/>
              </w:rPr>
            </w:pPr>
            <w:ins w:id="730" w:author="Baixiao2" w:date="2025-05-19T14:10:00Z">
              <w:r w:rsidRPr="007C1AFD">
                <w:t>1</w:t>
              </w:r>
            </w:ins>
          </w:p>
        </w:tc>
        <w:tc>
          <w:tcPr>
            <w:tcW w:w="2645" w:type="pct"/>
            <w:shd w:val="clear" w:color="auto" w:fill="auto"/>
            <w:vAlign w:val="center"/>
          </w:tcPr>
          <w:p w14:paraId="7426027B" w14:textId="77777777" w:rsidR="00BD7D68" w:rsidRPr="007C1AFD" w:rsidRDefault="00BD7D68" w:rsidP="000250DE">
            <w:pPr>
              <w:pStyle w:val="TAL"/>
              <w:rPr>
                <w:ins w:id="731" w:author="Baixiao2" w:date="2025-05-19T14:10:00Z"/>
              </w:rPr>
            </w:pPr>
            <w:ins w:id="732" w:author="Baixiao2" w:date="2025-05-19T14:10:00Z">
              <w:r>
                <w:t>Contains a</w:t>
              </w:r>
              <w:r w:rsidRPr="007C1AFD">
                <w:t xml:space="preserve">n alternative URI of the resource located in an alternative </w:t>
              </w:r>
              <w:r>
                <w:t>CM Server</w:t>
              </w:r>
              <w:r w:rsidRPr="007C1AFD">
                <w:t>.</w:t>
              </w:r>
            </w:ins>
          </w:p>
        </w:tc>
      </w:tr>
    </w:tbl>
    <w:p w14:paraId="6495A96B" w14:textId="53A920D2" w:rsidR="004F3E1B" w:rsidRPr="002034C2" w:rsidDel="00E854FD" w:rsidRDefault="004F3E1B" w:rsidP="00CF58D6">
      <w:pPr>
        <w:rPr>
          <w:ins w:id="733" w:author="Baixiao" w:date="2025-03-24T09:41:00Z"/>
          <w:del w:id="734" w:author="Baixiao2" w:date="2025-05-19T14:16:00Z"/>
        </w:rPr>
      </w:pPr>
    </w:p>
    <w:p w14:paraId="44C1F898" w14:textId="56CBA201" w:rsidR="00CF58D6" w:rsidRPr="007C1AFD" w:rsidRDefault="006432F6" w:rsidP="00CF58D6">
      <w:pPr>
        <w:pStyle w:val="Heading4"/>
        <w:rPr>
          <w:ins w:id="735" w:author="Baixiao" w:date="2025-03-24T09:41:00Z"/>
          <w:lang w:eastAsia="zh-CN"/>
        </w:rPr>
      </w:pPr>
      <w:bookmarkStart w:id="736" w:name="_Toc120544474"/>
      <w:bookmarkStart w:id="737" w:name="_Toc138755111"/>
      <w:bookmarkStart w:id="738" w:name="_Toc151885855"/>
      <w:bookmarkStart w:id="739" w:name="_Toc152075920"/>
      <w:bookmarkStart w:id="740" w:name="_Toc153793636"/>
      <w:bookmarkStart w:id="741" w:name="_Toc162006295"/>
      <w:bookmarkStart w:id="742" w:name="_Toc168479520"/>
      <w:bookmarkStart w:id="743" w:name="_Toc170159151"/>
      <w:bookmarkStart w:id="744" w:name="_Toc185512604"/>
      <w:ins w:id="745" w:author="Baixiao" w:date="2025-03-24T09:58:00Z">
        <w:r w:rsidRPr="007C1AFD">
          <w:rPr>
            <w:lang w:eastAsia="zh-CN"/>
          </w:rPr>
          <w:lastRenderedPageBreak/>
          <w:t>7.3.</w:t>
        </w:r>
        <w:r w:rsidRPr="006432F6">
          <w:rPr>
            <w:highlight w:val="yellow"/>
            <w:lang w:eastAsia="zh-CN"/>
          </w:rPr>
          <w:t>3</w:t>
        </w:r>
      </w:ins>
      <w:ins w:id="746" w:author="Baixiao" w:date="2025-03-24T09:41:00Z">
        <w:r w:rsidR="00CF58D6">
          <w:rPr>
            <w:lang w:eastAsia="zh-CN"/>
          </w:rPr>
          <w:t>.4</w:t>
        </w:r>
        <w:r w:rsidR="00CF58D6" w:rsidRPr="007C1AFD">
          <w:rPr>
            <w:lang w:eastAsia="zh-CN"/>
          </w:rPr>
          <w:tab/>
          <w:t>Notifications</w:t>
        </w:r>
        <w:bookmarkEnd w:id="736"/>
        <w:bookmarkEnd w:id="737"/>
        <w:bookmarkEnd w:id="738"/>
        <w:bookmarkEnd w:id="739"/>
        <w:bookmarkEnd w:id="740"/>
        <w:bookmarkEnd w:id="741"/>
        <w:bookmarkEnd w:id="742"/>
        <w:bookmarkEnd w:id="743"/>
        <w:bookmarkEnd w:id="744"/>
      </w:ins>
    </w:p>
    <w:p w14:paraId="606AC113" w14:textId="77777777" w:rsidR="00CF58D6" w:rsidRPr="007C1AFD" w:rsidRDefault="00CF58D6" w:rsidP="00CF58D6">
      <w:pPr>
        <w:rPr>
          <w:ins w:id="747" w:author="Baixiao" w:date="2025-03-24T09:41:00Z"/>
          <w:lang w:eastAsia="zh-CN"/>
        </w:rPr>
      </w:pPr>
      <w:ins w:id="748" w:author="Baixiao" w:date="2025-03-24T09:41:00Z">
        <w:r w:rsidRPr="00E578D8">
          <w:rPr>
            <w:lang w:eastAsia="zh-CN"/>
          </w:rPr>
          <w:t>There are no notifications defined for this API in this release of the specification</w:t>
        </w:r>
        <w:r>
          <w:rPr>
            <w:lang w:eastAsia="zh-CN"/>
          </w:rPr>
          <w:t>.</w:t>
        </w:r>
      </w:ins>
    </w:p>
    <w:p w14:paraId="7A7DD848" w14:textId="2A1A1E18" w:rsidR="00CF58D6" w:rsidRPr="007C1AFD" w:rsidRDefault="006432F6" w:rsidP="00CF58D6">
      <w:pPr>
        <w:pStyle w:val="Heading4"/>
        <w:rPr>
          <w:ins w:id="749" w:author="Baixiao" w:date="2025-03-24T09:41:00Z"/>
          <w:lang w:eastAsia="zh-CN"/>
        </w:rPr>
      </w:pPr>
      <w:bookmarkStart w:id="750" w:name="_Toc120544475"/>
      <w:bookmarkStart w:id="751" w:name="_Toc138755112"/>
      <w:bookmarkStart w:id="752" w:name="_Toc151885856"/>
      <w:bookmarkStart w:id="753" w:name="_Toc152075921"/>
      <w:bookmarkStart w:id="754" w:name="_Toc153793637"/>
      <w:bookmarkStart w:id="755" w:name="_Toc162006296"/>
      <w:bookmarkStart w:id="756" w:name="_Toc168479521"/>
      <w:bookmarkStart w:id="757" w:name="_Toc170159152"/>
      <w:bookmarkStart w:id="758" w:name="_Toc185512605"/>
      <w:ins w:id="759" w:author="Baixiao" w:date="2025-03-24T09:58:00Z">
        <w:r w:rsidRPr="007C1AFD">
          <w:rPr>
            <w:lang w:eastAsia="zh-CN"/>
          </w:rPr>
          <w:t>7.3.</w:t>
        </w:r>
        <w:r w:rsidRPr="006432F6">
          <w:rPr>
            <w:highlight w:val="yellow"/>
            <w:lang w:eastAsia="zh-CN"/>
          </w:rPr>
          <w:t>3</w:t>
        </w:r>
      </w:ins>
      <w:ins w:id="760" w:author="Baixiao" w:date="2025-03-24T09:41:00Z">
        <w:r w:rsidR="00CF58D6">
          <w:rPr>
            <w:lang w:eastAsia="zh-CN"/>
          </w:rPr>
          <w:t>.5</w:t>
        </w:r>
        <w:r w:rsidR="00CF58D6" w:rsidRPr="007C1AFD">
          <w:rPr>
            <w:lang w:eastAsia="zh-CN"/>
          </w:rPr>
          <w:tab/>
          <w:t>Data Model</w:t>
        </w:r>
        <w:bookmarkEnd w:id="750"/>
        <w:bookmarkEnd w:id="751"/>
        <w:bookmarkEnd w:id="752"/>
        <w:bookmarkEnd w:id="753"/>
        <w:bookmarkEnd w:id="754"/>
        <w:bookmarkEnd w:id="755"/>
        <w:bookmarkEnd w:id="756"/>
        <w:bookmarkEnd w:id="757"/>
        <w:bookmarkEnd w:id="758"/>
      </w:ins>
    </w:p>
    <w:p w14:paraId="48DF2EF4" w14:textId="62ABF6D6" w:rsidR="00CF58D6" w:rsidRPr="007C1AFD" w:rsidRDefault="006432F6" w:rsidP="00CF58D6">
      <w:pPr>
        <w:pStyle w:val="Heading5"/>
        <w:rPr>
          <w:ins w:id="761" w:author="Baixiao" w:date="2025-03-24T09:41:00Z"/>
          <w:lang w:eastAsia="zh-CN"/>
        </w:rPr>
      </w:pPr>
      <w:bookmarkStart w:id="762" w:name="_Toc120544476"/>
      <w:bookmarkStart w:id="763" w:name="_Toc138755113"/>
      <w:bookmarkStart w:id="764" w:name="_Toc151885857"/>
      <w:bookmarkStart w:id="765" w:name="_Toc152075922"/>
      <w:bookmarkStart w:id="766" w:name="_Toc153793638"/>
      <w:bookmarkStart w:id="767" w:name="_Toc162006297"/>
      <w:bookmarkStart w:id="768" w:name="_Toc168479522"/>
      <w:bookmarkStart w:id="769" w:name="_Toc170159153"/>
      <w:bookmarkStart w:id="770" w:name="_Toc185512606"/>
      <w:ins w:id="771" w:author="Baixiao" w:date="2025-03-24T09:58:00Z">
        <w:r w:rsidRPr="007C1AFD">
          <w:rPr>
            <w:lang w:eastAsia="zh-CN"/>
          </w:rPr>
          <w:t>7.3.</w:t>
        </w:r>
        <w:r w:rsidRPr="006432F6">
          <w:rPr>
            <w:highlight w:val="yellow"/>
            <w:lang w:eastAsia="zh-CN"/>
          </w:rPr>
          <w:t>3</w:t>
        </w:r>
      </w:ins>
      <w:ins w:id="772" w:author="Baixiao" w:date="2025-03-24T09:41:00Z">
        <w:r w:rsidR="00CF58D6">
          <w:rPr>
            <w:lang w:eastAsia="zh-CN"/>
          </w:rPr>
          <w:t>.5</w:t>
        </w:r>
        <w:r w:rsidR="00CF58D6" w:rsidRPr="007C1AFD">
          <w:rPr>
            <w:lang w:eastAsia="zh-CN"/>
          </w:rPr>
          <w:t>.1</w:t>
        </w:r>
        <w:r w:rsidR="00CF58D6" w:rsidRPr="007C1AFD">
          <w:rPr>
            <w:lang w:eastAsia="zh-CN"/>
          </w:rPr>
          <w:tab/>
          <w:t>General</w:t>
        </w:r>
        <w:bookmarkEnd w:id="762"/>
        <w:bookmarkEnd w:id="763"/>
        <w:bookmarkEnd w:id="764"/>
        <w:bookmarkEnd w:id="765"/>
        <w:bookmarkEnd w:id="766"/>
        <w:bookmarkEnd w:id="767"/>
        <w:bookmarkEnd w:id="768"/>
        <w:bookmarkEnd w:id="769"/>
        <w:bookmarkEnd w:id="770"/>
      </w:ins>
    </w:p>
    <w:p w14:paraId="35191697" w14:textId="77777777" w:rsidR="00CF58D6" w:rsidRPr="007C1AFD" w:rsidRDefault="00CF58D6" w:rsidP="00CF58D6">
      <w:pPr>
        <w:rPr>
          <w:ins w:id="773" w:author="Baixiao" w:date="2025-03-24T09:41:00Z"/>
          <w:lang w:eastAsia="zh-CN"/>
        </w:rPr>
      </w:pPr>
      <w:ins w:id="774" w:author="Baixiao" w:date="2025-03-24T09:41:00Z">
        <w:r w:rsidRPr="007C1AFD">
          <w:rPr>
            <w:lang w:eastAsia="zh-CN"/>
          </w:rPr>
          <w:t>This clause specifies the application data model supported by the API. Data types listed in clause</w:t>
        </w:r>
        <w:r>
          <w:rPr>
            <w:lang w:eastAsia="zh-CN"/>
          </w:rPr>
          <w:t> </w:t>
        </w:r>
        <w:r w:rsidRPr="007C1AFD">
          <w:rPr>
            <w:lang w:eastAsia="zh-CN"/>
          </w:rPr>
          <w:t>6.2 apply to this API</w:t>
        </w:r>
        <w:r>
          <w:rPr>
            <w:lang w:eastAsia="zh-CN"/>
          </w:rPr>
          <w:t>.</w:t>
        </w:r>
      </w:ins>
    </w:p>
    <w:p w14:paraId="1E84716E" w14:textId="77E79AEA" w:rsidR="00CF58D6" w:rsidRPr="007C1AFD" w:rsidRDefault="00CF58D6" w:rsidP="00CF58D6">
      <w:pPr>
        <w:rPr>
          <w:ins w:id="775" w:author="Baixiao" w:date="2025-03-24T09:41:00Z"/>
        </w:rPr>
      </w:pPr>
      <w:ins w:id="776" w:author="Baixiao" w:date="2025-03-24T09:41:00Z">
        <w:r w:rsidRPr="007C1AFD">
          <w:t>Table </w:t>
        </w:r>
      </w:ins>
      <w:ins w:id="777" w:author="Baixiao" w:date="2025-03-24T09:58:00Z">
        <w:r w:rsidR="006432F6" w:rsidRPr="007C1AFD">
          <w:rPr>
            <w:lang w:eastAsia="zh-CN"/>
          </w:rPr>
          <w:t>7.3.</w:t>
        </w:r>
        <w:r w:rsidR="006432F6" w:rsidRPr="006432F6">
          <w:rPr>
            <w:highlight w:val="yellow"/>
            <w:lang w:eastAsia="zh-CN"/>
          </w:rPr>
          <w:t>3</w:t>
        </w:r>
      </w:ins>
      <w:ins w:id="778" w:author="Baixiao" w:date="2025-03-24T09:41:00Z">
        <w:r>
          <w:t>.5</w:t>
        </w:r>
        <w:r w:rsidRPr="007C1AFD">
          <w:t xml:space="preserve">.1-1 specifies the data types defined specifically for the </w:t>
        </w:r>
      </w:ins>
      <w:proofErr w:type="spellStart"/>
      <w:ins w:id="779" w:author="Baixiao" w:date="2025-03-24T11:27:00Z">
        <w:r w:rsidR="00680359">
          <w:rPr>
            <w:rFonts w:hint="eastAsia"/>
            <w:lang w:eastAsia="zh-CN"/>
          </w:rPr>
          <w:t>SS_</w:t>
        </w:r>
      </w:ins>
      <w:ins w:id="780" w:author="Baixiao2" w:date="2025-08-26T17:10:00Z">
        <w:r w:rsidR="00C82F56">
          <w:rPr>
            <w:lang w:eastAsia="zh-CN"/>
          </w:rPr>
          <w:t>A</w:t>
        </w:r>
      </w:ins>
      <w:ins w:id="781" w:author="Baixiao" w:date="2025-03-24T11:27:00Z">
        <w:r w:rsidR="00680359">
          <w:rPr>
            <w:lang w:eastAsia="zh-CN"/>
          </w:rPr>
          <w:t>SCAIInfoRetrieval</w:t>
        </w:r>
      </w:ins>
      <w:proofErr w:type="spellEnd"/>
      <w:ins w:id="782" w:author="Baixiao" w:date="2025-03-24T09:41:00Z">
        <w:r w:rsidRPr="007C1AFD">
          <w:t xml:space="preserve"> API service.</w:t>
        </w:r>
      </w:ins>
    </w:p>
    <w:p w14:paraId="5A0042E1" w14:textId="3AB2DA4D" w:rsidR="00CF58D6" w:rsidRPr="007C1AFD" w:rsidRDefault="00CF58D6" w:rsidP="00CF58D6">
      <w:pPr>
        <w:pStyle w:val="TH"/>
        <w:rPr>
          <w:ins w:id="783" w:author="Baixiao" w:date="2025-03-24T09:41:00Z"/>
        </w:rPr>
      </w:pPr>
      <w:ins w:id="784" w:author="Baixiao" w:date="2025-03-24T09:41:00Z">
        <w:r w:rsidRPr="007C1AFD">
          <w:t>Table </w:t>
        </w:r>
      </w:ins>
      <w:ins w:id="785" w:author="Baixiao" w:date="2025-03-24T09:58:00Z">
        <w:r w:rsidR="006432F6" w:rsidRPr="007C1AFD">
          <w:rPr>
            <w:lang w:eastAsia="zh-CN"/>
          </w:rPr>
          <w:t>7.3.</w:t>
        </w:r>
        <w:r w:rsidR="006432F6" w:rsidRPr="006432F6">
          <w:rPr>
            <w:highlight w:val="yellow"/>
            <w:lang w:eastAsia="zh-CN"/>
          </w:rPr>
          <w:t>3</w:t>
        </w:r>
      </w:ins>
      <w:ins w:id="786" w:author="Baixiao" w:date="2025-03-24T09:41:00Z">
        <w:r>
          <w:t>.5</w:t>
        </w:r>
        <w:r w:rsidRPr="007C1AFD">
          <w:t xml:space="preserve">.1-1: </w:t>
        </w:r>
      </w:ins>
      <w:proofErr w:type="spellStart"/>
      <w:ins w:id="787" w:author="Baixiao" w:date="2025-03-24T11:27:00Z">
        <w:r w:rsidR="00680359">
          <w:rPr>
            <w:rFonts w:hint="eastAsia"/>
            <w:lang w:eastAsia="zh-CN"/>
          </w:rPr>
          <w:t>SS_</w:t>
        </w:r>
      </w:ins>
      <w:ins w:id="788" w:author="Baixiao2" w:date="2025-08-26T17:14:00Z">
        <w:r w:rsidR="00C85E24">
          <w:rPr>
            <w:lang w:eastAsia="zh-CN"/>
          </w:rPr>
          <w:t>A</w:t>
        </w:r>
      </w:ins>
      <w:ins w:id="789" w:author="Baixiao" w:date="2025-03-24T11:27:00Z">
        <w:r w:rsidR="00680359">
          <w:rPr>
            <w:lang w:eastAsia="zh-CN"/>
          </w:rPr>
          <w:t>SCAIInfoRetrieval</w:t>
        </w:r>
      </w:ins>
      <w:proofErr w:type="spellEnd"/>
      <w:ins w:id="790" w:author="Baixiao" w:date="2025-03-24T09:41:00Z">
        <w:r w:rsidRPr="007C1A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8"/>
        <w:gridCol w:w="1297"/>
        <w:gridCol w:w="4191"/>
        <w:gridCol w:w="1421"/>
      </w:tblGrid>
      <w:tr w:rsidR="00CF58D6" w:rsidRPr="007C1AFD" w14:paraId="32766277" w14:textId="77777777" w:rsidTr="00CD46A3">
        <w:trPr>
          <w:jc w:val="center"/>
          <w:ins w:id="791" w:author="Baixiao" w:date="2025-03-24T09:41:00Z"/>
        </w:trPr>
        <w:tc>
          <w:tcPr>
            <w:tcW w:w="2868" w:type="dxa"/>
            <w:shd w:val="clear" w:color="auto" w:fill="C0C0C0"/>
            <w:hideMark/>
          </w:tcPr>
          <w:p w14:paraId="57129B3C" w14:textId="77777777" w:rsidR="00CF58D6" w:rsidRPr="007C1AFD" w:rsidRDefault="00CF58D6" w:rsidP="00CD46A3">
            <w:pPr>
              <w:pStyle w:val="TAH"/>
              <w:rPr>
                <w:ins w:id="792" w:author="Baixiao" w:date="2025-03-24T09:41:00Z"/>
              </w:rPr>
            </w:pPr>
            <w:ins w:id="793" w:author="Baixiao" w:date="2025-03-24T09:41:00Z">
              <w:r w:rsidRPr="007C1AFD">
                <w:t>Data type</w:t>
              </w:r>
            </w:ins>
          </w:p>
        </w:tc>
        <w:tc>
          <w:tcPr>
            <w:tcW w:w="1297" w:type="dxa"/>
            <w:shd w:val="clear" w:color="auto" w:fill="C0C0C0"/>
            <w:hideMark/>
          </w:tcPr>
          <w:p w14:paraId="7FDA4368" w14:textId="77777777" w:rsidR="00CF58D6" w:rsidRPr="007C1AFD" w:rsidRDefault="00CF58D6" w:rsidP="00CD46A3">
            <w:pPr>
              <w:pStyle w:val="TAH"/>
              <w:rPr>
                <w:ins w:id="794" w:author="Baixiao" w:date="2025-03-24T09:41:00Z"/>
              </w:rPr>
            </w:pPr>
            <w:ins w:id="795" w:author="Baixiao" w:date="2025-03-24T09:41:00Z">
              <w:r w:rsidRPr="007C1AFD">
                <w:t>Section defined</w:t>
              </w:r>
            </w:ins>
          </w:p>
        </w:tc>
        <w:tc>
          <w:tcPr>
            <w:tcW w:w="4191" w:type="dxa"/>
            <w:shd w:val="clear" w:color="auto" w:fill="C0C0C0"/>
            <w:hideMark/>
          </w:tcPr>
          <w:p w14:paraId="7358DB39" w14:textId="77777777" w:rsidR="00CF58D6" w:rsidRPr="007C1AFD" w:rsidRDefault="00CF58D6" w:rsidP="00CD46A3">
            <w:pPr>
              <w:pStyle w:val="TAH"/>
              <w:rPr>
                <w:ins w:id="796" w:author="Baixiao" w:date="2025-03-24T09:41:00Z"/>
              </w:rPr>
            </w:pPr>
            <w:ins w:id="797" w:author="Baixiao" w:date="2025-03-24T09:41:00Z">
              <w:r w:rsidRPr="007C1AFD">
                <w:t>Description</w:t>
              </w:r>
            </w:ins>
          </w:p>
        </w:tc>
        <w:tc>
          <w:tcPr>
            <w:tcW w:w="1421" w:type="dxa"/>
            <w:shd w:val="clear" w:color="auto" w:fill="C0C0C0"/>
          </w:tcPr>
          <w:p w14:paraId="32DF1005" w14:textId="77777777" w:rsidR="00CF58D6" w:rsidRPr="007C1AFD" w:rsidRDefault="00CF58D6" w:rsidP="00CD46A3">
            <w:pPr>
              <w:pStyle w:val="TAH"/>
              <w:rPr>
                <w:ins w:id="798" w:author="Baixiao" w:date="2025-03-24T09:41:00Z"/>
              </w:rPr>
            </w:pPr>
            <w:ins w:id="799" w:author="Baixiao" w:date="2025-03-24T09:41:00Z">
              <w:r w:rsidRPr="007C1AFD">
                <w:t>Applicability</w:t>
              </w:r>
            </w:ins>
          </w:p>
        </w:tc>
      </w:tr>
      <w:tr w:rsidR="000726DC" w:rsidRPr="007C1AFD" w14:paraId="6DA00B6B" w14:textId="77777777" w:rsidTr="00AD58E2">
        <w:trPr>
          <w:jc w:val="center"/>
          <w:ins w:id="800" w:author="Baixiao2" w:date="2025-05-19T14:21:00Z"/>
        </w:trPr>
        <w:tc>
          <w:tcPr>
            <w:tcW w:w="2868" w:type="dxa"/>
            <w:tcBorders>
              <w:top w:val="single" w:sz="6" w:space="0" w:color="auto"/>
              <w:left w:val="single" w:sz="6" w:space="0" w:color="auto"/>
              <w:bottom w:val="single" w:sz="6" w:space="0" w:color="auto"/>
              <w:right w:val="single" w:sz="6" w:space="0" w:color="auto"/>
            </w:tcBorders>
          </w:tcPr>
          <w:p w14:paraId="19892D19" w14:textId="18F75B8F" w:rsidR="000726DC" w:rsidRDefault="00AB14CC" w:rsidP="00AB14CC">
            <w:pPr>
              <w:pStyle w:val="TAL"/>
              <w:rPr>
                <w:ins w:id="801" w:author="Baixiao2" w:date="2025-05-19T14:21:00Z"/>
              </w:rPr>
            </w:pPr>
            <w:proofErr w:type="spellStart"/>
            <w:ins w:id="802" w:author="Baixiao-0728" w:date="2025-07-28T09:11:00Z">
              <w:r>
                <w:t>As</w:t>
              </w:r>
            </w:ins>
            <w:ins w:id="803" w:author="Baixiao2" w:date="2025-05-19T14:21:00Z">
              <w:r w:rsidR="000726DC">
                <w:t>caiInfo</w:t>
              </w:r>
              <w:proofErr w:type="spellEnd"/>
            </w:ins>
          </w:p>
        </w:tc>
        <w:tc>
          <w:tcPr>
            <w:tcW w:w="1297" w:type="dxa"/>
            <w:tcBorders>
              <w:top w:val="single" w:sz="6" w:space="0" w:color="auto"/>
              <w:left w:val="single" w:sz="6" w:space="0" w:color="auto"/>
              <w:bottom w:val="single" w:sz="6" w:space="0" w:color="auto"/>
              <w:right w:val="single" w:sz="6" w:space="0" w:color="auto"/>
            </w:tcBorders>
          </w:tcPr>
          <w:p w14:paraId="3E93DC91" w14:textId="302C15FD" w:rsidR="000726DC" w:rsidRPr="007C1AFD" w:rsidRDefault="000726DC" w:rsidP="005A289A">
            <w:pPr>
              <w:pStyle w:val="TAL"/>
              <w:rPr>
                <w:ins w:id="804" w:author="Baixiao2" w:date="2025-05-19T14:21:00Z"/>
                <w:lang w:eastAsia="zh-CN"/>
              </w:rPr>
            </w:pPr>
            <w:ins w:id="805" w:author="Baixiao2" w:date="2025-05-19T14:21:00Z">
              <w:r w:rsidRPr="007C1AFD">
                <w:rPr>
                  <w:lang w:eastAsia="zh-CN"/>
                </w:rPr>
                <w:t>7.3.</w:t>
              </w:r>
              <w:r w:rsidRPr="00F016B9">
                <w:rPr>
                  <w:highlight w:val="yellow"/>
                  <w:lang w:eastAsia="zh-CN"/>
                </w:rPr>
                <w:t>3</w:t>
              </w:r>
              <w:r>
                <w:rPr>
                  <w:lang w:eastAsia="zh-CN"/>
                </w:rPr>
                <w:t>.5</w:t>
              </w:r>
              <w:r w:rsidRPr="007C1AFD">
                <w:rPr>
                  <w:lang w:eastAsia="zh-CN"/>
                </w:rPr>
                <w:t>.</w:t>
              </w:r>
            </w:ins>
            <w:ins w:id="806" w:author="Baixiao-0717" w:date="2025-07-17T10:17:00Z">
              <w:r w:rsidR="00462907">
                <w:rPr>
                  <w:lang w:eastAsia="zh-CN"/>
                </w:rPr>
                <w:t>2</w:t>
              </w:r>
            </w:ins>
            <w:ins w:id="807" w:author="Baixiao2" w:date="2025-05-19T14:21:00Z">
              <w:r w:rsidRPr="007C1AFD">
                <w:rPr>
                  <w:lang w:eastAsia="zh-CN"/>
                </w:rPr>
                <w:t>.</w:t>
              </w:r>
            </w:ins>
            <w:ins w:id="808" w:author="Baixiao-0728" w:date="2025-07-30T08:42:00Z">
              <w:r w:rsidR="005A289A">
                <w:rPr>
                  <w:lang w:eastAsia="zh-CN"/>
                </w:rPr>
                <w:t>6</w:t>
              </w:r>
            </w:ins>
          </w:p>
        </w:tc>
        <w:tc>
          <w:tcPr>
            <w:tcW w:w="4191" w:type="dxa"/>
            <w:tcBorders>
              <w:top w:val="single" w:sz="6" w:space="0" w:color="auto"/>
              <w:left w:val="single" w:sz="6" w:space="0" w:color="auto"/>
              <w:bottom w:val="single" w:sz="6" w:space="0" w:color="auto"/>
              <w:right w:val="single" w:sz="6" w:space="0" w:color="auto"/>
            </w:tcBorders>
          </w:tcPr>
          <w:p w14:paraId="49818144" w14:textId="72716234" w:rsidR="000726DC" w:rsidRDefault="000726DC" w:rsidP="00637A5E">
            <w:pPr>
              <w:pStyle w:val="TAL"/>
              <w:rPr>
                <w:ins w:id="809" w:author="Baixiao2" w:date="2025-05-19T14:21:00Z"/>
                <w:rFonts w:cs="Arial"/>
                <w:szCs w:val="18"/>
              </w:rPr>
            </w:pPr>
            <w:ins w:id="810" w:author="Baixiao2" w:date="2025-05-19T14:21:00Z">
              <w:r>
                <w:rPr>
                  <w:rFonts w:cs="Arial"/>
                  <w:szCs w:val="18"/>
                </w:rPr>
                <w:t xml:space="preserve">Represents the </w:t>
              </w:r>
            </w:ins>
            <w:ins w:id="811" w:author="Baixiao-0717" w:date="2025-07-17T08:58:00Z">
              <w:r w:rsidR="00C1756F">
                <w:t xml:space="preserve">Application </w:t>
              </w:r>
            </w:ins>
            <w:ins w:id="812" w:author="Baixiao2" w:date="2025-05-19T14:35:00Z">
              <w:r w:rsidR="00637A5E">
                <w:rPr>
                  <w:rFonts w:cs="Arial"/>
                  <w:szCs w:val="18"/>
                </w:rPr>
                <w:t>S</w:t>
              </w:r>
            </w:ins>
            <w:ins w:id="813" w:author="Baixiao2" w:date="2025-05-19T14:21:00Z">
              <w:r w:rsidRPr="00F016B9">
                <w:rPr>
                  <w:rFonts w:cs="Arial" w:hint="eastAsia"/>
                  <w:szCs w:val="18"/>
                </w:rPr>
                <w:t xml:space="preserve">atellite </w:t>
              </w:r>
            </w:ins>
            <w:ins w:id="814" w:author="Baixiao2" w:date="2025-05-19T14:35:00Z">
              <w:r w:rsidR="00637A5E">
                <w:rPr>
                  <w:rFonts w:cs="Arial"/>
                  <w:szCs w:val="18"/>
                </w:rPr>
                <w:t>C</w:t>
              </w:r>
            </w:ins>
            <w:ins w:id="815" w:author="Baixiao2" w:date="2025-05-19T14:21:00Z">
              <w:r w:rsidRPr="00F016B9">
                <w:rPr>
                  <w:rFonts w:cs="Arial" w:hint="eastAsia"/>
                  <w:szCs w:val="18"/>
                </w:rPr>
                <w:t xml:space="preserve">overage </w:t>
              </w:r>
            </w:ins>
            <w:ins w:id="816" w:author="Baixiao2" w:date="2025-05-19T14:35:00Z">
              <w:r w:rsidR="00637A5E">
                <w:rPr>
                  <w:rFonts w:cs="Arial"/>
                  <w:szCs w:val="18"/>
                </w:rPr>
                <w:t>A</w:t>
              </w:r>
            </w:ins>
            <w:ins w:id="817" w:author="Baixiao2" w:date="2025-05-19T14:21:00Z">
              <w:r w:rsidRPr="00F016B9">
                <w:rPr>
                  <w:rFonts w:cs="Arial"/>
                  <w:szCs w:val="18"/>
                </w:rPr>
                <w:t>vailability</w:t>
              </w:r>
              <w:r w:rsidRPr="00F016B9">
                <w:rPr>
                  <w:rFonts w:cs="Arial" w:hint="eastAsia"/>
                  <w:szCs w:val="18"/>
                </w:rPr>
                <w:t xml:space="preserve"> </w:t>
              </w:r>
            </w:ins>
            <w:ins w:id="818" w:author="Baixiao2" w:date="2025-05-19T14:35:00Z">
              <w:r w:rsidR="00637A5E">
                <w:rPr>
                  <w:rFonts w:cs="Arial"/>
                  <w:szCs w:val="18"/>
                </w:rPr>
                <w:t>I</w:t>
              </w:r>
            </w:ins>
            <w:ins w:id="819" w:author="Baixiao2" w:date="2025-05-19T14:21:00Z">
              <w:r w:rsidRPr="00F016B9">
                <w:rPr>
                  <w:rFonts w:cs="Arial" w:hint="eastAsia"/>
                  <w:szCs w:val="18"/>
                </w:rPr>
                <w:t>nformation</w:t>
              </w:r>
              <w:r w:rsidRPr="00F016B9">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0848D856" w14:textId="77777777" w:rsidR="000726DC" w:rsidRPr="007C1AFD" w:rsidRDefault="000726DC" w:rsidP="000726DC">
            <w:pPr>
              <w:pStyle w:val="TAL"/>
              <w:rPr>
                <w:ins w:id="820" w:author="Baixiao2" w:date="2025-05-19T14:21:00Z"/>
                <w:rFonts w:cs="Arial"/>
                <w:szCs w:val="18"/>
              </w:rPr>
            </w:pPr>
          </w:p>
        </w:tc>
      </w:tr>
      <w:tr w:rsidR="000726DC" w:rsidRPr="007C1AFD" w14:paraId="4E42F972" w14:textId="77777777" w:rsidTr="00AD58E2">
        <w:trPr>
          <w:jc w:val="center"/>
          <w:ins w:id="821" w:author="Baixiao2" w:date="2025-05-19T14:21:00Z"/>
        </w:trPr>
        <w:tc>
          <w:tcPr>
            <w:tcW w:w="2868" w:type="dxa"/>
            <w:tcBorders>
              <w:top w:val="single" w:sz="6" w:space="0" w:color="auto"/>
              <w:left w:val="single" w:sz="6" w:space="0" w:color="auto"/>
              <w:bottom w:val="single" w:sz="6" w:space="0" w:color="auto"/>
              <w:right w:val="single" w:sz="6" w:space="0" w:color="auto"/>
            </w:tcBorders>
          </w:tcPr>
          <w:p w14:paraId="336DD5DF" w14:textId="648036B8" w:rsidR="000726DC" w:rsidRDefault="00AB14CC" w:rsidP="00AB14CC">
            <w:pPr>
              <w:pStyle w:val="TAL"/>
              <w:rPr>
                <w:ins w:id="822" w:author="Baixiao2" w:date="2025-05-19T14:21:00Z"/>
              </w:rPr>
            </w:pPr>
            <w:proofErr w:type="spellStart"/>
            <w:ins w:id="823" w:author="Baixiao-0728" w:date="2025-07-28T09:11:00Z">
              <w:r>
                <w:t>As</w:t>
              </w:r>
            </w:ins>
            <w:ins w:id="824" w:author="Baixiao2" w:date="2025-05-19T14:21:00Z">
              <w:r w:rsidR="000726DC">
                <w:t>caiInfoData</w:t>
              </w:r>
              <w:proofErr w:type="spellEnd"/>
            </w:ins>
          </w:p>
        </w:tc>
        <w:tc>
          <w:tcPr>
            <w:tcW w:w="1297" w:type="dxa"/>
            <w:tcBorders>
              <w:top w:val="single" w:sz="6" w:space="0" w:color="auto"/>
              <w:left w:val="single" w:sz="6" w:space="0" w:color="auto"/>
              <w:bottom w:val="single" w:sz="6" w:space="0" w:color="auto"/>
              <w:right w:val="single" w:sz="6" w:space="0" w:color="auto"/>
            </w:tcBorders>
          </w:tcPr>
          <w:p w14:paraId="17B2A029" w14:textId="463AA7AA" w:rsidR="000726DC" w:rsidRPr="007C1AFD" w:rsidRDefault="000726DC" w:rsidP="005A289A">
            <w:pPr>
              <w:pStyle w:val="TAL"/>
              <w:rPr>
                <w:ins w:id="825" w:author="Baixiao2" w:date="2025-05-19T14:21:00Z"/>
                <w:lang w:eastAsia="zh-CN"/>
              </w:rPr>
            </w:pPr>
            <w:ins w:id="826" w:author="Baixiao2" w:date="2025-05-19T14:21:00Z">
              <w:r w:rsidRPr="007C1AFD">
                <w:rPr>
                  <w:lang w:eastAsia="zh-CN"/>
                </w:rPr>
                <w:t>7.3.</w:t>
              </w:r>
              <w:r w:rsidRPr="006432F6">
                <w:rPr>
                  <w:highlight w:val="yellow"/>
                  <w:lang w:eastAsia="zh-CN"/>
                </w:rPr>
                <w:t>3</w:t>
              </w:r>
              <w:r>
                <w:rPr>
                  <w:lang w:eastAsia="zh-CN"/>
                </w:rPr>
                <w:t>.5</w:t>
              </w:r>
              <w:r w:rsidRPr="007C1AFD">
                <w:rPr>
                  <w:lang w:eastAsia="zh-CN"/>
                </w:rPr>
                <w:t>.2.</w:t>
              </w:r>
            </w:ins>
            <w:ins w:id="827" w:author="Baixiao-0728" w:date="2025-07-30T08:42:00Z">
              <w:r w:rsidR="005A289A">
                <w:rPr>
                  <w:lang w:eastAsia="zh-CN"/>
                </w:rPr>
                <w:t>5</w:t>
              </w:r>
            </w:ins>
          </w:p>
        </w:tc>
        <w:tc>
          <w:tcPr>
            <w:tcW w:w="4191" w:type="dxa"/>
            <w:tcBorders>
              <w:top w:val="single" w:sz="6" w:space="0" w:color="auto"/>
              <w:left w:val="single" w:sz="6" w:space="0" w:color="auto"/>
              <w:bottom w:val="single" w:sz="6" w:space="0" w:color="auto"/>
              <w:right w:val="single" w:sz="6" w:space="0" w:color="auto"/>
            </w:tcBorders>
          </w:tcPr>
          <w:p w14:paraId="3AB6F7B2" w14:textId="02D168D8" w:rsidR="000726DC" w:rsidRDefault="000726DC" w:rsidP="000726DC">
            <w:pPr>
              <w:pStyle w:val="TAL"/>
              <w:rPr>
                <w:ins w:id="828" w:author="Baixiao2" w:date="2025-05-19T14:21:00Z"/>
                <w:rFonts w:cs="Arial"/>
                <w:szCs w:val="18"/>
              </w:rPr>
            </w:pPr>
            <w:ins w:id="829" w:author="Baixiao2" w:date="2025-05-19T14:21:00Z">
              <w:r>
                <w:rPr>
                  <w:rFonts w:cs="Arial"/>
                  <w:szCs w:val="18"/>
                </w:rPr>
                <w:t xml:space="preserve">Represents the </w:t>
              </w:r>
            </w:ins>
            <w:ins w:id="830" w:author="Baixiao-0717" w:date="2025-07-17T08:58:00Z">
              <w:r w:rsidR="00C1756F">
                <w:t xml:space="preserve">Application </w:t>
              </w:r>
            </w:ins>
            <w:ins w:id="831" w:author="Baixiao2" w:date="2025-05-19T14:35:00Z">
              <w:r w:rsidR="00637A5E">
                <w:rPr>
                  <w:rFonts w:cs="Arial"/>
                  <w:szCs w:val="18"/>
                </w:rPr>
                <w:t>S</w:t>
              </w:r>
              <w:r w:rsidR="00637A5E" w:rsidRPr="00F016B9">
                <w:rPr>
                  <w:rFonts w:cs="Arial" w:hint="eastAsia"/>
                  <w:szCs w:val="18"/>
                </w:rPr>
                <w:t xml:space="preserve">atellite </w:t>
              </w:r>
              <w:r w:rsidR="00637A5E">
                <w:rPr>
                  <w:rFonts w:cs="Arial"/>
                  <w:szCs w:val="18"/>
                </w:rPr>
                <w:t>C</w:t>
              </w:r>
              <w:r w:rsidR="00637A5E" w:rsidRPr="00F016B9">
                <w:rPr>
                  <w:rFonts w:cs="Arial" w:hint="eastAsia"/>
                  <w:szCs w:val="18"/>
                </w:rPr>
                <w:t xml:space="preserve">overage </w:t>
              </w:r>
              <w:r w:rsidR="00637A5E">
                <w:rPr>
                  <w:rFonts w:cs="Arial"/>
                  <w:szCs w:val="18"/>
                </w:rPr>
                <w:t>A</w:t>
              </w:r>
              <w:r w:rsidR="00637A5E" w:rsidRPr="00F016B9">
                <w:rPr>
                  <w:rFonts w:cs="Arial"/>
                  <w:szCs w:val="18"/>
                </w:rPr>
                <w:t>vailability</w:t>
              </w:r>
              <w:r w:rsidR="00637A5E" w:rsidRPr="00F016B9">
                <w:rPr>
                  <w:rFonts w:cs="Arial" w:hint="eastAsia"/>
                  <w:szCs w:val="18"/>
                </w:rPr>
                <w:t xml:space="preserve"> </w:t>
              </w:r>
              <w:r w:rsidR="00637A5E">
                <w:rPr>
                  <w:rFonts w:cs="Arial"/>
                  <w:szCs w:val="18"/>
                </w:rPr>
                <w:t>I</w:t>
              </w:r>
              <w:r w:rsidR="00637A5E" w:rsidRPr="00F016B9">
                <w:rPr>
                  <w:rFonts w:cs="Arial" w:hint="eastAsia"/>
                  <w:szCs w:val="18"/>
                </w:rPr>
                <w:t>nformation</w:t>
              </w:r>
              <w:r w:rsidR="00637A5E">
                <w:rPr>
                  <w:lang w:eastAsia="zh-CN"/>
                </w:rPr>
                <w:t xml:space="preserve"> </w:t>
              </w:r>
            </w:ins>
            <w:ins w:id="832" w:author="Baixiao2" w:date="2025-05-19T14:21:00Z">
              <w:r>
                <w:rPr>
                  <w:lang w:eastAsia="zh-CN"/>
                </w:rPr>
                <w:t>data.</w:t>
              </w:r>
            </w:ins>
          </w:p>
        </w:tc>
        <w:tc>
          <w:tcPr>
            <w:tcW w:w="1421" w:type="dxa"/>
            <w:tcBorders>
              <w:top w:val="single" w:sz="6" w:space="0" w:color="auto"/>
              <w:left w:val="single" w:sz="6" w:space="0" w:color="auto"/>
              <w:bottom w:val="single" w:sz="6" w:space="0" w:color="auto"/>
              <w:right w:val="single" w:sz="6" w:space="0" w:color="auto"/>
            </w:tcBorders>
          </w:tcPr>
          <w:p w14:paraId="1849475A" w14:textId="77777777" w:rsidR="000726DC" w:rsidRPr="007C1AFD" w:rsidRDefault="000726DC" w:rsidP="000726DC">
            <w:pPr>
              <w:pStyle w:val="TAL"/>
              <w:rPr>
                <w:ins w:id="833" w:author="Baixiao2" w:date="2025-05-19T14:21:00Z"/>
                <w:rFonts w:cs="Arial"/>
                <w:szCs w:val="18"/>
              </w:rPr>
            </w:pPr>
          </w:p>
        </w:tc>
      </w:tr>
      <w:tr w:rsidR="000726DC" w:rsidRPr="007C1AFD" w14:paraId="79C1F580" w14:textId="77777777" w:rsidTr="00AD58E2">
        <w:trPr>
          <w:jc w:val="center"/>
          <w:ins w:id="834" w:author="Baixiao2" w:date="2025-05-19T14:21:00Z"/>
        </w:trPr>
        <w:tc>
          <w:tcPr>
            <w:tcW w:w="2868" w:type="dxa"/>
            <w:tcBorders>
              <w:top w:val="single" w:sz="6" w:space="0" w:color="auto"/>
              <w:left w:val="single" w:sz="6" w:space="0" w:color="auto"/>
              <w:bottom w:val="single" w:sz="6" w:space="0" w:color="auto"/>
              <w:right w:val="single" w:sz="6" w:space="0" w:color="auto"/>
            </w:tcBorders>
          </w:tcPr>
          <w:p w14:paraId="662CFEB0" w14:textId="25C00C68" w:rsidR="000726DC" w:rsidRDefault="00AB14CC" w:rsidP="00AB14CC">
            <w:pPr>
              <w:pStyle w:val="TAL"/>
              <w:rPr>
                <w:ins w:id="835" w:author="Baixiao2" w:date="2025-05-19T14:21:00Z"/>
              </w:rPr>
            </w:pPr>
            <w:proofErr w:type="spellStart"/>
            <w:ins w:id="836" w:author="Baixiao-0728" w:date="2025-07-28T09:11:00Z">
              <w:r>
                <w:t>As</w:t>
              </w:r>
            </w:ins>
            <w:ins w:id="837" w:author="Baixiao2" w:date="2025-05-19T14:22:00Z">
              <w:r w:rsidR="000726DC">
                <w:t>caiInfoReq</w:t>
              </w:r>
            </w:ins>
            <w:proofErr w:type="spellEnd"/>
          </w:p>
        </w:tc>
        <w:tc>
          <w:tcPr>
            <w:tcW w:w="1297" w:type="dxa"/>
            <w:tcBorders>
              <w:top w:val="single" w:sz="6" w:space="0" w:color="auto"/>
              <w:left w:val="single" w:sz="6" w:space="0" w:color="auto"/>
              <w:bottom w:val="single" w:sz="6" w:space="0" w:color="auto"/>
              <w:right w:val="single" w:sz="6" w:space="0" w:color="auto"/>
            </w:tcBorders>
          </w:tcPr>
          <w:p w14:paraId="67339FC5" w14:textId="612DE066" w:rsidR="000726DC" w:rsidRPr="007C1AFD" w:rsidRDefault="000726DC" w:rsidP="000726DC">
            <w:pPr>
              <w:pStyle w:val="TAL"/>
              <w:rPr>
                <w:ins w:id="838" w:author="Baixiao2" w:date="2025-05-19T14:21:00Z"/>
                <w:lang w:eastAsia="zh-CN"/>
              </w:rPr>
            </w:pPr>
            <w:ins w:id="839" w:author="Baixiao2" w:date="2025-05-19T14:22:00Z">
              <w:r w:rsidRPr="007C1AFD">
                <w:rPr>
                  <w:lang w:eastAsia="zh-CN"/>
                </w:rPr>
                <w:t>7.3.</w:t>
              </w:r>
              <w:r w:rsidRPr="005E31B5">
                <w:rPr>
                  <w:highlight w:val="yellow"/>
                  <w:lang w:eastAsia="zh-CN"/>
                </w:rPr>
                <w:t>3</w:t>
              </w:r>
              <w:r>
                <w:rPr>
                  <w:lang w:eastAsia="zh-CN"/>
                </w:rPr>
                <w:t>.5</w:t>
              </w:r>
              <w:r w:rsidRPr="007C1AFD">
                <w:rPr>
                  <w:lang w:eastAsia="zh-CN"/>
                </w:rPr>
                <w:t>.2.</w:t>
              </w:r>
              <w:r>
                <w:rPr>
                  <w:lang w:eastAsia="zh-CN"/>
                </w:rPr>
                <w:t>2</w:t>
              </w:r>
            </w:ins>
          </w:p>
        </w:tc>
        <w:tc>
          <w:tcPr>
            <w:tcW w:w="4191" w:type="dxa"/>
            <w:tcBorders>
              <w:top w:val="single" w:sz="6" w:space="0" w:color="auto"/>
              <w:left w:val="single" w:sz="6" w:space="0" w:color="auto"/>
              <w:bottom w:val="single" w:sz="6" w:space="0" w:color="auto"/>
              <w:right w:val="single" w:sz="6" w:space="0" w:color="auto"/>
            </w:tcBorders>
          </w:tcPr>
          <w:p w14:paraId="428546BF" w14:textId="36AFD500" w:rsidR="000726DC" w:rsidRDefault="000726DC" w:rsidP="001134D0">
            <w:pPr>
              <w:pStyle w:val="TAL"/>
              <w:rPr>
                <w:ins w:id="840" w:author="Baixiao2" w:date="2025-05-19T14:21:00Z"/>
                <w:rFonts w:cs="Arial"/>
                <w:szCs w:val="18"/>
              </w:rPr>
            </w:pPr>
            <w:ins w:id="841" w:author="Baixiao2" w:date="2025-05-19T14:22:00Z">
              <w:r>
                <w:rPr>
                  <w:rFonts w:cs="Arial"/>
                  <w:szCs w:val="18"/>
                </w:rPr>
                <w:t xml:space="preserve">Represents the </w:t>
              </w:r>
            </w:ins>
            <w:ins w:id="842" w:author="Baixiao-0717" w:date="2025-07-17T08:58:00Z">
              <w:r w:rsidR="00C1756F">
                <w:t xml:space="preserve">Application </w:t>
              </w:r>
            </w:ins>
            <w:ins w:id="843" w:author="Baixiao2" w:date="2025-05-19T14:35:00Z">
              <w:r w:rsidR="00637A5E">
                <w:rPr>
                  <w:rFonts w:cs="Arial"/>
                  <w:szCs w:val="18"/>
                </w:rPr>
                <w:t>S</w:t>
              </w:r>
              <w:r w:rsidR="00637A5E" w:rsidRPr="00F016B9">
                <w:rPr>
                  <w:rFonts w:cs="Arial" w:hint="eastAsia"/>
                  <w:szCs w:val="18"/>
                </w:rPr>
                <w:t xml:space="preserve">atellite </w:t>
              </w:r>
              <w:r w:rsidR="00637A5E">
                <w:rPr>
                  <w:rFonts w:cs="Arial"/>
                  <w:szCs w:val="18"/>
                </w:rPr>
                <w:t>C</w:t>
              </w:r>
              <w:r w:rsidR="00637A5E" w:rsidRPr="00F016B9">
                <w:rPr>
                  <w:rFonts w:cs="Arial" w:hint="eastAsia"/>
                  <w:szCs w:val="18"/>
                </w:rPr>
                <w:t xml:space="preserve">overage </w:t>
              </w:r>
              <w:r w:rsidR="00637A5E">
                <w:rPr>
                  <w:rFonts w:cs="Arial"/>
                  <w:szCs w:val="18"/>
                </w:rPr>
                <w:t>A</w:t>
              </w:r>
              <w:r w:rsidR="00637A5E" w:rsidRPr="00F016B9">
                <w:rPr>
                  <w:rFonts w:cs="Arial"/>
                  <w:szCs w:val="18"/>
                </w:rPr>
                <w:t>vailability</w:t>
              </w:r>
              <w:r w:rsidR="00637A5E" w:rsidRPr="00F016B9">
                <w:rPr>
                  <w:rFonts w:cs="Arial" w:hint="eastAsia"/>
                  <w:szCs w:val="18"/>
                </w:rPr>
                <w:t xml:space="preserve"> </w:t>
              </w:r>
              <w:r w:rsidR="00637A5E">
                <w:rPr>
                  <w:rFonts w:cs="Arial"/>
                  <w:szCs w:val="18"/>
                </w:rPr>
                <w:t>I</w:t>
              </w:r>
              <w:r w:rsidR="00637A5E" w:rsidRPr="00F016B9">
                <w:rPr>
                  <w:rFonts w:cs="Arial" w:hint="eastAsia"/>
                  <w:szCs w:val="18"/>
                </w:rPr>
                <w:t>nformation</w:t>
              </w:r>
            </w:ins>
            <w:ins w:id="844" w:author="Baixiao2" w:date="2025-05-19T14:22:00Z">
              <w:r w:rsidRPr="00AD58E2">
                <w:rPr>
                  <w:rFonts w:cs="Arial"/>
                  <w:szCs w:val="18"/>
                </w:rPr>
                <w:t xml:space="preserve"> </w:t>
              </w:r>
            </w:ins>
            <w:ins w:id="845" w:author="Baixiao2" w:date="2025-05-19T14:23:00Z">
              <w:r w:rsidR="00BC241B">
                <w:rPr>
                  <w:rFonts w:cs="Arial"/>
                  <w:szCs w:val="18"/>
                </w:rPr>
                <w:t>request</w:t>
              </w:r>
            </w:ins>
            <w:ins w:id="846" w:author="Baixiao2" w:date="2025-05-19T14:35:00Z">
              <w:r w:rsidR="001134D0">
                <w:rPr>
                  <w:rFonts w:cs="Arial"/>
                  <w:szCs w:val="18"/>
                </w:rPr>
                <w:t xml:space="preserve"> data</w:t>
              </w:r>
            </w:ins>
            <w:ins w:id="847" w:author="Baixiao2" w:date="2025-05-19T14:22:00Z">
              <w:r w:rsidRPr="00AD58E2">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0DF7E2BC" w14:textId="77777777" w:rsidR="000726DC" w:rsidRPr="007C1AFD" w:rsidRDefault="000726DC" w:rsidP="000726DC">
            <w:pPr>
              <w:pStyle w:val="TAL"/>
              <w:rPr>
                <w:ins w:id="848" w:author="Baixiao2" w:date="2025-05-19T14:21:00Z"/>
                <w:rFonts w:cs="Arial"/>
                <w:szCs w:val="18"/>
              </w:rPr>
            </w:pPr>
          </w:p>
        </w:tc>
      </w:tr>
      <w:tr w:rsidR="00063AD0" w:rsidRPr="007C1AFD" w14:paraId="0ECAFB53" w14:textId="77777777" w:rsidTr="00AD58E2">
        <w:trPr>
          <w:jc w:val="center"/>
          <w:ins w:id="849" w:author="Baixiao-0728" w:date="2025-07-30T08:42:00Z"/>
        </w:trPr>
        <w:tc>
          <w:tcPr>
            <w:tcW w:w="2868" w:type="dxa"/>
            <w:tcBorders>
              <w:top w:val="single" w:sz="6" w:space="0" w:color="auto"/>
              <w:left w:val="single" w:sz="6" w:space="0" w:color="auto"/>
              <w:bottom w:val="single" w:sz="6" w:space="0" w:color="auto"/>
              <w:right w:val="single" w:sz="6" w:space="0" w:color="auto"/>
            </w:tcBorders>
          </w:tcPr>
          <w:p w14:paraId="59AE94D9" w14:textId="37DEC793" w:rsidR="00063AD0" w:rsidRDefault="00063AD0" w:rsidP="00063AD0">
            <w:pPr>
              <w:pStyle w:val="TAL"/>
              <w:rPr>
                <w:ins w:id="850" w:author="Baixiao-0728" w:date="2025-07-30T08:42:00Z"/>
              </w:rPr>
            </w:pPr>
            <w:proofErr w:type="spellStart"/>
            <w:ins w:id="851" w:author="Baixiao-0728" w:date="2025-07-30T08:42:00Z">
              <w:r>
                <w:t>AscaiInfoReqUe</w:t>
              </w:r>
              <w:proofErr w:type="spellEnd"/>
            </w:ins>
          </w:p>
        </w:tc>
        <w:tc>
          <w:tcPr>
            <w:tcW w:w="1297" w:type="dxa"/>
            <w:tcBorders>
              <w:top w:val="single" w:sz="6" w:space="0" w:color="auto"/>
              <w:left w:val="single" w:sz="6" w:space="0" w:color="auto"/>
              <w:bottom w:val="single" w:sz="6" w:space="0" w:color="auto"/>
              <w:right w:val="single" w:sz="6" w:space="0" w:color="auto"/>
            </w:tcBorders>
          </w:tcPr>
          <w:p w14:paraId="19913542" w14:textId="099C3B6D" w:rsidR="00063AD0" w:rsidRPr="007C1AFD" w:rsidRDefault="00063AD0" w:rsidP="005A289A">
            <w:pPr>
              <w:pStyle w:val="TAL"/>
              <w:rPr>
                <w:ins w:id="852" w:author="Baixiao-0728" w:date="2025-07-30T08:42:00Z"/>
                <w:lang w:eastAsia="zh-CN"/>
              </w:rPr>
            </w:pPr>
            <w:ins w:id="853" w:author="Baixiao-0728" w:date="2025-07-30T08:42:00Z">
              <w:r w:rsidRPr="007C1AFD">
                <w:rPr>
                  <w:lang w:eastAsia="zh-CN"/>
                </w:rPr>
                <w:t>7.3.</w:t>
              </w:r>
              <w:r w:rsidRPr="005E31B5">
                <w:rPr>
                  <w:highlight w:val="yellow"/>
                  <w:lang w:eastAsia="zh-CN"/>
                </w:rPr>
                <w:t>3</w:t>
              </w:r>
              <w:r>
                <w:rPr>
                  <w:lang w:eastAsia="zh-CN"/>
                </w:rPr>
                <w:t>.5</w:t>
              </w:r>
              <w:r w:rsidRPr="007C1AFD">
                <w:rPr>
                  <w:lang w:eastAsia="zh-CN"/>
                </w:rPr>
                <w:t>.2.</w:t>
              </w:r>
            </w:ins>
            <w:ins w:id="854" w:author="Baixiao-0728" w:date="2025-07-30T08:43:00Z">
              <w:r w:rsidR="005A289A">
                <w:rPr>
                  <w:lang w:eastAsia="zh-CN"/>
                </w:rPr>
                <w:t>3</w:t>
              </w:r>
            </w:ins>
          </w:p>
        </w:tc>
        <w:tc>
          <w:tcPr>
            <w:tcW w:w="4191" w:type="dxa"/>
            <w:tcBorders>
              <w:top w:val="single" w:sz="6" w:space="0" w:color="auto"/>
              <w:left w:val="single" w:sz="6" w:space="0" w:color="auto"/>
              <w:bottom w:val="single" w:sz="6" w:space="0" w:color="auto"/>
              <w:right w:val="single" w:sz="6" w:space="0" w:color="auto"/>
            </w:tcBorders>
          </w:tcPr>
          <w:p w14:paraId="72B4D215" w14:textId="372A4EB7" w:rsidR="00063AD0" w:rsidRDefault="00063AD0" w:rsidP="00063AD0">
            <w:pPr>
              <w:pStyle w:val="TAL"/>
              <w:rPr>
                <w:ins w:id="855" w:author="Baixiao-0728" w:date="2025-07-30T08:42:00Z"/>
                <w:rFonts w:cs="Arial"/>
                <w:szCs w:val="18"/>
              </w:rPr>
            </w:pPr>
            <w:ins w:id="856" w:author="Baixiao-0728" w:date="2025-07-30T08:42:00Z">
              <w:r>
                <w:rPr>
                  <w:rFonts w:cs="Arial"/>
                  <w:szCs w:val="18"/>
                </w:rPr>
                <w:t xml:space="preserve">Represents the </w:t>
              </w:r>
              <w:r>
                <w:t xml:space="preserve">Application </w:t>
              </w:r>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r w:rsidRPr="00AD58E2">
                <w:rPr>
                  <w:rFonts w:cs="Arial"/>
                  <w:szCs w:val="18"/>
                </w:rPr>
                <w:t xml:space="preserve"> </w:t>
              </w:r>
              <w:r>
                <w:rPr>
                  <w:rFonts w:cs="Arial"/>
                  <w:szCs w:val="18"/>
                </w:rPr>
                <w:t>request data</w:t>
              </w:r>
            </w:ins>
            <w:ins w:id="857" w:author="Baixiao-0728" w:date="2025-07-30T08:44:00Z">
              <w:r w:rsidR="007D2573">
                <w:rPr>
                  <w:rFonts w:cs="Arial"/>
                  <w:szCs w:val="18"/>
                </w:rPr>
                <w:t xml:space="preserve"> per target VAL UE/user</w:t>
              </w:r>
            </w:ins>
            <w:ins w:id="858" w:author="Baixiao-0728" w:date="2025-07-30T08:42:00Z">
              <w:r w:rsidRPr="00AD58E2">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1DEC56CF" w14:textId="77777777" w:rsidR="00063AD0" w:rsidRPr="007C1AFD" w:rsidRDefault="00063AD0" w:rsidP="00063AD0">
            <w:pPr>
              <w:pStyle w:val="TAL"/>
              <w:rPr>
                <w:ins w:id="859" w:author="Baixiao-0728" w:date="2025-07-30T08:42:00Z"/>
                <w:rFonts w:cs="Arial"/>
                <w:szCs w:val="18"/>
              </w:rPr>
            </w:pPr>
          </w:p>
        </w:tc>
      </w:tr>
      <w:tr w:rsidR="00063AD0" w:rsidRPr="007C1AFD" w14:paraId="318A6A12" w14:textId="77777777" w:rsidTr="00AD58E2">
        <w:trPr>
          <w:jc w:val="center"/>
          <w:ins w:id="860" w:author="Baixiao2" w:date="2025-05-19T14:22:00Z"/>
        </w:trPr>
        <w:tc>
          <w:tcPr>
            <w:tcW w:w="2868" w:type="dxa"/>
            <w:tcBorders>
              <w:top w:val="single" w:sz="6" w:space="0" w:color="auto"/>
              <w:left w:val="single" w:sz="6" w:space="0" w:color="auto"/>
              <w:bottom w:val="single" w:sz="6" w:space="0" w:color="auto"/>
              <w:right w:val="single" w:sz="6" w:space="0" w:color="auto"/>
            </w:tcBorders>
          </w:tcPr>
          <w:p w14:paraId="787903D8" w14:textId="53A8CA45" w:rsidR="00063AD0" w:rsidRDefault="00063AD0" w:rsidP="00063AD0">
            <w:pPr>
              <w:pStyle w:val="TAL"/>
              <w:rPr>
                <w:ins w:id="861" w:author="Baixiao2" w:date="2025-05-19T14:22:00Z"/>
              </w:rPr>
            </w:pPr>
            <w:proofErr w:type="spellStart"/>
            <w:ins w:id="862" w:author="Baixiao-0728" w:date="2025-07-28T09:11:00Z">
              <w:r>
                <w:t>As</w:t>
              </w:r>
            </w:ins>
            <w:ins w:id="863" w:author="Baixiao2" w:date="2025-05-19T14:22:00Z">
              <w:r>
                <w:t>caiInfoResp</w:t>
              </w:r>
              <w:proofErr w:type="spellEnd"/>
            </w:ins>
          </w:p>
        </w:tc>
        <w:tc>
          <w:tcPr>
            <w:tcW w:w="1297" w:type="dxa"/>
            <w:tcBorders>
              <w:top w:val="single" w:sz="6" w:space="0" w:color="auto"/>
              <w:left w:val="single" w:sz="6" w:space="0" w:color="auto"/>
              <w:bottom w:val="single" w:sz="6" w:space="0" w:color="auto"/>
              <w:right w:val="single" w:sz="6" w:space="0" w:color="auto"/>
            </w:tcBorders>
          </w:tcPr>
          <w:p w14:paraId="55955B25" w14:textId="533EF442" w:rsidR="00063AD0" w:rsidRPr="007C1AFD" w:rsidRDefault="00063AD0" w:rsidP="005A289A">
            <w:pPr>
              <w:pStyle w:val="TAL"/>
              <w:rPr>
                <w:ins w:id="864" w:author="Baixiao2" w:date="2025-05-19T14:22:00Z"/>
                <w:lang w:eastAsia="zh-CN"/>
              </w:rPr>
            </w:pPr>
            <w:ins w:id="865" w:author="Baixiao2" w:date="2025-05-19T14:22:00Z">
              <w:r w:rsidRPr="007C1AFD">
                <w:rPr>
                  <w:lang w:eastAsia="zh-CN"/>
                </w:rPr>
                <w:t>7.3.</w:t>
              </w:r>
              <w:r w:rsidRPr="005E31B5">
                <w:rPr>
                  <w:highlight w:val="yellow"/>
                  <w:lang w:eastAsia="zh-CN"/>
                </w:rPr>
                <w:t>3</w:t>
              </w:r>
              <w:r>
                <w:rPr>
                  <w:lang w:eastAsia="zh-CN"/>
                </w:rPr>
                <w:t>.5</w:t>
              </w:r>
              <w:r w:rsidRPr="007C1AFD">
                <w:rPr>
                  <w:lang w:eastAsia="zh-CN"/>
                </w:rPr>
                <w:t>.2.</w:t>
              </w:r>
            </w:ins>
            <w:ins w:id="866" w:author="Baixiao-0728" w:date="2025-07-30T08:43:00Z">
              <w:r w:rsidR="005A289A">
                <w:rPr>
                  <w:lang w:eastAsia="zh-CN"/>
                </w:rPr>
                <w:t>4</w:t>
              </w:r>
            </w:ins>
          </w:p>
        </w:tc>
        <w:tc>
          <w:tcPr>
            <w:tcW w:w="4191" w:type="dxa"/>
            <w:tcBorders>
              <w:top w:val="single" w:sz="6" w:space="0" w:color="auto"/>
              <w:left w:val="single" w:sz="6" w:space="0" w:color="auto"/>
              <w:bottom w:val="single" w:sz="6" w:space="0" w:color="auto"/>
              <w:right w:val="single" w:sz="6" w:space="0" w:color="auto"/>
            </w:tcBorders>
          </w:tcPr>
          <w:p w14:paraId="5DD68703" w14:textId="128B3320" w:rsidR="00063AD0" w:rsidRDefault="00063AD0" w:rsidP="00063AD0">
            <w:pPr>
              <w:pStyle w:val="TAL"/>
              <w:rPr>
                <w:ins w:id="867" w:author="Baixiao2" w:date="2025-05-19T14:22:00Z"/>
                <w:rFonts w:cs="Arial"/>
                <w:szCs w:val="18"/>
              </w:rPr>
            </w:pPr>
            <w:ins w:id="868" w:author="Baixiao2" w:date="2025-05-19T14:22:00Z">
              <w:r>
                <w:rPr>
                  <w:rFonts w:cs="Arial"/>
                  <w:szCs w:val="18"/>
                </w:rPr>
                <w:t xml:space="preserve">Represents the </w:t>
              </w:r>
            </w:ins>
            <w:ins w:id="869" w:author="Baixiao-0717" w:date="2025-07-17T08:58:00Z">
              <w:r>
                <w:t xml:space="preserve">Application </w:t>
              </w:r>
            </w:ins>
            <w:ins w:id="870" w:author="Baixiao2" w:date="2025-05-19T14:35:00Z">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ins>
            <w:ins w:id="871" w:author="Baixiao2" w:date="2025-05-19T14:22:00Z">
              <w:r w:rsidRPr="00AD58E2">
                <w:rPr>
                  <w:rFonts w:cs="Arial"/>
                  <w:szCs w:val="18"/>
                </w:rPr>
                <w:t xml:space="preserve"> </w:t>
              </w:r>
              <w:r>
                <w:rPr>
                  <w:rFonts w:cs="Arial"/>
                  <w:szCs w:val="18"/>
                </w:rPr>
                <w:t>response</w:t>
              </w:r>
            </w:ins>
            <w:ins w:id="872" w:author="Baixiao2" w:date="2025-05-19T14:35:00Z">
              <w:r>
                <w:rPr>
                  <w:rFonts w:cs="Arial"/>
                  <w:szCs w:val="18"/>
                </w:rPr>
                <w:t xml:space="preserve"> data</w:t>
              </w:r>
            </w:ins>
            <w:ins w:id="873" w:author="Baixiao2" w:date="2025-05-19T14:22:00Z">
              <w:r w:rsidRPr="00AD58E2">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0A065F80" w14:textId="77777777" w:rsidR="00063AD0" w:rsidRPr="007C1AFD" w:rsidRDefault="00063AD0" w:rsidP="00063AD0">
            <w:pPr>
              <w:pStyle w:val="TAL"/>
              <w:rPr>
                <w:ins w:id="874" w:author="Baixiao2" w:date="2025-05-19T14:22:00Z"/>
                <w:rFonts w:cs="Arial"/>
                <w:szCs w:val="18"/>
              </w:rPr>
            </w:pPr>
          </w:p>
        </w:tc>
      </w:tr>
    </w:tbl>
    <w:p w14:paraId="455DD170" w14:textId="77777777" w:rsidR="00CF58D6" w:rsidRPr="007C1AFD" w:rsidRDefault="00CF58D6" w:rsidP="00CF58D6">
      <w:pPr>
        <w:rPr>
          <w:ins w:id="875" w:author="Baixiao" w:date="2025-03-24T09:41:00Z"/>
        </w:rPr>
      </w:pPr>
    </w:p>
    <w:p w14:paraId="3B389020" w14:textId="1519952A" w:rsidR="00CF58D6" w:rsidRPr="007C1AFD" w:rsidRDefault="00CF58D6" w:rsidP="00CF58D6">
      <w:pPr>
        <w:rPr>
          <w:ins w:id="876" w:author="Baixiao" w:date="2025-03-24T09:41:00Z"/>
        </w:rPr>
      </w:pPr>
      <w:ins w:id="877" w:author="Baixiao" w:date="2025-03-24T09:41:00Z">
        <w:r w:rsidRPr="007C1AFD">
          <w:t>Table </w:t>
        </w:r>
      </w:ins>
      <w:ins w:id="878" w:author="Baixiao" w:date="2025-03-24T09:58:00Z">
        <w:r w:rsidR="006432F6" w:rsidRPr="007C1AFD">
          <w:rPr>
            <w:lang w:eastAsia="zh-CN"/>
          </w:rPr>
          <w:t>7.3.</w:t>
        </w:r>
        <w:r w:rsidR="006432F6" w:rsidRPr="006432F6">
          <w:rPr>
            <w:highlight w:val="yellow"/>
            <w:lang w:eastAsia="zh-CN"/>
          </w:rPr>
          <w:t>3</w:t>
        </w:r>
      </w:ins>
      <w:ins w:id="879" w:author="Baixiao" w:date="2025-03-24T09:41:00Z">
        <w:r>
          <w:t>.5</w:t>
        </w:r>
        <w:r w:rsidRPr="007C1AFD">
          <w:t xml:space="preserve">.1-2 specifies data types re-used by the </w:t>
        </w:r>
      </w:ins>
      <w:proofErr w:type="spellStart"/>
      <w:ins w:id="880" w:author="Baixiao" w:date="2025-03-24T11:27:00Z">
        <w:r w:rsidR="00680359">
          <w:rPr>
            <w:rFonts w:hint="eastAsia"/>
            <w:lang w:eastAsia="zh-CN"/>
          </w:rPr>
          <w:t>SS_</w:t>
        </w:r>
      </w:ins>
      <w:ins w:id="881" w:author="Baixiao2" w:date="2025-08-26T17:10:00Z">
        <w:r w:rsidR="00735794">
          <w:rPr>
            <w:lang w:eastAsia="zh-CN"/>
          </w:rPr>
          <w:t>A</w:t>
        </w:r>
      </w:ins>
      <w:ins w:id="882" w:author="Baixiao" w:date="2025-03-24T11:27:00Z">
        <w:r w:rsidR="00680359">
          <w:rPr>
            <w:lang w:eastAsia="zh-CN"/>
          </w:rPr>
          <w:t>SCAIInfoRetrieval</w:t>
        </w:r>
      </w:ins>
      <w:proofErr w:type="spellEnd"/>
      <w:ins w:id="883" w:author="Baixiao" w:date="2025-03-24T09:41:00Z">
        <w:r w:rsidRPr="007C1AFD">
          <w:t xml:space="preserve"> API service. </w:t>
        </w:r>
      </w:ins>
    </w:p>
    <w:p w14:paraId="03FDFEAF" w14:textId="117C334B" w:rsidR="00CF58D6" w:rsidRPr="007C1AFD" w:rsidRDefault="00CF58D6" w:rsidP="00CF58D6">
      <w:pPr>
        <w:pStyle w:val="TH"/>
        <w:rPr>
          <w:ins w:id="884" w:author="Baixiao" w:date="2025-03-24T09:41:00Z"/>
        </w:rPr>
      </w:pPr>
      <w:ins w:id="885" w:author="Baixiao" w:date="2025-03-24T09:41:00Z">
        <w:r w:rsidRPr="007C1AFD">
          <w:t>Table </w:t>
        </w:r>
      </w:ins>
      <w:ins w:id="886" w:author="Baixiao" w:date="2025-03-24T10:00:00Z">
        <w:r w:rsidR="00CE0FF0" w:rsidRPr="007C1AFD">
          <w:rPr>
            <w:lang w:eastAsia="zh-CN"/>
          </w:rPr>
          <w:t>7.3.</w:t>
        </w:r>
        <w:r w:rsidR="00CE0FF0" w:rsidRPr="006432F6">
          <w:rPr>
            <w:highlight w:val="yellow"/>
            <w:lang w:eastAsia="zh-CN"/>
          </w:rPr>
          <w:t>3</w:t>
        </w:r>
      </w:ins>
      <w:ins w:id="887" w:author="Baixiao" w:date="2025-03-24T09:41:00Z">
        <w:r>
          <w:t>.5</w:t>
        </w:r>
        <w:r w:rsidRPr="007C1AFD">
          <w:t xml:space="preserve">.1-2: </w:t>
        </w:r>
      </w:ins>
      <w:proofErr w:type="spellStart"/>
      <w:ins w:id="888" w:author="Baixiao" w:date="2025-03-24T11:27:00Z">
        <w:r w:rsidR="00680359">
          <w:rPr>
            <w:rFonts w:hint="eastAsia"/>
            <w:lang w:eastAsia="zh-CN"/>
          </w:rPr>
          <w:t>SS_</w:t>
        </w:r>
      </w:ins>
      <w:ins w:id="889" w:author="Baixiao2" w:date="2025-08-26T17:10:00Z">
        <w:r w:rsidR="00735794">
          <w:rPr>
            <w:lang w:eastAsia="zh-CN"/>
          </w:rPr>
          <w:t>A</w:t>
        </w:r>
      </w:ins>
      <w:ins w:id="890" w:author="Baixiao" w:date="2025-03-24T11:27:00Z">
        <w:r w:rsidR="00680359">
          <w:rPr>
            <w:lang w:eastAsia="zh-CN"/>
          </w:rPr>
          <w:t>SCAIInfoRetrieval</w:t>
        </w:r>
      </w:ins>
      <w:proofErr w:type="spellEnd"/>
      <w:ins w:id="891" w:author="Baixiao" w:date="2025-03-24T09:41:00Z">
        <w:r w:rsidRPr="007C1AFD">
          <w:t xml:space="preserve"> </w:t>
        </w:r>
        <w:r>
          <w:t>r</w:t>
        </w:r>
        <w:r w:rsidRPr="007C1AFD">
          <w:t>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4581"/>
        <w:gridCol w:w="1421"/>
      </w:tblGrid>
      <w:tr w:rsidR="00CF58D6" w:rsidRPr="007C1AFD" w14:paraId="66BFBDAA" w14:textId="77777777" w:rsidTr="00CD46A3">
        <w:trPr>
          <w:jc w:val="center"/>
          <w:ins w:id="892" w:author="Baixiao" w:date="2025-03-24T09:41:00Z"/>
        </w:trPr>
        <w:tc>
          <w:tcPr>
            <w:tcW w:w="1927" w:type="dxa"/>
            <w:shd w:val="clear" w:color="auto" w:fill="C0C0C0"/>
            <w:hideMark/>
          </w:tcPr>
          <w:p w14:paraId="422037FF" w14:textId="77777777" w:rsidR="00CF58D6" w:rsidRPr="007C1AFD" w:rsidRDefault="00CF58D6" w:rsidP="00CD46A3">
            <w:pPr>
              <w:pStyle w:val="TAH"/>
              <w:rPr>
                <w:ins w:id="893" w:author="Baixiao" w:date="2025-03-24T09:41:00Z"/>
              </w:rPr>
            </w:pPr>
            <w:ins w:id="894" w:author="Baixiao" w:date="2025-03-24T09:41:00Z">
              <w:r w:rsidRPr="007C1AFD">
                <w:t>Data type</w:t>
              </w:r>
            </w:ins>
          </w:p>
        </w:tc>
        <w:tc>
          <w:tcPr>
            <w:tcW w:w="1848" w:type="dxa"/>
            <w:shd w:val="clear" w:color="auto" w:fill="C0C0C0"/>
            <w:hideMark/>
          </w:tcPr>
          <w:p w14:paraId="691102DB" w14:textId="77777777" w:rsidR="00CF58D6" w:rsidRPr="007C1AFD" w:rsidRDefault="00CF58D6" w:rsidP="00CD46A3">
            <w:pPr>
              <w:pStyle w:val="TAH"/>
              <w:rPr>
                <w:ins w:id="895" w:author="Baixiao" w:date="2025-03-24T09:41:00Z"/>
              </w:rPr>
            </w:pPr>
            <w:ins w:id="896" w:author="Baixiao" w:date="2025-03-24T09:41:00Z">
              <w:r w:rsidRPr="007C1AFD">
                <w:t>Reference</w:t>
              </w:r>
            </w:ins>
          </w:p>
        </w:tc>
        <w:tc>
          <w:tcPr>
            <w:tcW w:w="4581" w:type="dxa"/>
            <w:shd w:val="clear" w:color="auto" w:fill="C0C0C0"/>
            <w:hideMark/>
          </w:tcPr>
          <w:p w14:paraId="4CA787DD" w14:textId="77777777" w:rsidR="00CF58D6" w:rsidRPr="007C1AFD" w:rsidRDefault="00CF58D6" w:rsidP="00CD46A3">
            <w:pPr>
              <w:pStyle w:val="TAH"/>
              <w:rPr>
                <w:ins w:id="897" w:author="Baixiao" w:date="2025-03-24T09:41:00Z"/>
              </w:rPr>
            </w:pPr>
            <w:ins w:id="898" w:author="Baixiao" w:date="2025-03-24T09:41:00Z">
              <w:r w:rsidRPr="007C1AFD">
                <w:t>Comments</w:t>
              </w:r>
            </w:ins>
          </w:p>
        </w:tc>
        <w:tc>
          <w:tcPr>
            <w:tcW w:w="1421" w:type="dxa"/>
            <w:shd w:val="clear" w:color="auto" w:fill="C0C0C0"/>
          </w:tcPr>
          <w:p w14:paraId="5214103C" w14:textId="77777777" w:rsidR="00CF58D6" w:rsidRPr="007C1AFD" w:rsidRDefault="00CF58D6" w:rsidP="00CD46A3">
            <w:pPr>
              <w:pStyle w:val="TAH"/>
              <w:rPr>
                <w:ins w:id="899" w:author="Baixiao" w:date="2025-03-24T09:41:00Z"/>
              </w:rPr>
            </w:pPr>
            <w:ins w:id="900" w:author="Baixiao" w:date="2025-03-24T09:41:00Z">
              <w:r w:rsidRPr="007C1AFD">
                <w:t>Applicability</w:t>
              </w:r>
            </w:ins>
          </w:p>
        </w:tc>
      </w:tr>
      <w:tr w:rsidR="00FF4EBB" w:rsidRPr="007C1AFD" w14:paraId="1026EFF5" w14:textId="77777777" w:rsidTr="00CD46A3">
        <w:trPr>
          <w:jc w:val="center"/>
          <w:ins w:id="901" w:author="Baixiao-0717" w:date="2025-07-17T10:18:00Z"/>
        </w:trPr>
        <w:tc>
          <w:tcPr>
            <w:tcW w:w="1927" w:type="dxa"/>
          </w:tcPr>
          <w:p w14:paraId="0E3EE92E" w14:textId="6BF5B795" w:rsidR="00FF4EBB" w:rsidRPr="007C1AFD" w:rsidRDefault="00FF4EBB" w:rsidP="000E6DD1">
            <w:pPr>
              <w:pStyle w:val="TAL"/>
              <w:rPr>
                <w:ins w:id="902" w:author="Baixiao-0717" w:date="2025-07-17T10:18:00Z"/>
              </w:rPr>
            </w:pPr>
            <w:proofErr w:type="spellStart"/>
            <w:ins w:id="903" w:author="Baixiao-0717" w:date="2025-07-17T10:18:00Z">
              <w:r w:rsidRPr="007C1AFD">
                <w:rPr>
                  <w:rFonts w:hint="eastAsia"/>
                  <w:lang w:eastAsia="zh-CN"/>
                </w:rPr>
                <w:t>GeographicArea</w:t>
              </w:r>
              <w:proofErr w:type="spellEnd"/>
            </w:ins>
          </w:p>
        </w:tc>
        <w:tc>
          <w:tcPr>
            <w:tcW w:w="1848" w:type="dxa"/>
          </w:tcPr>
          <w:p w14:paraId="1E84382B" w14:textId="00A7CB0B" w:rsidR="00FF4EBB" w:rsidRPr="007C1AFD" w:rsidRDefault="00B527B6" w:rsidP="000E6DD1">
            <w:pPr>
              <w:pStyle w:val="TAC"/>
              <w:rPr>
                <w:ins w:id="904" w:author="Baixiao-0717" w:date="2025-07-17T10:18:00Z"/>
              </w:rPr>
            </w:pPr>
            <w:ins w:id="905" w:author="Baixiao-0717" w:date="2025-07-17T10:19:00Z">
              <w:r>
                <w:t>3GPP TS 29.572 [31</w:t>
              </w:r>
            </w:ins>
          </w:p>
        </w:tc>
        <w:tc>
          <w:tcPr>
            <w:tcW w:w="4581" w:type="dxa"/>
          </w:tcPr>
          <w:p w14:paraId="516B94C6" w14:textId="69133F7F" w:rsidR="00FF4EBB" w:rsidRDefault="00B527B6" w:rsidP="00B527B6">
            <w:pPr>
              <w:pStyle w:val="TAL"/>
              <w:rPr>
                <w:ins w:id="906" w:author="Baixiao-0717" w:date="2025-07-17T10:18:00Z"/>
                <w:rFonts w:cs="Arial"/>
                <w:szCs w:val="18"/>
                <w:lang w:eastAsia="zh-CN"/>
              </w:rPr>
            </w:pPr>
            <w:ins w:id="907" w:author="Baixiao-0717" w:date="2025-07-17T10:20:00Z">
              <w:r>
                <w:rPr>
                  <w:rFonts w:cs="Arial"/>
                  <w:szCs w:val="18"/>
                  <w:lang w:eastAsia="zh-CN"/>
                </w:rPr>
                <w:t>Represents the g</w:t>
              </w:r>
              <w:r>
                <w:rPr>
                  <w:rFonts w:cs="Arial"/>
                  <w:szCs w:val="18"/>
                </w:rPr>
                <w:t>eographical area.</w:t>
              </w:r>
            </w:ins>
          </w:p>
        </w:tc>
        <w:tc>
          <w:tcPr>
            <w:tcW w:w="1421" w:type="dxa"/>
          </w:tcPr>
          <w:p w14:paraId="273750E4" w14:textId="77777777" w:rsidR="00FF4EBB" w:rsidRPr="007C1AFD" w:rsidRDefault="00FF4EBB" w:rsidP="000E6DD1">
            <w:pPr>
              <w:pStyle w:val="TAL"/>
              <w:rPr>
                <w:ins w:id="908" w:author="Baixiao-0717" w:date="2025-07-17T10:18:00Z"/>
                <w:rFonts w:cs="Arial"/>
                <w:szCs w:val="18"/>
              </w:rPr>
            </w:pPr>
          </w:p>
        </w:tc>
      </w:tr>
      <w:tr w:rsidR="000E6DD1" w:rsidRPr="007C1AFD" w14:paraId="17A47190" w14:textId="77777777" w:rsidTr="00CD46A3">
        <w:trPr>
          <w:jc w:val="center"/>
          <w:ins w:id="909" w:author="Baixiao" w:date="2025-03-24T11:30:00Z"/>
        </w:trPr>
        <w:tc>
          <w:tcPr>
            <w:tcW w:w="1927" w:type="dxa"/>
          </w:tcPr>
          <w:p w14:paraId="55374D4B" w14:textId="0583DC68" w:rsidR="000E6DD1" w:rsidRPr="007C1AFD" w:rsidRDefault="000E6DD1" w:rsidP="000E6DD1">
            <w:pPr>
              <w:pStyle w:val="TAL"/>
              <w:rPr>
                <w:ins w:id="910" w:author="Baixiao" w:date="2025-03-24T11:30:00Z"/>
              </w:rPr>
            </w:pPr>
            <w:proofErr w:type="spellStart"/>
            <w:ins w:id="911" w:author="Baixiao" w:date="2025-03-24T13:14:00Z">
              <w:r w:rsidRPr="007C1AFD">
                <w:t>LocationInfo</w:t>
              </w:r>
            </w:ins>
            <w:proofErr w:type="spellEnd"/>
          </w:p>
        </w:tc>
        <w:tc>
          <w:tcPr>
            <w:tcW w:w="1848" w:type="dxa"/>
          </w:tcPr>
          <w:p w14:paraId="459D23DE" w14:textId="6E381CCA" w:rsidR="000E6DD1" w:rsidRPr="007C1AFD" w:rsidRDefault="000E6DD1" w:rsidP="000E6DD1">
            <w:pPr>
              <w:pStyle w:val="TAC"/>
              <w:rPr>
                <w:ins w:id="912" w:author="Baixiao" w:date="2025-03-24T11:30:00Z"/>
              </w:rPr>
            </w:pPr>
            <w:ins w:id="913" w:author="Baixiao" w:date="2025-03-24T13:15:00Z">
              <w:r w:rsidRPr="007C1AFD">
                <w:t>3GPP TS 29.122 [3]</w:t>
              </w:r>
            </w:ins>
          </w:p>
        </w:tc>
        <w:tc>
          <w:tcPr>
            <w:tcW w:w="4581" w:type="dxa"/>
          </w:tcPr>
          <w:p w14:paraId="3875CB86" w14:textId="5EBDEC86" w:rsidR="000E6DD1" w:rsidRDefault="00B527B6" w:rsidP="00B527B6">
            <w:pPr>
              <w:pStyle w:val="TAL"/>
              <w:rPr>
                <w:ins w:id="914" w:author="Baixiao" w:date="2025-03-24T11:30:00Z"/>
                <w:rFonts w:cs="Arial"/>
                <w:szCs w:val="18"/>
              </w:rPr>
            </w:pPr>
            <w:ins w:id="915" w:author="Baixiao-0717" w:date="2025-07-17T10:19:00Z">
              <w:r>
                <w:rPr>
                  <w:rFonts w:cs="Arial"/>
                  <w:szCs w:val="18"/>
                  <w:lang w:eastAsia="zh-CN"/>
                </w:rPr>
                <w:t>R</w:t>
              </w:r>
            </w:ins>
            <w:ins w:id="916" w:author="Baixiao" w:date="2025-03-24T13:15:00Z">
              <w:r w:rsidR="000E6DD1">
                <w:rPr>
                  <w:rFonts w:cs="Arial"/>
                  <w:szCs w:val="18"/>
                  <w:lang w:eastAsia="zh-CN"/>
                </w:rPr>
                <w:t>epresent</w:t>
              </w:r>
            </w:ins>
            <w:ins w:id="917" w:author="Baixiao-0717" w:date="2025-07-17T10:19:00Z">
              <w:r>
                <w:rPr>
                  <w:rFonts w:cs="Arial"/>
                  <w:szCs w:val="18"/>
                  <w:lang w:eastAsia="zh-CN"/>
                </w:rPr>
                <w:t>s</w:t>
              </w:r>
            </w:ins>
            <w:ins w:id="918" w:author="Baixiao" w:date="2025-03-24T13:15:00Z">
              <w:r w:rsidR="000E6DD1">
                <w:rPr>
                  <w:rFonts w:cs="Arial"/>
                  <w:szCs w:val="18"/>
                  <w:lang w:eastAsia="zh-CN"/>
                </w:rPr>
                <w:t xml:space="preserve"> t</w:t>
              </w:r>
              <w:r w:rsidR="000E6DD1" w:rsidRPr="007C1AFD">
                <w:rPr>
                  <w:rFonts w:cs="Arial"/>
                  <w:szCs w:val="18"/>
                  <w:lang w:eastAsia="zh-CN"/>
                </w:rPr>
                <w:t xml:space="preserve">he </w:t>
              </w:r>
              <w:r w:rsidR="000E6DD1">
                <w:rPr>
                  <w:rFonts w:cs="Arial"/>
                  <w:szCs w:val="18"/>
                </w:rPr>
                <w:t>l</w:t>
              </w:r>
              <w:r w:rsidR="000E6DD1" w:rsidRPr="007C1AFD">
                <w:rPr>
                  <w:rFonts w:cs="Arial"/>
                  <w:szCs w:val="18"/>
                </w:rPr>
                <w:t>ocation information</w:t>
              </w:r>
              <w:r w:rsidR="000E6DD1">
                <w:rPr>
                  <w:rFonts w:cs="Arial"/>
                  <w:szCs w:val="18"/>
                </w:rPr>
                <w:t>.</w:t>
              </w:r>
            </w:ins>
          </w:p>
        </w:tc>
        <w:tc>
          <w:tcPr>
            <w:tcW w:w="1421" w:type="dxa"/>
          </w:tcPr>
          <w:p w14:paraId="1A0D9F49" w14:textId="77777777" w:rsidR="000E6DD1" w:rsidRPr="007C1AFD" w:rsidRDefault="000E6DD1" w:rsidP="000E6DD1">
            <w:pPr>
              <w:pStyle w:val="TAL"/>
              <w:rPr>
                <w:ins w:id="919" w:author="Baixiao" w:date="2025-03-24T11:30:00Z"/>
                <w:rFonts w:cs="Arial"/>
                <w:szCs w:val="18"/>
              </w:rPr>
            </w:pPr>
          </w:p>
        </w:tc>
      </w:tr>
      <w:tr w:rsidR="00B563A4" w:rsidRPr="007C1AFD" w14:paraId="2B8A938C" w14:textId="77777777" w:rsidTr="00CD46A3">
        <w:trPr>
          <w:jc w:val="center"/>
          <w:ins w:id="920" w:author="Baixiao-0717" w:date="2025-07-17T10:18:00Z"/>
        </w:trPr>
        <w:tc>
          <w:tcPr>
            <w:tcW w:w="1927" w:type="dxa"/>
          </w:tcPr>
          <w:p w14:paraId="442E3A57" w14:textId="3ECCFF7B" w:rsidR="00B563A4" w:rsidRPr="007C1AFD" w:rsidRDefault="00B563A4" w:rsidP="000E6DD1">
            <w:pPr>
              <w:pStyle w:val="TAL"/>
              <w:rPr>
                <w:ins w:id="921" w:author="Baixiao-0717" w:date="2025-07-17T10:18:00Z"/>
              </w:rPr>
            </w:pPr>
            <w:proofErr w:type="spellStart"/>
            <w:ins w:id="922" w:author="Baixiao-0717" w:date="2025-07-17T10:18:00Z">
              <w:r>
                <w:t>TimeWindow</w:t>
              </w:r>
              <w:proofErr w:type="spellEnd"/>
            </w:ins>
          </w:p>
        </w:tc>
        <w:tc>
          <w:tcPr>
            <w:tcW w:w="1848" w:type="dxa"/>
          </w:tcPr>
          <w:p w14:paraId="3C80E868" w14:textId="0AE03497" w:rsidR="00B563A4" w:rsidRPr="007C1AFD" w:rsidRDefault="00B527B6" w:rsidP="000E6DD1">
            <w:pPr>
              <w:pStyle w:val="TAC"/>
              <w:rPr>
                <w:ins w:id="923" w:author="Baixiao-0717" w:date="2025-07-17T10:18:00Z"/>
              </w:rPr>
            </w:pPr>
            <w:ins w:id="924" w:author="Baixiao-0717" w:date="2025-07-17T10:19:00Z">
              <w:r>
                <w:t>3GPP TS 29.122 [3]</w:t>
              </w:r>
            </w:ins>
          </w:p>
        </w:tc>
        <w:tc>
          <w:tcPr>
            <w:tcW w:w="4581" w:type="dxa"/>
          </w:tcPr>
          <w:p w14:paraId="3860BE97" w14:textId="6A3A841A" w:rsidR="00B563A4" w:rsidRDefault="00B527B6" w:rsidP="000E6DD1">
            <w:pPr>
              <w:pStyle w:val="TAL"/>
              <w:rPr>
                <w:ins w:id="925" w:author="Baixiao-0717" w:date="2025-07-17T10:18:00Z"/>
                <w:rFonts w:cs="Arial"/>
                <w:szCs w:val="18"/>
                <w:lang w:eastAsia="zh-CN"/>
              </w:rPr>
            </w:pPr>
            <w:ins w:id="926" w:author="Baixiao-0717" w:date="2025-07-17T10:20:00Z">
              <w:r>
                <w:rPr>
                  <w:rFonts w:cs="Arial"/>
                  <w:szCs w:val="18"/>
                  <w:lang w:eastAsia="zh-CN"/>
                </w:rPr>
                <w:t>Represents</w:t>
              </w:r>
              <w:r>
                <w:rPr>
                  <w:rFonts w:cs="Arial"/>
                  <w:szCs w:val="18"/>
                </w:rPr>
                <w:t xml:space="preserve"> </w:t>
              </w:r>
            </w:ins>
            <w:ins w:id="927" w:author="Huawei [Abdessamad] 2025-07" w:date="2025-07-22T14:08:00Z">
              <w:r w:rsidR="008B276D">
                <w:rPr>
                  <w:rFonts w:cs="Arial"/>
                  <w:szCs w:val="18"/>
                </w:rPr>
                <w:t>a</w:t>
              </w:r>
            </w:ins>
            <w:ins w:id="928" w:author="Baixiao-0717" w:date="2025-07-17T10:20:00Z">
              <w:r>
                <w:rPr>
                  <w:rFonts w:cs="Arial"/>
                  <w:szCs w:val="18"/>
                </w:rPr>
                <w:t xml:space="preserve"> time window.</w:t>
              </w:r>
            </w:ins>
          </w:p>
        </w:tc>
        <w:tc>
          <w:tcPr>
            <w:tcW w:w="1421" w:type="dxa"/>
          </w:tcPr>
          <w:p w14:paraId="727C7467" w14:textId="77777777" w:rsidR="00B563A4" w:rsidRPr="007C1AFD" w:rsidRDefault="00B563A4" w:rsidP="000E6DD1">
            <w:pPr>
              <w:pStyle w:val="TAL"/>
              <w:rPr>
                <w:ins w:id="929" w:author="Baixiao-0717" w:date="2025-07-17T10:18:00Z"/>
                <w:rFonts w:cs="Arial"/>
                <w:szCs w:val="18"/>
              </w:rPr>
            </w:pPr>
          </w:p>
        </w:tc>
      </w:tr>
      <w:tr w:rsidR="00B563A4" w:rsidRPr="007C1AFD" w14:paraId="61056A61" w14:textId="77777777" w:rsidTr="00CD46A3">
        <w:trPr>
          <w:jc w:val="center"/>
          <w:ins w:id="930" w:author="Baixiao-0717" w:date="2025-07-17T10:18:00Z"/>
        </w:trPr>
        <w:tc>
          <w:tcPr>
            <w:tcW w:w="1927" w:type="dxa"/>
          </w:tcPr>
          <w:p w14:paraId="07E036D2" w14:textId="2F5E2EA4" w:rsidR="00B563A4" w:rsidRDefault="00B563A4" w:rsidP="000E6DD1">
            <w:pPr>
              <w:pStyle w:val="TAL"/>
              <w:rPr>
                <w:ins w:id="931" w:author="Baixiao-0717" w:date="2025-07-17T10:18:00Z"/>
              </w:rPr>
            </w:pPr>
            <w:proofErr w:type="spellStart"/>
            <w:ins w:id="932" w:author="Baixiao-0717" w:date="2025-07-17T10:18:00Z">
              <w:r w:rsidRPr="00F77591">
                <w:t>RatType</w:t>
              </w:r>
              <w:proofErr w:type="spellEnd"/>
            </w:ins>
          </w:p>
        </w:tc>
        <w:tc>
          <w:tcPr>
            <w:tcW w:w="1848" w:type="dxa"/>
          </w:tcPr>
          <w:p w14:paraId="3FA3C319" w14:textId="1BFD45EF" w:rsidR="00B563A4" w:rsidRPr="007C1AFD" w:rsidRDefault="00B527B6" w:rsidP="000E6DD1">
            <w:pPr>
              <w:pStyle w:val="TAC"/>
              <w:rPr>
                <w:ins w:id="933" w:author="Baixiao-0717" w:date="2025-07-17T10:18:00Z"/>
              </w:rPr>
            </w:pPr>
            <w:ins w:id="934" w:author="Baixiao-0717" w:date="2025-07-17T10:18:00Z">
              <w:r>
                <w:rPr>
                  <w:lang w:eastAsia="zh-CN"/>
                </w:rPr>
                <w:t>3GPP TS 29.571 [21</w:t>
              </w:r>
            </w:ins>
          </w:p>
        </w:tc>
        <w:tc>
          <w:tcPr>
            <w:tcW w:w="4581" w:type="dxa"/>
          </w:tcPr>
          <w:p w14:paraId="08806164" w14:textId="24B35F96" w:rsidR="00B563A4" w:rsidRDefault="00B527B6" w:rsidP="000E6DD1">
            <w:pPr>
              <w:pStyle w:val="TAL"/>
              <w:rPr>
                <w:ins w:id="935" w:author="Baixiao-0717" w:date="2025-07-17T10:18:00Z"/>
                <w:rFonts w:cs="Arial"/>
                <w:szCs w:val="18"/>
                <w:lang w:eastAsia="zh-CN"/>
              </w:rPr>
            </w:pPr>
            <w:ins w:id="936" w:author="Baixiao-0717" w:date="2025-07-17T10:20:00Z">
              <w:r>
                <w:rPr>
                  <w:rFonts w:cs="Arial"/>
                  <w:szCs w:val="18"/>
                  <w:lang w:eastAsia="zh-CN"/>
                </w:rPr>
                <w:t>Represents the RAT type.</w:t>
              </w:r>
            </w:ins>
          </w:p>
        </w:tc>
        <w:tc>
          <w:tcPr>
            <w:tcW w:w="1421" w:type="dxa"/>
          </w:tcPr>
          <w:p w14:paraId="4024DB7F" w14:textId="77777777" w:rsidR="00B563A4" w:rsidRPr="007C1AFD" w:rsidRDefault="00B563A4" w:rsidP="000E6DD1">
            <w:pPr>
              <w:pStyle w:val="TAL"/>
              <w:rPr>
                <w:ins w:id="937" w:author="Baixiao-0717" w:date="2025-07-17T10:18:00Z"/>
                <w:rFonts w:cs="Arial"/>
                <w:szCs w:val="18"/>
              </w:rPr>
            </w:pPr>
          </w:p>
        </w:tc>
      </w:tr>
      <w:tr w:rsidR="00AB3910" w:rsidRPr="007C1AFD" w14:paraId="2E02F272" w14:textId="77777777" w:rsidTr="00AB3910">
        <w:trPr>
          <w:jc w:val="center"/>
          <w:ins w:id="938" w:author="Huawei [Abdessamad] 2025-07" w:date="2025-07-31T18:32:00Z"/>
        </w:trPr>
        <w:tc>
          <w:tcPr>
            <w:tcW w:w="1927" w:type="dxa"/>
          </w:tcPr>
          <w:p w14:paraId="32E73482" w14:textId="6BDF284F" w:rsidR="00AB3910" w:rsidRPr="00F77591" w:rsidRDefault="00AB3910" w:rsidP="00AB3910">
            <w:pPr>
              <w:pStyle w:val="TAL"/>
              <w:rPr>
                <w:ins w:id="939" w:author="Huawei [Abdessamad] 2025-07" w:date="2025-07-31T18:32:00Z"/>
              </w:rPr>
            </w:pPr>
            <w:proofErr w:type="spellStart"/>
            <w:ins w:id="940" w:author="Huawei [Abdessamad] 2025-07" w:date="2025-07-31T18:32:00Z">
              <w:r w:rsidRPr="000E1D0D">
                <w:t>SupportedFeatures</w:t>
              </w:r>
              <w:proofErr w:type="spellEnd"/>
            </w:ins>
          </w:p>
        </w:tc>
        <w:tc>
          <w:tcPr>
            <w:tcW w:w="1848" w:type="dxa"/>
          </w:tcPr>
          <w:p w14:paraId="6AD627FB" w14:textId="05901280" w:rsidR="00AB3910" w:rsidRDefault="00AB3910" w:rsidP="00AB3910">
            <w:pPr>
              <w:pStyle w:val="TAC"/>
              <w:rPr>
                <w:ins w:id="941" w:author="Huawei [Abdessamad] 2025-07" w:date="2025-07-31T18:32:00Z"/>
                <w:lang w:eastAsia="zh-CN"/>
              </w:rPr>
            </w:pPr>
            <w:ins w:id="942" w:author="Huawei [Abdessamad] 2025-07" w:date="2025-07-31T18:32:00Z">
              <w:r w:rsidRPr="000E1D0D">
                <w:t>3GPP TS 29.571 [</w:t>
              </w:r>
              <w:r>
                <w:t>21</w:t>
              </w:r>
              <w:r w:rsidRPr="000E1D0D">
                <w:t>]</w:t>
              </w:r>
            </w:ins>
          </w:p>
        </w:tc>
        <w:tc>
          <w:tcPr>
            <w:tcW w:w="4581" w:type="dxa"/>
          </w:tcPr>
          <w:p w14:paraId="34C8B056" w14:textId="68FA8C3D" w:rsidR="00AB3910" w:rsidRDefault="00AB3910" w:rsidP="00AB3910">
            <w:pPr>
              <w:pStyle w:val="TAL"/>
              <w:rPr>
                <w:ins w:id="943" w:author="Huawei [Abdessamad] 2025-07" w:date="2025-07-31T18:32:00Z"/>
                <w:rFonts w:cs="Arial"/>
                <w:szCs w:val="18"/>
                <w:lang w:eastAsia="zh-CN"/>
              </w:rPr>
            </w:pPr>
            <w:ins w:id="944" w:author="Huawei [Abdessamad] 2025-07" w:date="2025-07-31T18:32:00Z">
              <w:r>
                <w:rPr>
                  <w:rFonts w:cs="Arial"/>
                  <w:szCs w:val="18"/>
                </w:rPr>
                <w:t xml:space="preserve">Represents the list of supported feature(s) and </w:t>
              </w:r>
              <w:r>
                <w:t>u</w:t>
              </w:r>
              <w:r w:rsidRPr="000E1D0D">
                <w:t>sed to negotiate the applicability of the optional features.</w:t>
              </w:r>
            </w:ins>
          </w:p>
        </w:tc>
        <w:tc>
          <w:tcPr>
            <w:tcW w:w="1421" w:type="dxa"/>
          </w:tcPr>
          <w:p w14:paraId="1221994E" w14:textId="77777777" w:rsidR="00AB3910" w:rsidRPr="007C1AFD" w:rsidRDefault="00AB3910" w:rsidP="00AB3910">
            <w:pPr>
              <w:pStyle w:val="TAL"/>
              <w:rPr>
                <w:ins w:id="945" w:author="Huawei [Abdessamad] 2025-07" w:date="2025-07-31T18:32:00Z"/>
                <w:rFonts w:cs="Arial"/>
                <w:szCs w:val="18"/>
              </w:rPr>
            </w:pPr>
          </w:p>
        </w:tc>
      </w:tr>
      <w:tr w:rsidR="00286797" w:rsidRPr="007C1AFD" w14:paraId="7C0930DF" w14:textId="77777777" w:rsidTr="000D0926">
        <w:trPr>
          <w:jc w:val="center"/>
          <w:ins w:id="946" w:author="Baixiao4" w:date="2025-05-20T08:58:00Z"/>
        </w:trPr>
        <w:tc>
          <w:tcPr>
            <w:tcW w:w="1927" w:type="dxa"/>
            <w:vAlign w:val="center"/>
          </w:tcPr>
          <w:p w14:paraId="2AF55547" w14:textId="48F5F42B" w:rsidR="00286797" w:rsidRPr="007C1AFD" w:rsidRDefault="00286797" w:rsidP="00286797">
            <w:pPr>
              <w:pStyle w:val="TAL"/>
              <w:rPr>
                <w:ins w:id="947" w:author="Baixiao4" w:date="2025-05-20T08:58:00Z"/>
              </w:rPr>
            </w:pPr>
            <w:proofErr w:type="spellStart"/>
            <w:ins w:id="948" w:author="Baixiao4" w:date="2025-05-20T08:59:00Z">
              <w:r w:rsidRPr="00B63E37">
                <w:t>ValTargetUe</w:t>
              </w:r>
            </w:ins>
            <w:proofErr w:type="spellEnd"/>
          </w:p>
        </w:tc>
        <w:tc>
          <w:tcPr>
            <w:tcW w:w="1848" w:type="dxa"/>
            <w:vAlign w:val="center"/>
          </w:tcPr>
          <w:p w14:paraId="20D5515F" w14:textId="1EA4F23C" w:rsidR="00286797" w:rsidRPr="007C1AFD" w:rsidRDefault="00286797" w:rsidP="00286797">
            <w:pPr>
              <w:pStyle w:val="TAC"/>
              <w:rPr>
                <w:ins w:id="949" w:author="Baixiao4" w:date="2025-05-20T08:58:00Z"/>
              </w:rPr>
            </w:pPr>
            <w:ins w:id="950" w:author="Baixiao4" w:date="2025-05-20T08:59:00Z">
              <w:r w:rsidRPr="00B63E37">
                <w:t>Clause 7.3.1.4.2.3</w:t>
              </w:r>
            </w:ins>
          </w:p>
        </w:tc>
        <w:tc>
          <w:tcPr>
            <w:tcW w:w="4581" w:type="dxa"/>
            <w:vAlign w:val="center"/>
          </w:tcPr>
          <w:p w14:paraId="329F756A" w14:textId="38EDAEC1" w:rsidR="00286797" w:rsidRDefault="00286797" w:rsidP="00286797">
            <w:pPr>
              <w:pStyle w:val="TAL"/>
              <w:rPr>
                <w:ins w:id="951" w:author="Baixiao4" w:date="2025-05-20T08:58:00Z"/>
                <w:rFonts w:cs="Arial"/>
                <w:szCs w:val="18"/>
                <w:lang w:eastAsia="zh-CN"/>
              </w:rPr>
            </w:pPr>
            <w:ins w:id="952" w:author="Baixiao4" w:date="2025-05-20T08:59:00Z">
              <w:r w:rsidRPr="00B63E37">
                <w:rPr>
                  <w:rFonts w:cs="Arial"/>
                  <w:szCs w:val="18"/>
                </w:rPr>
                <w:t>Represents the identifier of a VAL UE or VAL user.</w:t>
              </w:r>
            </w:ins>
          </w:p>
        </w:tc>
        <w:tc>
          <w:tcPr>
            <w:tcW w:w="1421" w:type="dxa"/>
          </w:tcPr>
          <w:p w14:paraId="2A683D6C" w14:textId="77777777" w:rsidR="00286797" w:rsidRPr="007C1AFD" w:rsidRDefault="00286797" w:rsidP="00286797">
            <w:pPr>
              <w:pStyle w:val="TAL"/>
              <w:rPr>
                <w:ins w:id="953" w:author="Baixiao4" w:date="2025-05-20T08:58:00Z"/>
                <w:rFonts w:cs="Arial"/>
                <w:szCs w:val="18"/>
              </w:rPr>
            </w:pPr>
          </w:p>
        </w:tc>
      </w:tr>
    </w:tbl>
    <w:p w14:paraId="3FEFDA30" w14:textId="77777777" w:rsidR="00CF58D6" w:rsidRPr="007C1AFD" w:rsidRDefault="00CF58D6" w:rsidP="00CF58D6">
      <w:pPr>
        <w:rPr>
          <w:ins w:id="954" w:author="Baixiao" w:date="2025-03-24T09:41:00Z"/>
          <w:lang w:eastAsia="zh-CN"/>
        </w:rPr>
      </w:pPr>
    </w:p>
    <w:p w14:paraId="6F92303D" w14:textId="2A7172A3" w:rsidR="00CF58D6" w:rsidRPr="007C1AFD" w:rsidRDefault="006432F6" w:rsidP="00CF58D6">
      <w:pPr>
        <w:pStyle w:val="Heading5"/>
        <w:rPr>
          <w:ins w:id="955" w:author="Baixiao" w:date="2025-03-24T09:41:00Z"/>
          <w:lang w:eastAsia="zh-CN"/>
        </w:rPr>
      </w:pPr>
      <w:bookmarkStart w:id="956" w:name="_Toc120544477"/>
      <w:bookmarkStart w:id="957" w:name="_Toc138755114"/>
      <w:bookmarkStart w:id="958" w:name="_Toc151885858"/>
      <w:bookmarkStart w:id="959" w:name="_Toc152075923"/>
      <w:bookmarkStart w:id="960" w:name="_Toc153793639"/>
      <w:bookmarkStart w:id="961" w:name="_Toc162006298"/>
      <w:bookmarkStart w:id="962" w:name="_Toc168479523"/>
      <w:bookmarkStart w:id="963" w:name="_Toc170159154"/>
      <w:bookmarkStart w:id="964" w:name="_Toc185512607"/>
      <w:ins w:id="965" w:author="Baixiao" w:date="2025-03-24T09:58:00Z">
        <w:r w:rsidRPr="007C1AFD">
          <w:rPr>
            <w:lang w:eastAsia="zh-CN"/>
          </w:rPr>
          <w:t>7.3.</w:t>
        </w:r>
        <w:r w:rsidRPr="006432F6">
          <w:rPr>
            <w:highlight w:val="yellow"/>
            <w:lang w:eastAsia="zh-CN"/>
          </w:rPr>
          <w:t>3</w:t>
        </w:r>
      </w:ins>
      <w:ins w:id="966" w:author="Baixiao" w:date="2025-03-24T09:41:00Z">
        <w:r w:rsidR="00CF58D6">
          <w:rPr>
            <w:lang w:eastAsia="zh-CN"/>
          </w:rPr>
          <w:t>.5</w:t>
        </w:r>
        <w:r w:rsidR="00CF58D6" w:rsidRPr="007C1AFD">
          <w:rPr>
            <w:lang w:eastAsia="zh-CN"/>
          </w:rPr>
          <w:t>.2</w:t>
        </w:r>
        <w:r w:rsidR="00CF58D6" w:rsidRPr="007C1AFD">
          <w:rPr>
            <w:lang w:eastAsia="zh-CN"/>
          </w:rPr>
          <w:tab/>
          <w:t>Structured data types</w:t>
        </w:r>
        <w:bookmarkEnd w:id="956"/>
        <w:bookmarkEnd w:id="957"/>
        <w:bookmarkEnd w:id="958"/>
        <w:bookmarkEnd w:id="959"/>
        <w:bookmarkEnd w:id="960"/>
        <w:bookmarkEnd w:id="961"/>
        <w:bookmarkEnd w:id="962"/>
        <w:bookmarkEnd w:id="963"/>
        <w:bookmarkEnd w:id="964"/>
      </w:ins>
    </w:p>
    <w:p w14:paraId="5651835A" w14:textId="398BE692" w:rsidR="00CF58D6" w:rsidRDefault="006432F6" w:rsidP="00CF58D6">
      <w:pPr>
        <w:pStyle w:val="Heading6"/>
        <w:rPr>
          <w:ins w:id="967" w:author="Baixiao" w:date="2025-03-24T09:41:00Z"/>
          <w:lang w:eastAsia="zh-CN"/>
        </w:rPr>
      </w:pPr>
      <w:bookmarkStart w:id="968" w:name="_Toc120544478"/>
      <w:bookmarkStart w:id="969" w:name="_Toc138755115"/>
      <w:bookmarkStart w:id="970" w:name="_Toc151885859"/>
      <w:bookmarkStart w:id="971" w:name="_Toc152075924"/>
      <w:bookmarkStart w:id="972" w:name="_Toc153793640"/>
      <w:bookmarkStart w:id="973" w:name="_Toc162006299"/>
      <w:bookmarkStart w:id="974" w:name="_Toc168479524"/>
      <w:bookmarkStart w:id="975" w:name="_Toc170159155"/>
      <w:bookmarkStart w:id="976" w:name="_Toc185512608"/>
      <w:ins w:id="977" w:author="Baixiao" w:date="2025-03-24T09:58:00Z">
        <w:r w:rsidRPr="007C1AFD">
          <w:rPr>
            <w:lang w:eastAsia="zh-CN"/>
          </w:rPr>
          <w:t>7.3.</w:t>
        </w:r>
        <w:r w:rsidRPr="006432F6">
          <w:rPr>
            <w:highlight w:val="yellow"/>
            <w:lang w:eastAsia="zh-CN"/>
          </w:rPr>
          <w:t>3</w:t>
        </w:r>
      </w:ins>
      <w:ins w:id="978" w:author="Baixiao" w:date="2025-03-24T09:41:00Z">
        <w:r w:rsidR="00CF58D6">
          <w:rPr>
            <w:lang w:eastAsia="zh-CN"/>
          </w:rPr>
          <w:t>.5</w:t>
        </w:r>
        <w:r w:rsidR="00CF58D6" w:rsidRPr="007C1AFD">
          <w:rPr>
            <w:lang w:eastAsia="zh-CN"/>
          </w:rPr>
          <w:t>.2.1</w:t>
        </w:r>
        <w:r w:rsidR="00CF58D6" w:rsidRPr="007C1AFD">
          <w:rPr>
            <w:lang w:eastAsia="zh-CN"/>
          </w:rPr>
          <w:tab/>
          <w:t>Introduction</w:t>
        </w:r>
        <w:bookmarkEnd w:id="968"/>
        <w:bookmarkEnd w:id="969"/>
        <w:bookmarkEnd w:id="970"/>
        <w:bookmarkEnd w:id="971"/>
        <w:bookmarkEnd w:id="972"/>
        <w:bookmarkEnd w:id="973"/>
        <w:bookmarkEnd w:id="974"/>
        <w:bookmarkEnd w:id="975"/>
        <w:bookmarkEnd w:id="976"/>
      </w:ins>
    </w:p>
    <w:p w14:paraId="102902D1" w14:textId="4F7427B2" w:rsidR="00CF58D6" w:rsidRDefault="00CF58D6" w:rsidP="00CF58D6">
      <w:pPr>
        <w:rPr>
          <w:ins w:id="979" w:author="Baixiao2" w:date="2025-05-19T14:12:00Z"/>
        </w:rPr>
      </w:pPr>
      <w:ins w:id="980" w:author="Baixiao" w:date="2025-03-24T09:41:00Z">
        <w:r>
          <w:t>This clause defines the structures to be used in resource representations.</w:t>
        </w:r>
      </w:ins>
    </w:p>
    <w:p w14:paraId="046B6BE5" w14:textId="13D581AA" w:rsidR="002603EA" w:rsidRPr="007C1AFD" w:rsidRDefault="002603EA" w:rsidP="002603EA">
      <w:pPr>
        <w:pStyle w:val="Heading6"/>
        <w:rPr>
          <w:ins w:id="981" w:author="Baixiao2" w:date="2025-05-19T14:12:00Z"/>
          <w:lang w:eastAsia="zh-CN"/>
        </w:rPr>
      </w:pPr>
      <w:ins w:id="982" w:author="Baixiao2" w:date="2025-05-19T14:12:00Z">
        <w:r w:rsidRPr="007C1AFD">
          <w:rPr>
            <w:lang w:eastAsia="zh-CN"/>
          </w:rPr>
          <w:t>7.3.</w:t>
        </w:r>
        <w:r w:rsidRPr="006432F6">
          <w:rPr>
            <w:highlight w:val="yellow"/>
            <w:lang w:eastAsia="zh-CN"/>
          </w:rPr>
          <w:t>3</w:t>
        </w:r>
        <w:r>
          <w:rPr>
            <w:lang w:eastAsia="zh-CN"/>
          </w:rPr>
          <w:t>.5</w:t>
        </w:r>
        <w:r w:rsidRPr="007C1AFD">
          <w:rPr>
            <w:lang w:eastAsia="zh-CN"/>
          </w:rPr>
          <w:t>.2.</w:t>
        </w:r>
        <w:r>
          <w:rPr>
            <w:lang w:eastAsia="zh-CN"/>
          </w:rPr>
          <w:t>2</w:t>
        </w:r>
        <w:r w:rsidRPr="007C1AFD">
          <w:rPr>
            <w:lang w:eastAsia="zh-CN"/>
          </w:rPr>
          <w:tab/>
          <w:t xml:space="preserve">Type: </w:t>
        </w:r>
      </w:ins>
      <w:proofErr w:type="spellStart"/>
      <w:ins w:id="983" w:author="Baixiao-0728" w:date="2025-07-28T09:11:00Z">
        <w:r w:rsidR="00996235">
          <w:rPr>
            <w:lang w:eastAsia="zh-CN"/>
          </w:rPr>
          <w:t>As</w:t>
        </w:r>
      </w:ins>
      <w:ins w:id="984" w:author="Baixiao2" w:date="2025-05-19T14:12:00Z">
        <w:r>
          <w:t>caiInfoRe</w:t>
        </w:r>
      </w:ins>
      <w:ins w:id="985" w:author="Baixiao2" w:date="2025-05-19T14:13:00Z">
        <w:r w:rsidR="00CA2184">
          <w:t>q</w:t>
        </w:r>
      </w:ins>
      <w:proofErr w:type="spellEnd"/>
    </w:p>
    <w:p w14:paraId="2816E145" w14:textId="685E0E33" w:rsidR="002603EA" w:rsidRPr="007C1AFD" w:rsidRDefault="002603EA" w:rsidP="002603EA">
      <w:pPr>
        <w:pStyle w:val="TH"/>
        <w:rPr>
          <w:ins w:id="986" w:author="Baixiao2" w:date="2025-05-19T14:12:00Z"/>
        </w:rPr>
      </w:pPr>
      <w:ins w:id="987" w:author="Baixiao2" w:date="2025-05-19T14:12:00Z">
        <w:r w:rsidRPr="007C1AFD">
          <w:rPr>
            <w:noProof/>
          </w:rPr>
          <w:t>Table </w:t>
        </w:r>
        <w:r w:rsidRPr="007C1AFD">
          <w:rPr>
            <w:lang w:eastAsia="zh-CN"/>
          </w:rPr>
          <w:t>7.3.</w:t>
        </w:r>
        <w:r w:rsidRPr="006432F6">
          <w:rPr>
            <w:highlight w:val="yellow"/>
            <w:lang w:eastAsia="zh-CN"/>
          </w:rPr>
          <w:t>3</w:t>
        </w:r>
        <w:r>
          <w:rPr>
            <w:noProof/>
          </w:rPr>
          <w:t>.5</w:t>
        </w:r>
        <w:r w:rsidRPr="007C1AFD">
          <w:rPr>
            <w:noProof/>
          </w:rPr>
          <w:t>.2.</w:t>
        </w:r>
        <w:r>
          <w:rPr>
            <w:noProof/>
          </w:rPr>
          <w:t>2</w:t>
        </w:r>
        <w:r w:rsidRPr="007C1AFD">
          <w:t xml:space="preserve">-1: </w:t>
        </w:r>
        <w:r w:rsidRPr="007C1AFD">
          <w:rPr>
            <w:noProof/>
          </w:rPr>
          <w:t xml:space="preserve">Definition of type </w:t>
        </w:r>
      </w:ins>
      <w:ins w:id="988" w:author="Baixiao-0728" w:date="2025-07-28T09:11:00Z">
        <w:r w:rsidR="00996235">
          <w:rPr>
            <w:noProof/>
          </w:rPr>
          <w:t>As</w:t>
        </w:r>
      </w:ins>
      <w:proofErr w:type="spellStart"/>
      <w:ins w:id="989" w:author="Baixiao2" w:date="2025-05-19T14:12:00Z">
        <w:r>
          <w:t>caiInfoRe</w:t>
        </w:r>
      </w:ins>
      <w:ins w:id="990" w:author="Baixiao2" w:date="2025-05-19T14:13:00Z">
        <w:r w:rsidR="009C3DCC">
          <w:t>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2603EA" w:rsidRPr="007C1AFD" w14:paraId="0A9D01E6" w14:textId="77777777" w:rsidTr="000250DE">
        <w:trPr>
          <w:jc w:val="center"/>
          <w:ins w:id="991" w:author="Baixiao2" w:date="2025-05-19T14:12:00Z"/>
        </w:trPr>
        <w:tc>
          <w:tcPr>
            <w:tcW w:w="1430" w:type="dxa"/>
            <w:shd w:val="clear" w:color="auto" w:fill="C0C0C0"/>
            <w:hideMark/>
          </w:tcPr>
          <w:p w14:paraId="10CCECEF" w14:textId="77777777" w:rsidR="002603EA" w:rsidRPr="007C1AFD" w:rsidRDefault="002603EA" w:rsidP="000250DE">
            <w:pPr>
              <w:pStyle w:val="TAH"/>
              <w:rPr>
                <w:ins w:id="992" w:author="Baixiao2" w:date="2025-05-19T14:12:00Z"/>
              </w:rPr>
            </w:pPr>
            <w:ins w:id="993" w:author="Baixiao2" w:date="2025-05-19T14:12:00Z">
              <w:r w:rsidRPr="007C1AFD">
                <w:t>Attribute name</w:t>
              </w:r>
            </w:ins>
          </w:p>
        </w:tc>
        <w:tc>
          <w:tcPr>
            <w:tcW w:w="1114" w:type="dxa"/>
            <w:shd w:val="clear" w:color="auto" w:fill="C0C0C0"/>
            <w:hideMark/>
          </w:tcPr>
          <w:p w14:paraId="20AA50A3" w14:textId="77777777" w:rsidR="002603EA" w:rsidRPr="007C1AFD" w:rsidRDefault="002603EA" w:rsidP="000250DE">
            <w:pPr>
              <w:pStyle w:val="TAH"/>
              <w:rPr>
                <w:ins w:id="994" w:author="Baixiao2" w:date="2025-05-19T14:12:00Z"/>
              </w:rPr>
            </w:pPr>
            <w:ins w:id="995" w:author="Baixiao2" w:date="2025-05-19T14:12:00Z">
              <w:r w:rsidRPr="007C1AFD">
                <w:t>Data type</w:t>
              </w:r>
            </w:ins>
          </w:p>
        </w:tc>
        <w:tc>
          <w:tcPr>
            <w:tcW w:w="425" w:type="dxa"/>
            <w:shd w:val="clear" w:color="auto" w:fill="C0C0C0"/>
            <w:hideMark/>
          </w:tcPr>
          <w:p w14:paraId="40E43F74" w14:textId="77777777" w:rsidR="002603EA" w:rsidRPr="007C1AFD" w:rsidRDefault="002603EA" w:rsidP="000250DE">
            <w:pPr>
              <w:pStyle w:val="TAH"/>
              <w:rPr>
                <w:ins w:id="996" w:author="Baixiao2" w:date="2025-05-19T14:12:00Z"/>
              </w:rPr>
            </w:pPr>
            <w:ins w:id="997" w:author="Baixiao2" w:date="2025-05-19T14:12:00Z">
              <w:r w:rsidRPr="007C1AFD">
                <w:t>P</w:t>
              </w:r>
            </w:ins>
          </w:p>
        </w:tc>
        <w:tc>
          <w:tcPr>
            <w:tcW w:w="1260" w:type="dxa"/>
            <w:shd w:val="clear" w:color="auto" w:fill="C0C0C0"/>
            <w:hideMark/>
          </w:tcPr>
          <w:p w14:paraId="0F630E80" w14:textId="77777777" w:rsidR="002603EA" w:rsidRPr="007C1AFD" w:rsidRDefault="002603EA" w:rsidP="000250DE">
            <w:pPr>
              <w:pStyle w:val="TAH"/>
              <w:jc w:val="left"/>
              <w:rPr>
                <w:ins w:id="998" w:author="Baixiao2" w:date="2025-05-19T14:12:00Z"/>
              </w:rPr>
            </w:pPr>
            <w:ins w:id="999" w:author="Baixiao2" w:date="2025-05-19T14:12:00Z">
              <w:r w:rsidRPr="007C1AFD">
                <w:t>Cardinality</w:t>
              </w:r>
            </w:ins>
          </w:p>
        </w:tc>
        <w:tc>
          <w:tcPr>
            <w:tcW w:w="3985" w:type="dxa"/>
            <w:shd w:val="clear" w:color="auto" w:fill="C0C0C0"/>
            <w:hideMark/>
          </w:tcPr>
          <w:p w14:paraId="662FF14E" w14:textId="77777777" w:rsidR="002603EA" w:rsidRPr="007C1AFD" w:rsidRDefault="002603EA" w:rsidP="000250DE">
            <w:pPr>
              <w:pStyle w:val="TAH"/>
              <w:rPr>
                <w:ins w:id="1000" w:author="Baixiao2" w:date="2025-05-19T14:12:00Z"/>
                <w:rFonts w:cs="Arial"/>
                <w:szCs w:val="18"/>
              </w:rPr>
            </w:pPr>
            <w:ins w:id="1001" w:author="Baixiao2" w:date="2025-05-19T14:12:00Z">
              <w:r w:rsidRPr="007C1AFD">
                <w:rPr>
                  <w:rFonts w:cs="Arial"/>
                  <w:szCs w:val="18"/>
                </w:rPr>
                <w:t>Description</w:t>
              </w:r>
            </w:ins>
          </w:p>
        </w:tc>
        <w:tc>
          <w:tcPr>
            <w:tcW w:w="1451" w:type="dxa"/>
            <w:shd w:val="clear" w:color="auto" w:fill="C0C0C0"/>
          </w:tcPr>
          <w:p w14:paraId="58492F00" w14:textId="77777777" w:rsidR="002603EA" w:rsidRPr="007C1AFD" w:rsidRDefault="002603EA" w:rsidP="000250DE">
            <w:pPr>
              <w:pStyle w:val="TAH"/>
              <w:rPr>
                <w:ins w:id="1002" w:author="Baixiao2" w:date="2025-05-19T14:12:00Z"/>
                <w:rFonts w:cs="Arial"/>
                <w:szCs w:val="18"/>
              </w:rPr>
            </w:pPr>
            <w:ins w:id="1003" w:author="Baixiao2" w:date="2025-05-19T14:12:00Z">
              <w:r w:rsidRPr="007C1AFD">
                <w:t>Applicability</w:t>
              </w:r>
            </w:ins>
          </w:p>
        </w:tc>
      </w:tr>
      <w:tr w:rsidR="0014368B" w:rsidRPr="007C1AFD" w14:paraId="49CAC00B" w14:textId="77777777" w:rsidTr="004D2D61">
        <w:trPr>
          <w:jc w:val="center"/>
          <w:ins w:id="1004" w:author="Baixiao2" w:date="2025-05-19T14:12:00Z"/>
        </w:trPr>
        <w:tc>
          <w:tcPr>
            <w:tcW w:w="1430" w:type="dxa"/>
            <w:vAlign w:val="center"/>
          </w:tcPr>
          <w:p w14:paraId="445E8170" w14:textId="6F4DD04E" w:rsidR="0014368B" w:rsidRPr="007C1AFD" w:rsidRDefault="0014368B" w:rsidP="004D2D61">
            <w:pPr>
              <w:pStyle w:val="TAL"/>
              <w:rPr>
                <w:ins w:id="1005" w:author="Baixiao2" w:date="2025-05-19T14:12:00Z"/>
              </w:rPr>
            </w:pPr>
            <w:proofErr w:type="spellStart"/>
            <w:ins w:id="1006" w:author="Baixiao-0728" w:date="2025-07-30T08:38:00Z">
              <w:r>
                <w:t>ascaiReqs</w:t>
              </w:r>
            </w:ins>
            <w:proofErr w:type="spellEnd"/>
          </w:p>
        </w:tc>
        <w:tc>
          <w:tcPr>
            <w:tcW w:w="1114" w:type="dxa"/>
            <w:vAlign w:val="center"/>
          </w:tcPr>
          <w:p w14:paraId="789877F5" w14:textId="63C22B25" w:rsidR="0014368B" w:rsidRPr="007C1AFD" w:rsidRDefault="0014368B" w:rsidP="004D2D61">
            <w:pPr>
              <w:pStyle w:val="TAL"/>
              <w:rPr>
                <w:ins w:id="1007" w:author="Baixiao2" w:date="2025-05-19T14:12:00Z"/>
              </w:rPr>
            </w:pPr>
            <w:ins w:id="1008" w:author="Baixiao-0728" w:date="2025-07-30T08:38:00Z">
              <w:r>
                <w:rPr>
                  <w:lang w:eastAsia="es-ES"/>
                </w:rPr>
                <w:t>array(</w:t>
              </w:r>
              <w:proofErr w:type="spellStart"/>
              <w:r>
                <w:rPr>
                  <w:lang w:eastAsia="es-ES"/>
                </w:rPr>
                <w:t>AscaiInfoReqU</w:t>
              </w:r>
            </w:ins>
            <w:ins w:id="1009" w:author="Baixiao-0728" w:date="2025-07-30T08:41:00Z">
              <w:r w:rsidR="002A687E">
                <w:rPr>
                  <w:lang w:eastAsia="es-ES"/>
                </w:rPr>
                <w:t>e</w:t>
              </w:r>
            </w:ins>
            <w:proofErr w:type="spellEnd"/>
            <w:ins w:id="1010" w:author="Baixiao-0728" w:date="2025-07-30T08:38:00Z">
              <w:r>
                <w:rPr>
                  <w:lang w:eastAsia="es-ES"/>
                </w:rPr>
                <w:t>)</w:t>
              </w:r>
            </w:ins>
          </w:p>
        </w:tc>
        <w:tc>
          <w:tcPr>
            <w:tcW w:w="425" w:type="dxa"/>
            <w:vAlign w:val="center"/>
          </w:tcPr>
          <w:p w14:paraId="0C3EDCC8" w14:textId="62388D53" w:rsidR="0014368B" w:rsidRPr="007C1AFD" w:rsidRDefault="0014368B" w:rsidP="004D2D61">
            <w:pPr>
              <w:pStyle w:val="TAC"/>
              <w:rPr>
                <w:ins w:id="1011" w:author="Baixiao2" w:date="2025-05-19T14:12:00Z"/>
              </w:rPr>
            </w:pPr>
            <w:ins w:id="1012" w:author="Baixiao-0728" w:date="2025-07-30T08:38:00Z">
              <w:r>
                <w:t>M</w:t>
              </w:r>
            </w:ins>
          </w:p>
        </w:tc>
        <w:tc>
          <w:tcPr>
            <w:tcW w:w="1260" w:type="dxa"/>
            <w:vAlign w:val="center"/>
          </w:tcPr>
          <w:p w14:paraId="62A891FC" w14:textId="2309C9C4" w:rsidR="0014368B" w:rsidRPr="007C1AFD" w:rsidRDefault="0014368B" w:rsidP="004D2D61">
            <w:pPr>
              <w:pStyle w:val="TAC"/>
              <w:rPr>
                <w:ins w:id="1013" w:author="Baixiao2" w:date="2025-05-19T14:12:00Z"/>
              </w:rPr>
            </w:pPr>
            <w:ins w:id="1014" w:author="Baixiao-0728" w:date="2025-07-30T08:38:00Z">
              <w:r>
                <w:t>1</w:t>
              </w:r>
            </w:ins>
            <w:ins w:id="1015" w:author="Huawei [Abdessamad] 2025-07" w:date="2025-07-31T18:29:00Z">
              <w:r w:rsidR="003B3735">
                <w:t>..N</w:t>
              </w:r>
            </w:ins>
          </w:p>
        </w:tc>
        <w:tc>
          <w:tcPr>
            <w:tcW w:w="3985" w:type="dxa"/>
            <w:vAlign w:val="center"/>
          </w:tcPr>
          <w:p w14:paraId="67E713B6" w14:textId="4E70C937" w:rsidR="0014368B" w:rsidRPr="007C1AFD" w:rsidRDefault="0014368B" w:rsidP="0014368B">
            <w:pPr>
              <w:pStyle w:val="TAL"/>
              <w:rPr>
                <w:ins w:id="1016" w:author="Baixiao2" w:date="2025-05-19T14:12:00Z"/>
              </w:rPr>
            </w:pPr>
            <w:ins w:id="1017" w:author="Baixiao-0728" w:date="2025-07-30T08:38:00Z">
              <w:r>
                <w:t>Contains the ASCAI request</w:t>
              </w:r>
              <w:del w:id="1018" w:author="Huawei [Abdessamad] 2025-07" w:date="2025-07-31T18:33:00Z">
                <w:r w:rsidDel="00AB5031">
                  <w:delText>s</w:delText>
                </w:r>
              </w:del>
            </w:ins>
            <w:ins w:id="1019" w:author="Huawei [Abdessamad] 2025-07" w:date="2025-07-31T18:33:00Z">
              <w:r w:rsidR="00AB5031">
                <w:t xml:space="preserve"> related information</w:t>
              </w:r>
            </w:ins>
            <w:ins w:id="1020" w:author="Baixiao-0728" w:date="2025-07-30T08:39:00Z">
              <w:r>
                <w:t>.</w:t>
              </w:r>
            </w:ins>
          </w:p>
        </w:tc>
        <w:tc>
          <w:tcPr>
            <w:tcW w:w="1451" w:type="dxa"/>
            <w:vAlign w:val="center"/>
          </w:tcPr>
          <w:p w14:paraId="26EC1412" w14:textId="77777777" w:rsidR="0014368B" w:rsidRPr="007C1AFD" w:rsidRDefault="0014368B" w:rsidP="004D2D61">
            <w:pPr>
              <w:pStyle w:val="TAL"/>
              <w:rPr>
                <w:ins w:id="1021" w:author="Baixiao2" w:date="2025-05-19T14:12:00Z"/>
                <w:rFonts w:cs="Arial"/>
                <w:szCs w:val="18"/>
              </w:rPr>
            </w:pPr>
          </w:p>
        </w:tc>
      </w:tr>
      <w:tr w:rsidR="003B3735" w:rsidRPr="007C1AFD" w14:paraId="72AEBCAB" w14:textId="77777777" w:rsidTr="009C10C6">
        <w:trPr>
          <w:jc w:val="center"/>
          <w:ins w:id="1022" w:author="Huawei [Abdessamad] 2025-07" w:date="2025-07-31T18:30:00Z"/>
        </w:trPr>
        <w:tc>
          <w:tcPr>
            <w:tcW w:w="1430" w:type="dxa"/>
            <w:vAlign w:val="center"/>
          </w:tcPr>
          <w:p w14:paraId="1633262D" w14:textId="1224EC5C" w:rsidR="003B3735" w:rsidRDefault="003B3735" w:rsidP="003B3735">
            <w:pPr>
              <w:pStyle w:val="TAL"/>
              <w:rPr>
                <w:ins w:id="1023" w:author="Huawei [Abdessamad] 2025-07" w:date="2025-07-31T18:30:00Z"/>
              </w:rPr>
            </w:pPr>
            <w:proofErr w:type="spellStart"/>
            <w:ins w:id="1024" w:author="Huawei [Abdessamad] 2025-07" w:date="2025-07-31T18:31:00Z">
              <w:r w:rsidRPr="000E1D0D">
                <w:t>suppFeat</w:t>
              </w:r>
            </w:ins>
            <w:proofErr w:type="spellEnd"/>
          </w:p>
        </w:tc>
        <w:tc>
          <w:tcPr>
            <w:tcW w:w="1114" w:type="dxa"/>
            <w:vAlign w:val="center"/>
          </w:tcPr>
          <w:p w14:paraId="434C3928" w14:textId="2D8C46C3" w:rsidR="003B3735" w:rsidRDefault="003B3735" w:rsidP="003B3735">
            <w:pPr>
              <w:pStyle w:val="TAL"/>
              <w:rPr>
                <w:ins w:id="1025" w:author="Huawei [Abdessamad] 2025-07" w:date="2025-07-31T18:30:00Z"/>
                <w:lang w:eastAsia="es-ES"/>
              </w:rPr>
            </w:pPr>
            <w:proofErr w:type="spellStart"/>
            <w:ins w:id="1026" w:author="Huawei [Abdessamad] 2025-07" w:date="2025-07-31T18:31:00Z">
              <w:r w:rsidRPr="000E1D0D">
                <w:t>SupportedFeatures</w:t>
              </w:r>
            </w:ins>
            <w:proofErr w:type="spellEnd"/>
          </w:p>
        </w:tc>
        <w:tc>
          <w:tcPr>
            <w:tcW w:w="425" w:type="dxa"/>
            <w:vAlign w:val="center"/>
          </w:tcPr>
          <w:p w14:paraId="5E397ED5" w14:textId="7983694C" w:rsidR="003B3735" w:rsidRDefault="003B3735" w:rsidP="003B3735">
            <w:pPr>
              <w:pStyle w:val="TAC"/>
              <w:rPr>
                <w:ins w:id="1027" w:author="Huawei [Abdessamad] 2025-07" w:date="2025-07-31T18:30:00Z"/>
              </w:rPr>
            </w:pPr>
            <w:ins w:id="1028" w:author="Huawei [Abdessamad] 2025-07" w:date="2025-07-31T18:31:00Z">
              <w:r w:rsidRPr="000E1D0D">
                <w:t>C</w:t>
              </w:r>
            </w:ins>
          </w:p>
        </w:tc>
        <w:tc>
          <w:tcPr>
            <w:tcW w:w="1260" w:type="dxa"/>
            <w:vAlign w:val="center"/>
          </w:tcPr>
          <w:p w14:paraId="5EC3A045" w14:textId="416B8D3C" w:rsidR="003B3735" w:rsidRDefault="003B3735" w:rsidP="003B3735">
            <w:pPr>
              <w:pStyle w:val="TAC"/>
              <w:rPr>
                <w:ins w:id="1029" w:author="Huawei [Abdessamad] 2025-07" w:date="2025-07-31T18:30:00Z"/>
              </w:rPr>
            </w:pPr>
            <w:ins w:id="1030" w:author="Huawei [Abdessamad] 2025-07" w:date="2025-07-31T18:31:00Z">
              <w:r w:rsidRPr="000E1D0D">
                <w:t>0..1</w:t>
              </w:r>
            </w:ins>
          </w:p>
        </w:tc>
        <w:tc>
          <w:tcPr>
            <w:tcW w:w="3985" w:type="dxa"/>
            <w:vAlign w:val="center"/>
          </w:tcPr>
          <w:p w14:paraId="5615FDC1" w14:textId="70F18209" w:rsidR="003B3735" w:rsidRPr="000E1D0D" w:rsidRDefault="003B3735" w:rsidP="003B3735">
            <w:pPr>
              <w:pStyle w:val="TAL"/>
              <w:rPr>
                <w:ins w:id="1031" w:author="Huawei [Abdessamad] 2025-07" w:date="2025-07-31T18:31:00Z"/>
              </w:rPr>
            </w:pPr>
            <w:ins w:id="1032" w:author="Huawei [Abdessamad] 2025-07" w:date="2025-07-31T18:31:00Z">
              <w:r w:rsidRPr="000E1D0D">
                <w:t>Contains the list of supported feature</w:t>
              </w:r>
              <w:r>
                <w:t>(</w:t>
              </w:r>
              <w:r w:rsidRPr="000E1D0D">
                <w:t>s</w:t>
              </w:r>
              <w:r>
                <w:t>)</w:t>
              </w:r>
              <w:r w:rsidRPr="000E1D0D">
                <w:t xml:space="preserve"> among the ones defined in clause </w:t>
              </w:r>
              <w:r>
                <w:rPr>
                  <w:noProof/>
                  <w:lang w:eastAsia="zh-CN"/>
                </w:rPr>
                <w:t>7.3</w:t>
              </w:r>
              <w:r w:rsidRPr="000E1D0D">
                <w:t>.</w:t>
              </w:r>
              <w:r>
                <w:t>3.7</w:t>
              </w:r>
              <w:r w:rsidRPr="000E1D0D">
                <w:t>.</w:t>
              </w:r>
            </w:ins>
          </w:p>
          <w:p w14:paraId="24B4AF7B" w14:textId="77777777" w:rsidR="003B3735" w:rsidRPr="000E1D0D" w:rsidRDefault="003B3735" w:rsidP="003B3735">
            <w:pPr>
              <w:pStyle w:val="TAL"/>
              <w:rPr>
                <w:ins w:id="1033" w:author="Huawei [Abdessamad] 2025-07" w:date="2025-07-31T18:31:00Z"/>
              </w:rPr>
            </w:pPr>
          </w:p>
          <w:p w14:paraId="11E870AE" w14:textId="2A934DA7" w:rsidR="003B3735" w:rsidRDefault="003B3735" w:rsidP="003B3735">
            <w:pPr>
              <w:pStyle w:val="TAL"/>
              <w:rPr>
                <w:ins w:id="1034" w:author="Huawei [Abdessamad] 2025-07" w:date="2025-07-31T18:30:00Z"/>
              </w:rPr>
            </w:pPr>
            <w:ins w:id="1035" w:author="Huawei [Abdessamad] 2025-07" w:date="2025-07-31T18:31:00Z">
              <w:r w:rsidRPr="000E1D0D">
                <w:t xml:space="preserve">This attribute shall be </w:t>
              </w:r>
              <w:r>
                <w:t>present</w:t>
              </w:r>
              <w:r w:rsidRPr="000E1D0D">
                <w:t xml:space="preserve"> </w:t>
              </w:r>
              <w:r>
                <w:t>only when</w:t>
              </w:r>
              <w:r w:rsidRPr="000E1D0D">
                <w:t xml:space="preserve"> feature negotiation </w:t>
              </w:r>
              <w:r>
                <w:t>is required</w:t>
              </w:r>
              <w:r w:rsidRPr="000E1D0D">
                <w:t>.</w:t>
              </w:r>
            </w:ins>
          </w:p>
        </w:tc>
        <w:tc>
          <w:tcPr>
            <w:tcW w:w="1451" w:type="dxa"/>
            <w:vAlign w:val="center"/>
          </w:tcPr>
          <w:p w14:paraId="1D376F1F" w14:textId="77777777" w:rsidR="003B3735" w:rsidRPr="007C1AFD" w:rsidRDefault="003B3735" w:rsidP="00381600">
            <w:pPr>
              <w:pStyle w:val="TAL"/>
              <w:rPr>
                <w:ins w:id="1036" w:author="Huawei [Abdessamad] 2025-07" w:date="2025-07-31T18:30:00Z"/>
                <w:rFonts w:cs="Arial"/>
                <w:szCs w:val="18"/>
              </w:rPr>
            </w:pPr>
          </w:p>
        </w:tc>
      </w:tr>
    </w:tbl>
    <w:p w14:paraId="124BAE72" w14:textId="466E5BBB" w:rsidR="009C3DCC" w:rsidRDefault="009C3DCC" w:rsidP="00CF58D6">
      <w:pPr>
        <w:rPr>
          <w:ins w:id="1037" w:author="Baixiao-0728" w:date="2025-07-30T08:36:00Z"/>
          <w:lang w:eastAsia="zh-CN"/>
        </w:rPr>
      </w:pPr>
    </w:p>
    <w:p w14:paraId="37507851" w14:textId="7401D30F" w:rsidR="00A0204B" w:rsidRPr="0014368B" w:rsidRDefault="00A0204B" w:rsidP="00A0204B">
      <w:pPr>
        <w:pStyle w:val="Heading6"/>
        <w:rPr>
          <w:ins w:id="1038" w:author="Baixiao-0728" w:date="2025-07-30T08:36:00Z"/>
          <w:lang w:val="en-US" w:eastAsia="zh-CN"/>
        </w:rPr>
      </w:pPr>
      <w:ins w:id="1039" w:author="Baixiao-0728" w:date="2025-07-30T08:36:00Z">
        <w:r w:rsidRPr="007C1AFD">
          <w:rPr>
            <w:lang w:eastAsia="zh-CN"/>
          </w:rPr>
          <w:lastRenderedPageBreak/>
          <w:t>7.3.</w:t>
        </w:r>
        <w:r w:rsidRPr="006432F6">
          <w:rPr>
            <w:highlight w:val="yellow"/>
            <w:lang w:eastAsia="zh-CN"/>
          </w:rPr>
          <w:t>3</w:t>
        </w:r>
        <w:r>
          <w:rPr>
            <w:lang w:eastAsia="zh-CN"/>
          </w:rPr>
          <w:t>.5</w:t>
        </w:r>
        <w:r w:rsidRPr="007C1AFD">
          <w:rPr>
            <w:lang w:eastAsia="zh-CN"/>
          </w:rPr>
          <w:t>.2.</w:t>
        </w:r>
      </w:ins>
      <w:ins w:id="1040" w:author="Baixiao-0728" w:date="2025-07-30T08:37:00Z">
        <w:r>
          <w:rPr>
            <w:lang w:eastAsia="zh-CN"/>
          </w:rPr>
          <w:t>3</w:t>
        </w:r>
      </w:ins>
      <w:ins w:id="1041" w:author="Baixiao-0728" w:date="2025-07-30T08:36:00Z">
        <w:r w:rsidRPr="007C1AFD">
          <w:rPr>
            <w:lang w:eastAsia="zh-CN"/>
          </w:rPr>
          <w:tab/>
          <w:t xml:space="preserve">Type: </w:t>
        </w:r>
        <w:proofErr w:type="spellStart"/>
        <w:r>
          <w:rPr>
            <w:lang w:eastAsia="zh-CN"/>
          </w:rPr>
          <w:t>As</w:t>
        </w:r>
        <w:r>
          <w:t>caiInfoReq</w:t>
        </w:r>
      </w:ins>
      <w:ins w:id="1042" w:author="Baixiao-0728" w:date="2025-07-30T08:38:00Z">
        <w:r w:rsidR="0014368B">
          <w:rPr>
            <w:lang w:val="en-US"/>
          </w:rPr>
          <w:t>Ue</w:t>
        </w:r>
      </w:ins>
      <w:proofErr w:type="spellEnd"/>
    </w:p>
    <w:p w14:paraId="25247B44" w14:textId="2103B469" w:rsidR="00A0204B" w:rsidRPr="007C1AFD" w:rsidRDefault="00A0204B" w:rsidP="00A0204B">
      <w:pPr>
        <w:pStyle w:val="TH"/>
        <w:rPr>
          <w:ins w:id="1043" w:author="Baixiao-0728" w:date="2025-07-30T08:36:00Z"/>
        </w:rPr>
      </w:pPr>
      <w:ins w:id="1044" w:author="Baixiao-0728" w:date="2025-07-30T08:36:00Z">
        <w:r w:rsidRPr="007C1AFD">
          <w:rPr>
            <w:noProof/>
          </w:rPr>
          <w:t>Table </w:t>
        </w:r>
        <w:r w:rsidRPr="007C1AFD">
          <w:rPr>
            <w:lang w:eastAsia="zh-CN"/>
          </w:rPr>
          <w:t>7.3.</w:t>
        </w:r>
        <w:r w:rsidRPr="006432F6">
          <w:rPr>
            <w:highlight w:val="yellow"/>
            <w:lang w:eastAsia="zh-CN"/>
          </w:rPr>
          <w:t>3</w:t>
        </w:r>
        <w:r>
          <w:rPr>
            <w:noProof/>
          </w:rPr>
          <w:t>.5</w:t>
        </w:r>
        <w:r w:rsidRPr="007C1AFD">
          <w:rPr>
            <w:noProof/>
          </w:rPr>
          <w:t>.2.</w:t>
        </w:r>
      </w:ins>
      <w:ins w:id="1045" w:author="Baixiao-0728" w:date="2025-07-30T08:37:00Z">
        <w:r>
          <w:rPr>
            <w:noProof/>
          </w:rPr>
          <w:t>3</w:t>
        </w:r>
      </w:ins>
      <w:ins w:id="1046" w:author="Baixiao-0728" w:date="2025-07-30T08:36:00Z">
        <w:r w:rsidRPr="007C1AFD">
          <w:t xml:space="preserve">-1: </w:t>
        </w:r>
        <w:r w:rsidRPr="007C1AFD">
          <w:rPr>
            <w:noProof/>
          </w:rPr>
          <w:t xml:space="preserve">Definition of type </w:t>
        </w:r>
        <w:r>
          <w:rPr>
            <w:noProof/>
          </w:rPr>
          <w:t>As</w:t>
        </w:r>
        <w:proofErr w:type="spellStart"/>
        <w:r>
          <w:t>caiInfoReq</w:t>
        </w:r>
      </w:ins>
      <w:ins w:id="1047" w:author="Baixiao-0728" w:date="2025-07-30T08:41:00Z">
        <w:r w:rsidR="006E2BB9">
          <w:t>Ue</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A0204B" w:rsidRPr="007C1AFD" w14:paraId="77C103AA" w14:textId="77777777" w:rsidTr="00AA30AF">
        <w:trPr>
          <w:jc w:val="center"/>
          <w:ins w:id="1048" w:author="Baixiao-0728" w:date="2025-07-30T08:36:00Z"/>
        </w:trPr>
        <w:tc>
          <w:tcPr>
            <w:tcW w:w="1430" w:type="dxa"/>
            <w:shd w:val="clear" w:color="auto" w:fill="C0C0C0"/>
            <w:hideMark/>
          </w:tcPr>
          <w:p w14:paraId="0399B041" w14:textId="77777777" w:rsidR="00A0204B" w:rsidRPr="007C1AFD" w:rsidRDefault="00A0204B" w:rsidP="00AA30AF">
            <w:pPr>
              <w:pStyle w:val="TAH"/>
              <w:rPr>
                <w:ins w:id="1049" w:author="Baixiao-0728" w:date="2025-07-30T08:36:00Z"/>
              </w:rPr>
            </w:pPr>
            <w:ins w:id="1050" w:author="Baixiao-0728" w:date="2025-07-30T08:36:00Z">
              <w:r w:rsidRPr="007C1AFD">
                <w:t>Attribute name</w:t>
              </w:r>
            </w:ins>
          </w:p>
        </w:tc>
        <w:tc>
          <w:tcPr>
            <w:tcW w:w="1114" w:type="dxa"/>
            <w:shd w:val="clear" w:color="auto" w:fill="C0C0C0"/>
            <w:hideMark/>
          </w:tcPr>
          <w:p w14:paraId="3A0B6B34" w14:textId="77777777" w:rsidR="00A0204B" w:rsidRPr="007C1AFD" w:rsidRDefault="00A0204B" w:rsidP="00AA30AF">
            <w:pPr>
              <w:pStyle w:val="TAH"/>
              <w:rPr>
                <w:ins w:id="1051" w:author="Baixiao-0728" w:date="2025-07-30T08:36:00Z"/>
              </w:rPr>
            </w:pPr>
            <w:ins w:id="1052" w:author="Baixiao-0728" w:date="2025-07-30T08:36:00Z">
              <w:r w:rsidRPr="007C1AFD">
                <w:t>Data type</w:t>
              </w:r>
            </w:ins>
          </w:p>
        </w:tc>
        <w:tc>
          <w:tcPr>
            <w:tcW w:w="425" w:type="dxa"/>
            <w:shd w:val="clear" w:color="auto" w:fill="C0C0C0"/>
            <w:hideMark/>
          </w:tcPr>
          <w:p w14:paraId="631C8F91" w14:textId="77777777" w:rsidR="00A0204B" w:rsidRPr="007C1AFD" w:rsidRDefault="00A0204B" w:rsidP="00AA30AF">
            <w:pPr>
              <w:pStyle w:val="TAH"/>
              <w:rPr>
                <w:ins w:id="1053" w:author="Baixiao-0728" w:date="2025-07-30T08:36:00Z"/>
              </w:rPr>
            </w:pPr>
            <w:ins w:id="1054" w:author="Baixiao-0728" w:date="2025-07-30T08:36:00Z">
              <w:r w:rsidRPr="007C1AFD">
                <w:t>P</w:t>
              </w:r>
            </w:ins>
          </w:p>
        </w:tc>
        <w:tc>
          <w:tcPr>
            <w:tcW w:w="1260" w:type="dxa"/>
            <w:shd w:val="clear" w:color="auto" w:fill="C0C0C0"/>
            <w:hideMark/>
          </w:tcPr>
          <w:p w14:paraId="59BC9A2C" w14:textId="77777777" w:rsidR="00A0204B" w:rsidRPr="007C1AFD" w:rsidRDefault="00A0204B" w:rsidP="00AA30AF">
            <w:pPr>
              <w:pStyle w:val="TAH"/>
              <w:jc w:val="left"/>
              <w:rPr>
                <w:ins w:id="1055" w:author="Baixiao-0728" w:date="2025-07-30T08:36:00Z"/>
              </w:rPr>
            </w:pPr>
            <w:ins w:id="1056" w:author="Baixiao-0728" w:date="2025-07-30T08:36:00Z">
              <w:r w:rsidRPr="007C1AFD">
                <w:t>Cardinality</w:t>
              </w:r>
            </w:ins>
          </w:p>
        </w:tc>
        <w:tc>
          <w:tcPr>
            <w:tcW w:w="3985" w:type="dxa"/>
            <w:shd w:val="clear" w:color="auto" w:fill="C0C0C0"/>
            <w:hideMark/>
          </w:tcPr>
          <w:p w14:paraId="3373646D" w14:textId="77777777" w:rsidR="00A0204B" w:rsidRPr="007C1AFD" w:rsidRDefault="00A0204B" w:rsidP="00AA30AF">
            <w:pPr>
              <w:pStyle w:val="TAH"/>
              <w:rPr>
                <w:ins w:id="1057" w:author="Baixiao-0728" w:date="2025-07-30T08:36:00Z"/>
                <w:rFonts w:cs="Arial"/>
                <w:szCs w:val="18"/>
              </w:rPr>
            </w:pPr>
            <w:ins w:id="1058" w:author="Baixiao-0728" w:date="2025-07-30T08:36:00Z">
              <w:r w:rsidRPr="007C1AFD">
                <w:rPr>
                  <w:rFonts w:cs="Arial"/>
                  <w:szCs w:val="18"/>
                </w:rPr>
                <w:t>Description</w:t>
              </w:r>
            </w:ins>
          </w:p>
        </w:tc>
        <w:tc>
          <w:tcPr>
            <w:tcW w:w="1451" w:type="dxa"/>
            <w:shd w:val="clear" w:color="auto" w:fill="C0C0C0"/>
          </w:tcPr>
          <w:p w14:paraId="6CE0664A" w14:textId="77777777" w:rsidR="00A0204B" w:rsidRPr="007C1AFD" w:rsidRDefault="00A0204B" w:rsidP="00AA30AF">
            <w:pPr>
              <w:pStyle w:val="TAH"/>
              <w:rPr>
                <w:ins w:id="1059" w:author="Baixiao-0728" w:date="2025-07-30T08:36:00Z"/>
                <w:rFonts w:cs="Arial"/>
                <w:szCs w:val="18"/>
              </w:rPr>
            </w:pPr>
            <w:ins w:id="1060" w:author="Baixiao-0728" w:date="2025-07-30T08:36:00Z">
              <w:r w:rsidRPr="007C1AFD">
                <w:t>Applicability</w:t>
              </w:r>
            </w:ins>
          </w:p>
        </w:tc>
      </w:tr>
      <w:tr w:rsidR="00A0204B" w:rsidRPr="007C1AFD" w14:paraId="5665C191" w14:textId="77777777" w:rsidTr="00AA30AF">
        <w:trPr>
          <w:jc w:val="center"/>
          <w:ins w:id="1061" w:author="Baixiao-0728" w:date="2025-07-30T08:36:00Z"/>
        </w:trPr>
        <w:tc>
          <w:tcPr>
            <w:tcW w:w="1430" w:type="dxa"/>
          </w:tcPr>
          <w:p w14:paraId="42B6886B" w14:textId="77777777" w:rsidR="00A0204B" w:rsidRPr="007C1AFD" w:rsidRDefault="00A0204B" w:rsidP="00AA30AF">
            <w:pPr>
              <w:pStyle w:val="TAL"/>
              <w:rPr>
                <w:ins w:id="1062" w:author="Baixiao-0728" w:date="2025-07-30T08:36:00Z"/>
              </w:rPr>
            </w:pPr>
            <w:proofErr w:type="spellStart"/>
            <w:ins w:id="1063" w:author="Baixiao-0728" w:date="2025-07-30T08:36:00Z">
              <w:r w:rsidRPr="007C1AFD">
                <w:t>valTgtUe</w:t>
              </w:r>
              <w:proofErr w:type="spellEnd"/>
            </w:ins>
          </w:p>
        </w:tc>
        <w:tc>
          <w:tcPr>
            <w:tcW w:w="1114" w:type="dxa"/>
          </w:tcPr>
          <w:p w14:paraId="6F9C4DDB" w14:textId="38A7D705" w:rsidR="00A0204B" w:rsidRPr="007C1AFD" w:rsidRDefault="00A0204B" w:rsidP="00AA30AF">
            <w:pPr>
              <w:pStyle w:val="TAL"/>
              <w:rPr>
                <w:ins w:id="1064" w:author="Baixiao-0728" w:date="2025-07-30T08:36:00Z"/>
              </w:rPr>
            </w:pPr>
            <w:proofErr w:type="spellStart"/>
            <w:ins w:id="1065" w:author="Baixiao-0728" w:date="2025-07-30T08:36:00Z">
              <w:r w:rsidRPr="007C1AFD">
                <w:rPr>
                  <w:lang w:val="en-US" w:eastAsia="es-ES"/>
                </w:rPr>
                <w:t>ValTargetUe</w:t>
              </w:r>
              <w:proofErr w:type="spellEnd"/>
            </w:ins>
          </w:p>
        </w:tc>
        <w:tc>
          <w:tcPr>
            <w:tcW w:w="425" w:type="dxa"/>
          </w:tcPr>
          <w:p w14:paraId="5A63B45B" w14:textId="77777777" w:rsidR="00A0204B" w:rsidRPr="007C1AFD" w:rsidRDefault="00A0204B" w:rsidP="00AA30AF">
            <w:pPr>
              <w:pStyle w:val="TAC"/>
              <w:rPr>
                <w:ins w:id="1066" w:author="Baixiao-0728" w:date="2025-07-30T08:36:00Z"/>
              </w:rPr>
            </w:pPr>
            <w:ins w:id="1067" w:author="Baixiao-0728" w:date="2025-07-30T08:36:00Z">
              <w:r w:rsidRPr="007C1AFD">
                <w:t>M</w:t>
              </w:r>
            </w:ins>
          </w:p>
        </w:tc>
        <w:tc>
          <w:tcPr>
            <w:tcW w:w="1260" w:type="dxa"/>
          </w:tcPr>
          <w:p w14:paraId="3E0AF32E" w14:textId="2A8FFD6A" w:rsidR="00A0204B" w:rsidRPr="007C1AFD" w:rsidRDefault="00A0204B" w:rsidP="00AA30AF">
            <w:pPr>
              <w:pStyle w:val="TAC"/>
              <w:rPr>
                <w:ins w:id="1068" w:author="Baixiao-0728" w:date="2025-07-30T08:36:00Z"/>
              </w:rPr>
            </w:pPr>
            <w:ins w:id="1069" w:author="Baixiao-0728" w:date="2025-07-30T08:36:00Z">
              <w:r w:rsidRPr="007C1AFD">
                <w:t>1</w:t>
              </w:r>
            </w:ins>
          </w:p>
        </w:tc>
        <w:tc>
          <w:tcPr>
            <w:tcW w:w="3985" w:type="dxa"/>
            <w:vAlign w:val="center"/>
          </w:tcPr>
          <w:p w14:paraId="452009AC" w14:textId="77777777" w:rsidR="00A0204B" w:rsidRPr="007C1AFD" w:rsidRDefault="00A0204B" w:rsidP="00AA30AF">
            <w:pPr>
              <w:pStyle w:val="TAL"/>
              <w:rPr>
                <w:ins w:id="1070" w:author="Baixiao-0728" w:date="2025-07-30T08:36:00Z"/>
              </w:rPr>
            </w:pPr>
            <w:ins w:id="1071" w:author="Baixiao-0728" w:date="2025-07-30T08:36:00Z">
              <w:r>
                <w:t>Contains the identifier of the target</w:t>
              </w:r>
              <w:r w:rsidRPr="007C1AFD">
                <w:t xml:space="preserve"> VAL UE</w:t>
              </w:r>
              <w:r>
                <w:t>/user</w:t>
              </w:r>
              <w:r w:rsidRPr="007C1AFD">
                <w:t>.</w:t>
              </w:r>
            </w:ins>
          </w:p>
        </w:tc>
        <w:tc>
          <w:tcPr>
            <w:tcW w:w="1451" w:type="dxa"/>
          </w:tcPr>
          <w:p w14:paraId="791FDCC7" w14:textId="77777777" w:rsidR="00A0204B" w:rsidRPr="007C1AFD" w:rsidRDefault="00A0204B" w:rsidP="00AA30AF">
            <w:pPr>
              <w:pStyle w:val="TAL"/>
              <w:rPr>
                <w:ins w:id="1072" w:author="Baixiao-0728" w:date="2025-07-30T08:36:00Z"/>
                <w:rFonts w:cs="Arial"/>
                <w:szCs w:val="18"/>
              </w:rPr>
            </w:pPr>
          </w:p>
        </w:tc>
      </w:tr>
      <w:tr w:rsidR="00A0204B" w:rsidRPr="007C1AFD" w14:paraId="73CDECC7" w14:textId="77777777" w:rsidTr="00AA30AF">
        <w:trPr>
          <w:jc w:val="center"/>
          <w:ins w:id="1073" w:author="Baixiao-0728" w:date="2025-07-30T08:36:00Z"/>
        </w:trPr>
        <w:tc>
          <w:tcPr>
            <w:tcW w:w="1430" w:type="dxa"/>
          </w:tcPr>
          <w:p w14:paraId="18BFBA82" w14:textId="77777777" w:rsidR="00A0204B" w:rsidRPr="007C1AFD" w:rsidRDefault="00A0204B" w:rsidP="00AA30AF">
            <w:pPr>
              <w:pStyle w:val="TAL"/>
              <w:rPr>
                <w:ins w:id="1074" w:author="Baixiao-0728" w:date="2025-07-30T08:36:00Z"/>
              </w:rPr>
            </w:pPr>
            <w:proofErr w:type="spellStart"/>
            <w:ins w:id="1075" w:author="Baixiao-0728" w:date="2025-07-30T08:36:00Z">
              <w:r w:rsidRPr="007C1AFD">
                <w:t>valSvcId</w:t>
              </w:r>
              <w:proofErr w:type="spellEnd"/>
            </w:ins>
          </w:p>
        </w:tc>
        <w:tc>
          <w:tcPr>
            <w:tcW w:w="1114" w:type="dxa"/>
          </w:tcPr>
          <w:p w14:paraId="0E62D71C" w14:textId="77777777" w:rsidR="00A0204B" w:rsidRDefault="00A0204B" w:rsidP="00AA30AF">
            <w:pPr>
              <w:pStyle w:val="TAL"/>
              <w:rPr>
                <w:ins w:id="1076" w:author="Baixiao-0728" w:date="2025-07-30T08:36:00Z"/>
              </w:rPr>
            </w:pPr>
            <w:ins w:id="1077" w:author="Baixiao-0728" w:date="2025-07-30T08:36:00Z">
              <w:r w:rsidRPr="007C1AFD">
                <w:t>string</w:t>
              </w:r>
            </w:ins>
          </w:p>
        </w:tc>
        <w:tc>
          <w:tcPr>
            <w:tcW w:w="425" w:type="dxa"/>
          </w:tcPr>
          <w:p w14:paraId="00E30466" w14:textId="77777777" w:rsidR="00A0204B" w:rsidRDefault="00A0204B" w:rsidP="00AA30AF">
            <w:pPr>
              <w:pStyle w:val="TAC"/>
              <w:rPr>
                <w:ins w:id="1078" w:author="Baixiao-0728" w:date="2025-07-30T08:36:00Z"/>
              </w:rPr>
            </w:pPr>
            <w:ins w:id="1079" w:author="Baixiao-0728" w:date="2025-07-30T08:36:00Z">
              <w:r w:rsidRPr="007C1AFD">
                <w:t>O</w:t>
              </w:r>
            </w:ins>
          </w:p>
        </w:tc>
        <w:tc>
          <w:tcPr>
            <w:tcW w:w="1260" w:type="dxa"/>
          </w:tcPr>
          <w:p w14:paraId="202C6B83" w14:textId="77777777" w:rsidR="00A0204B" w:rsidRDefault="00A0204B" w:rsidP="00AA30AF">
            <w:pPr>
              <w:pStyle w:val="TAC"/>
              <w:rPr>
                <w:ins w:id="1080" w:author="Baixiao-0728" w:date="2025-07-30T08:36:00Z"/>
              </w:rPr>
            </w:pPr>
            <w:ins w:id="1081" w:author="Baixiao-0728" w:date="2025-07-30T08:36:00Z">
              <w:r w:rsidRPr="007C1AFD">
                <w:t>0..1</w:t>
              </w:r>
            </w:ins>
          </w:p>
        </w:tc>
        <w:tc>
          <w:tcPr>
            <w:tcW w:w="3985" w:type="dxa"/>
            <w:vAlign w:val="center"/>
          </w:tcPr>
          <w:p w14:paraId="63254BBE" w14:textId="77777777" w:rsidR="00A0204B" w:rsidRPr="003B2820" w:rsidRDefault="00A0204B" w:rsidP="00AA30AF">
            <w:pPr>
              <w:pStyle w:val="TAL"/>
              <w:rPr>
                <w:ins w:id="1082" w:author="Baixiao-0728" w:date="2025-07-30T08:36:00Z"/>
              </w:rPr>
            </w:pPr>
            <w:ins w:id="1083" w:author="Baixiao-0728" w:date="2025-07-30T08:36:00Z">
              <w:r>
                <w:t>Contains the identifier of the</w:t>
              </w:r>
              <w:r w:rsidRPr="007C1AFD">
                <w:t xml:space="preserve"> </w:t>
              </w:r>
              <w:r>
                <w:t xml:space="preserve">target </w:t>
              </w:r>
              <w:r w:rsidRPr="007C1AFD">
                <w:t>VAL service.</w:t>
              </w:r>
            </w:ins>
          </w:p>
        </w:tc>
        <w:tc>
          <w:tcPr>
            <w:tcW w:w="1451" w:type="dxa"/>
          </w:tcPr>
          <w:p w14:paraId="28D7A47C" w14:textId="77777777" w:rsidR="00A0204B" w:rsidRPr="007C1AFD" w:rsidRDefault="00A0204B" w:rsidP="00AA30AF">
            <w:pPr>
              <w:pStyle w:val="TAL"/>
              <w:rPr>
                <w:ins w:id="1084" w:author="Baixiao-0728" w:date="2025-07-30T08:36:00Z"/>
                <w:rFonts w:cs="Arial"/>
                <w:szCs w:val="18"/>
              </w:rPr>
            </w:pPr>
          </w:p>
        </w:tc>
      </w:tr>
      <w:tr w:rsidR="00A0204B" w:rsidRPr="007C1AFD" w14:paraId="0290759F" w14:textId="77777777" w:rsidTr="00AA30AF">
        <w:trPr>
          <w:jc w:val="center"/>
          <w:ins w:id="1085" w:author="Baixiao-0728" w:date="2025-07-30T08:36:00Z"/>
        </w:trPr>
        <w:tc>
          <w:tcPr>
            <w:tcW w:w="1430" w:type="dxa"/>
          </w:tcPr>
          <w:p w14:paraId="3E01964A" w14:textId="77777777" w:rsidR="00A0204B" w:rsidRPr="007C1AFD" w:rsidRDefault="00A0204B" w:rsidP="00AA30AF">
            <w:pPr>
              <w:pStyle w:val="TAL"/>
              <w:rPr>
                <w:ins w:id="1086" w:author="Baixiao-0728" w:date="2025-07-30T08:36:00Z"/>
              </w:rPr>
            </w:pPr>
            <w:proofErr w:type="spellStart"/>
            <w:ins w:id="1087" w:author="Baixiao-0728" w:date="2025-07-30T08:36:00Z">
              <w:r>
                <w:rPr>
                  <w:rFonts w:hint="eastAsia"/>
                  <w:lang w:eastAsia="zh-CN"/>
                </w:rPr>
                <w:t>s</w:t>
              </w:r>
              <w:r>
                <w:t>atId</w:t>
              </w:r>
              <w:proofErr w:type="spellEnd"/>
            </w:ins>
          </w:p>
        </w:tc>
        <w:tc>
          <w:tcPr>
            <w:tcW w:w="1114" w:type="dxa"/>
          </w:tcPr>
          <w:p w14:paraId="5DEF626F" w14:textId="77777777" w:rsidR="00A0204B" w:rsidRDefault="00A0204B" w:rsidP="00AA30AF">
            <w:pPr>
              <w:pStyle w:val="TAL"/>
              <w:rPr>
                <w:ins w:id="1088" w:author="Baixiao-0728" w:date="2025-07-30T08:36:00Z"/>
              </w:rPr>
            </w:pPr>
            <w:ins w:id="1089" w:author="Baixiao-0728" w:date="2025-07-30T08:36:00Z">
              <w:r>
                <w:t>string</w:t>
              </w:r>
            </w:ins>
          </w:p>
        </w:tc>
        <w:tc>
          <w:tcPr>
            <w:tcW w:w="425" w:type="dxa"/>
          </w:tcPr>
          <w:p w14:paraId="43A01617" w14:textId="77777777" w:rsidR="00A0204B" w:rsidRDefault="00A0204B" w:rsidP="00AA30AF">
            <w:pPr>
              <w:pStyle w:val="TAC"/>
              <w:rPr>
                <w:ins w:id="1090" w:author="Baixiao-0728" w:date="2025-07-30T08:36:00Z"/>
              </w:rPr>
            </w:pPr>
            <w:ins w:id="1091" w:author="Baixiao-0728" w:date="2025-07-30T08:36:00Z">
              <w:r>
                <w:t>O</w:t>
              </w:r>
            </w:ins>
          </w:p>
        </w:tc>
        <w:tc>
          <w:tcPr>
            <w:tcW w:w="1260" w:type="dxa"/>
          </w:tcPr>
          <w:p w14:paraId="6F7C3B0E" w14:textId="77777777" w:rsidR="00A0204B" w:rsidRDefault="00A0204B" w:rsidP="00AA30AF">
            <w:pPr>
              <w:pStyle w:val="TAC"/>
              <w:rPr>
                <w:ins w:id="1092" w:author="Baixiao-0728" w:date="2025-07-30T08:36:00Z"/>
              </w:rPr>
            </w:pPr>
            <w:ins w:id="1093" w:author="Baixiao-0728" w:date="2025-07-30T08:36:00Z">
              <w:r>
                <w:t>0..1</w:t>
              </w:r>
            </w:ins>
          </w:p>
        </w:tc>
        <w:tc>
          <w:tcPr>
            <w:tcW w:w="3985" w:type="dxa"/>
            <w:vAlign w:val="center"/>
          </w:tcPr>
          <w:p w14:paraId="0BF28BF7" w14:textId="77777777" w:rsidR="00A0204B" w:rsidRPr="003B2820" w:rsidRDefault="00A0204B" w:rsidP="00AA30AF">
            <w:pPr>
              <w:pStyle w:val="TAL"/>
              <w:rPr>
                <w:ins w:id="1094" w:author="Baixiao-0728" w:date="2025-07-30T08:36:00Z"/>
              </w:rPr>
            </w:pPr>
            <w:ins w:id="1095" w:author="Baixiao-0728" w:date="2025-07-30T08:36:00Z">
              <w:r>
                <w:t>Contains the</w:t>
              </w:r>
              <w:r w:rsidRPr="007C1AFD">
                <w:t xml:space="preserve"> </w:t>
              </w:r>
              <w:r>
                <w:t xml:space="preserve">identifier of the </w:t>
              </w:r>
              <w:r>
                <w:rPr>
                  <w:rFonts w:hint="eastAsia"/>
                  <w:lang w:eastAsia="zh-CN"/>
                </w:rPr>
                <w:t>dedicated satellite for the requested VAL UE</w:t>
              </w:r>
              <w:r>
                <w:rPr>
                  <w:lang w:eastAsia="zh-CN"/>
                </w:rPr>
                <w:t>/user</w:t>
              </w:r>
              <w:r>
                <w:rPr>
                  <w:rFonts w:hint="eastAsia"/>
                  <w:lang w:eastAsia="zh-CN"/>
                </w:rPr>
                <w:t>.</w:t>
              </w:r>
            </w:ins>
          </w:p>
        </w:tc>
        <w:tc>
          <w:tcPr>
            <w:tcW w:w="1451" w:type="dxa"/>
          </w:tcPr>
          <w:p w14:paraId="72F02A37" w14:textId="77777777" w:rsidR="00A0204B" w:rsidRPr="007C1AFD" w:rsidRDefault="00A0204B" w:rsidP="00AA30AF">
            <w:pPr>
              <w:pStyle w:val="TAL"/>
              <w:rPr>
                <w:ins w:id="1096" w:author="Baixiao-0728" w:date="2025-07-30T08:36:00Z"/>
                <w:rFonts w:cs="Arial"/>
                <w:szCs w:val="18"/>
              </w:rPr>
            </w:pPr>
          </w:p>
        </w:tc>
      </w:tr>
      <w:tr w:rsidR="00A0204B" w:rsidRPr="007C1AFD" w14:paraId="5DE39210" w14:textId="77777777" w:rsidTr="00AA30AF">
        <w:trPr>
          <w:jc w:val="center"/>
          <w:ins w:id="1097" w:author="Baixiao-0728" w:date="2025-07-30T08:36:00Z"/>
        </w:trPr>
        <w:tc>
          <w:tcPr>
            <w:tcW w:w="1430" w:type="dxa"/>
          </w:tcPr>
          <w:p w14:paraId="7AFD0F21" w14:textId="77777777" w:rsidR="00A0204B" w:rsidRDefault="00A0204B" w:rsidP="00AA30AF">
            <w:pPr>
              <w:pStyle w:val="TAL"/>
              <w:rPr>
                <w:ins w:id="1098" w:author="Baixiao-0728" w:date="2025-07-30T08:36:00Z"/>
                <w:lang w:eastAsia="zh-CN"/>
              </w:rPr>
            </w:pPr>
            <w:proofErr w:type="spellStart"/>
            <w:ins w:id="1099" w:author="Baixiao-0728" w:date="2025-07-30T08:36:00Z">
              <w:r w:rsidRPr="007C1AFD">
                <w:rPr>
                  <w:lang w:eastAsia="zh-CN"/>
                </w:rPr>
                <w:t>loc</w:t>
              </w:r>
              <w:r>
                <w:rPr>
                  <w:lang w:eastAsia="zh-CN"/>
                </w:rPr>
                <w:t>I</w:t>
              </w:r>
              <w:r w:rsidRPr="007C1AFD">
                <w:rPr>
                  <w:lang w:eastAsia="zh-CN"/>
                </w:rPr>
                <w:t>nfo</w:t>
              </w:r>
              <w:proofErr w:type="spellEnd"/>
            </w:ins>
          </w:p>
        </w:tc>
        <w:tc>
          <w:tcPr>
            <w:tcW w:w="1114" w:type="dxa"/>
          </w:tcPr>
          <w:p w14:paraId="593A51EF" w14:textId="77777777" w:rsidR="00A0204B" w:rsidRDefault="00A0204B" w:rsidP="00AA30AF">
            <w:pPr>
              <w:pStyle w:val="TAL"/>
              <w:rPr>
                <w:ins w:id="1100" w:author="Baixiao-0728" w:date="2025-07-30T08:36:00Z"/>
              </w:rPr>
            </w:pPr>
            <w:proofErr w:type="spellStart"/>
            <w:ins w:id="1101" w:author="Baixiao-0728" w:date="2025-07-30T08:36:00Z">
              <w:r w:rsidRPr="007C1AFD">
                <w:t>LocationInfo</w:t>
              </w:r>
              <w:proofErr w:type="spellEnd"/>
            </w:ins>
          </w:p>
        </w:tc>
        <w:tc>
          <w:tcPr>
            <w:tcW w:w="425" w:type="dxa"/>
          </w:tcPr>
          <w:p w14:paraId="2D6632CA" w14:textId="77777777" w:rsidR="00A0204B" w:rsidRDefault="00A0204B" w:rsidP="00AA30AF">
            <w:pPr>
              <w:pStyle w:val="TAC"/>
              <w:rPr>
                <w:ins w:id="1102" w:author="Baixiao-0728" w:date="2025-07-30T08:36:00Z"/>
              </w:rPr>
            </w:pPr>
            <w:ins w:id="1103" w:author="Baixiao-0728" w:date="2025-07-30T08:36:00Z">
              <w:r>
                <w:t>O</w:t>
              </w:r>
            </w:ins>
          </w:p>
        </w:tc>
        <w:tc>
          <w:tcPr>
            <w:tcW w:w="1260" w:type="dxa"/>
          </w:tcPr>
          <w:p w14:paraId="44B7379D" w14:textId="77777777" w:rsidR="00A0204B" w:rsidRDefault="00A0204B" w:rsidP="00AA30AF">
            <w:pPr>
              <w:pStyle w:val="TAC"/>
              <w:rPr>
                <w:ins w:id="1104" w:author="Baixiao-0728" w:date="2025-07-30T08:36:00Z"/>
              </w:rPr>
            </w:pPr>
            <w:ins w:id="1105" w:author="Baixiao-0728" w:date="2025-07-30T08:36:00Z">
              <w:r>
                <w:t>0..1</w:t>
              </w:r>
            </w:ins>
          </w:p>
        </w:tc>
        <w:tc>
          <w:tcPr>
            <w:tcW w:w="3985" w:type="dxa"/>
            <w:vAlign w:val="center"/>
          </w:tcPr>
          <w:p w14:paraId="43DD5FC5" w14:textId="77777777" w:rsidR="00A0204B" w:rsidRPr="003B2820" w:rsidRDefault="00A0204B" w:rsidP="00AA30AF">
            <w:pPr>
              <w:pStyle w:val="TAL"/>
              <w:rPr>
                <w:ins w:id="1106" w:author="Baixiao-0728" w:date="2025-07-30T08:36:00Z"/>
              </w:rPr>
            </w:pPr>
            <w:ins w:id="1107" w:author="Baixiao-0728" w:date="2025-07-30T08:36:00Z">
              <w:r>
                <w:t>Contains</w:t>
              </w:r>
              <w:r w:rsidRPr="007C1AFD">
                <w:t xml:space="preserve"> </w:t>
              </w:r>
              <w:r>
                <w:t>the current location</w:t>
              </w:r>
              <w:r>
                <w:rPr>
                  <w:rFonts w:hint="eastAsia"/>
                  <w:lang w:eastAsia="zh-CN"/>
                </w:rPr>
                <w:t xml:space="preserve"> </w:t>
              </w:r>
              <w:r>
                <w:rPr>
                  <w:lang w:eastAsia="zh-CN"/>
                </w:rPr>
                <w:t xml:space="preserve">information </w:t>
              </w:r>
              <w:r>
                <w:rPr>
                  <w:rFonts w:hint="eastAsia"/>
                  <w:lang w:eastAsia="zh-CN"/>
                </w:rPr>
                <w:t>for the requested VAL UE</w:t>
              </w:r>
              <w:r>
                <w:rPr>
                  <w:lang w:eastAsia="zh-CN"/>
                </w:rPr>
                <w:t>/user</w:t>
              </w:r>
              <w:r>
                <w:rPr>
                  <w:rFonts w:hint="eastAsia"/>
                  <w:lang w:eastAsia="zh-CN"/>
                </w:rPr>
                <w:t>.</w:t>
              </w:r>
            </w:ins>
          </w:p>
        </w:tc>
        <w:tc>
          <w:tcPr>
            <w:tcW w:w="1451" w:type="dxa"/>
          </w:tcPr>
          <w:p w14:paraId="1EAFEB53" w14:textId="77777777" w:rsidR="00A0204B" w:rsidRPr="007C1AFD" w:rsidRDefault="00A0204B" w:rsidP="00AA30AF">
            <w:pPr>
              <w:pStyle w:val="TAL"/>
              <w:rPr>
                <w:ins w:id="1108" w:author="Baixiao-0728" w:date="2025-07-30T08:36:00Z"/>
                <w:rFonts w:cs="Arial"/>
                <w:szCs w:val="18"/>
              </w:rPr>
            </w:pPr>
          </w:p>
        </w:tc>
      </w:tr>
    </w:tbl>
    <w:p w14:paraId="12C1FE96" w14:textId="77777777" w:rsidR="00A0204B" w:rsidRPr="008D6092" w:rsidRDefault="00A0204B" w:rsidP="00CF58D6">
      <w:pPr>
        <w:rPr>
          <w:ins w:id="1109" w:author="Baixiao" w:date="2025-03-24T09:41:00Z"/>
          <w:lang w:eastAsia="zh-CN"/>
        </w:rPr>
      </w:pPr>
    </w:p>
    <w:p w14:paraId="105DCDB7" w14:textId="49A79124" w:rsidR="00CF58D6" w:rsidRPr="007C1AFD" w:rsidRDefault="006432F6" w:rsidP="00CF58D6">
      <w:pPr>
        <w:pStyle w:val="Heading6"/>
        <w:rPr>
          <w:ins w:id="1110" w:author="Baixiao" w:date="2025-03-24T09:41:00Z"/>
          <w:lang w:eastAsia="zh-CN"/>
        </w:rPr>
      </w:pPr>
      <w:bookmarkStart w:id="1111" w:name="_Toc138755116"/>
      <w:bookmarkStart w:id="1112" w:name="_Toc151885860"/>
      <w:bookmarkStart w:id="1113" w:name="_Toc152075925"/>
      <w:bookmarkStart w:id="1114" w:name="_Toc153793641"/>
      <w:bookmarkStart w:id="1115" w:name="_Toc162006300"/>
      <w:bookmarkStart w:id="1116" w:name="_Toc168479525"/>
      <w:bookmarkStart w:id="1117" w:name="_Toc170159156"/>
      <w:bookmarkStart w:id="1118" w:name="_Toc185512609"/>
      <w:bookmarkStart w:id="1119" w:name="_Toc120544479"/>
      <w:ins w:id="1120" w:author="Baixiao" w:date="2025-03-24T09:59:00Z">
        <w:r w:rsidRPr="007C1AFD">
          <w:rPr>
            <w:lang w:eastAsia="zh-CN"/>
          </w:rPr>
          <w:t>7.3.</w:t>
        </w:r>
        <w:r w:rsidRPr="006432F6">
          <w:rPr>
            <w:highlight w:val="yellow"/>
            <w:lang w:eastAsia="zh-CN"/>
          </w:rPr>
          <w:t>3</w:t>
        </w:r>
      </w:ins>
      <w:ins w:id="1121" w:author="Baixiao" w:date="2025-03-24T09:41:00Z">
        <w:r w:rsidR="00CF58D6">
          <w:rPr>
            <w:lang w:eastAsia="zh-CN"/>
          </w:rPr>
          <w:t>.5</w:t>
        </w:r>
        <w:r w:rsidR="00CF58D6" w:rsidRPr="007C1AFD">
          <w:rPr>
            <w:lang w:eastAsia="zh-CN"/>
          </w:rPr>
          <w:t>.2.</w:t>
        </w:r>
      </w:ins>
      <w:ins w:id="1122" w:author="Baixiao-0728" w:date="2025-07-30T08:37:00Z">
        <w:r w:rsidR="00A0204B">
          <w:rPr>
            <w:lang w:eastAsia="zh-CN"/>
          </w:rPr>
          <w:t>4</w:t>
        </w:r>
      </w:ins>
      <w:ins w:id="1123" w:author="Baixiao" w:date="2025-03-24T09:41:00Z">
        <w:r w:rsidR="00CF58D6" w:rsidRPr="007C1AFD">
          <w:rPr>
            <w:lang w:eastAsia="zh-CN"/>
          </w:rPr>
          <w:tab/>
          <w:t xml:space="preserve">Type: </w:t>
        </w:r>
      </w:ins>
      <w:bookmarkEnd w:id="1111"/>
      <w:bookmarkEnd w:id="1112"/>
      <w:bookmarkEnd w:id="1113"/>
      <w:bookmarkEnd w:id="1114"/>
      <w:bookmarkEnd w:id="1115"/>
      <w:bookmarkEnd w:id="1116"/>
      <w:bookmarkEnd w:id="1117"/>
      <w:bookmarkEnd w:id="1118"/>
      <w:proofErr w:type="spellStart"/>
      <w:ins w:id="1124" w:author="Baixiao-0728" w:date="2025-07-28T09:12:00Z">
        <w:r w:rsidR="00996235">
          <w:rPr>
            <w:lang w:eastAsia="zh-CN"/>
          </w:rPr>
          <w:t>As</w:t>
        </w:r>
      </w:ins>
      <w:ins w:id="1125" w:author="Baixiao" w:date="2025-03-24T10:27:00Z">
        <w:r w:rsidR="00FE423E">
          <w:t>caiInfo</w:t>
        </w:r>
      </w:ins>
      <w:ins w:id="1126" w:author="Baixiao" w:date="2025-03-24T13:09:00Z">
        <w:r w:rsidR="00692345">
          <w:t>Resp</w:t>
        </w:r>
      </w:ins>
      <w:proofErr w:type="spellEnd"/>
    </w:p>
    <w:p w14:paraId="79A9AB63" w14:textId="50EBFE0F" w:rsidR="00CF58D6" w:rsidRPr="007C1AFD" w:rsidRDefault="00CF58D6" w:rsidP="00CF58D6">
      <w:pPr>
        <w:pStyle w:val="TH"/>
        <w:rPr>
          <w:ins w:id="1127" w:author="Baixiao" w:date="2025-03-24T09:41:00Z"/>
        </w:rPr>
      </w:pPr>
      <w:ins w:id="1128" w:author="Baixiao" w:date="2025-03-24T09:41:00Z">
        <w:r w:rsidRPr="007C1AFD">
          <w:rPr>
            <w:noProof/>
          </w:rPr>
          <w:t>Table </w:t>
        </w:r>
      </w:ins>
      <w:ins w:id="1129" w:author="Baixiao" w:date="2025-03-24T09:59:00Z">
        <w:r w:rsidR="006432F6" w:rsidRPr="007C1AFD">
          <w:rPr>
            <w:lang w:eastAsia="zh-CN"/>
          </w:rPr>
          <w:t>7.3.</w:t>
        </w:r>
        <w:r w:rsidR="006432F6" w:rsidRPr="006432F6">
          <w:rPr>
            <w:highlight w:val="yellow"/>
            <w:lang w:eastAsia="zh-CN"/>
          </w:rPr>
          <w:t>3</w:t>
        </w:r>
      </w:ins>
      <w:ins w:id="1130" w:author="Baixiao" w:date="2025-03-24T09:41:00Z">
        <w:r>
          <w:rPr>
            <w:noProof/>
          </w:rPr>
          <w:t>.5</w:t>
        </w:r>
        <w:r w:rsidRPr="007C1AFD">
          <w:rPr>
            <w:noProof/>
          </w:rPr>
          <w:t>.2.</w:t>
        </w:r>
      </w:ins>
      <w:ins w:id="1131" w:author="Baixiao-0728" w:date="2025-07-30T08:37:00Z">
        <w:r w:rsidR="00A0204B">
          <w:rPr>
            <w:noProof/>
          </w:rPr>
          <w:t>4</w:t>
        </w:r>
      </w:ins>
      <w:ins w:id="1132" w:author="Baixiao" w:date="2025-03-24T09:41:00Z">
        <w:r w:rsidRPr="007C1AFD">
          <w:t xml:space="preserve">-1: </w:t>
        </w:r>
        <w:r w:rsidRPr="007C1AFD">
          <w:rPr>
            <w:noProof/>
          </w:rPr>
          <w:t xml:space="preserve">Definition of type </w:t>
        </w:r>
      </w:ins>
      <w:ins w:id="1133" w:author="Baixiao-0728" w:date="2025-07-28T09:12:00Z">
        <w:r w:rsidR="00996235">
          <w:rPr>
            <w:noProof/>
          </w:rPr>
          <w:t>As</w:t>
        </w:r>
      </w:ins>
      <w:proofErr w:type="spellStart"/>
      <w:ins w:id="1134" w:author="Baixiao" w:date="2025-03-24T10:27:00Z">
        <w:r w:rsidR="00FE423E">
          <w:t>caiInfo</w:t>
        </w:r>
      </w:ins>
      <w:ins w:id="1135" w:author="Baixiao" w:date="2025-03-24T13:09:00Z">
        <w:r w:rsidR="00692345">
          <w:t>Resp</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CF58D6" w:rsidRPr="007C1AFD" w14:paraId="7BD1110C" w14:textId="77777777" w:rsidTr="00CD46A3">
        <w:trPr>
          <w:jc w:val="center"/>
          <w:ins w:id="1136" w:author="Baixiao" w:date="2025-03-24T09:41:00Z"/>
        </w:trPr>
        <w:tc>
          <w:tcPr>
            <w:tcW w:w="1430" w:type="dxa"/>
            <w:shd w:val="clear" w:color="auto" w:fill="C0C0C0"/>
            <w:hideMark/>
          </w:tcPr>
          <w:p w14:paraId="7D20E0DC" w14:textId="77777777" w:rsidR="00CF58D6" w:rsidRPr="007C1AFD" w:rsidRDefault="00CF58D6" w:rsidP="00CD46A3">
            <w:pPr>
              <w:pStyle w:val="TAH"/>
              <w:rPr>
                <w:ins w:id="1137" w:author="Baixiao" w:date="2025-03-24T09:41:00Z"/>
              </w:rPr>
            </w:pPr>
            <w:ins w:id="1138" w:author="Baixiao" w:date="2025-03-24T09:41:00Z">
              <w:r w:rsidRPr="007C1AFD">
                <w:t>Attribute name</w:t>
              </w:r>
            </w:ins>
          </w:p>
        </w:tc>
        <w:tc>
          <w:tcPr>
            <w:tcW w:w="1114" w:type="dxa"/>
            <w:shd w:val="clear" w:color="auto" w:fill="C0C0C0"/>
            <w:hideMark/>
          </w:tcPr>
          <w:p w14:paraId="715F4756" w14:textId="77777777" w:rsidR="00CF58D6" w:rsidRPr="007C1AFD" w:rsidRDefault="00CF58D6" w:rsidP="00CD46A3">
            <w:pPr>
              <w:pStyle w:val="TAH"/>
              <w:rPr>
                <w:ins w:id="1139" w:author="Baixiao" w:date="2025-03-24T09:41:00Z"/>
              </w:rPr>
            </w:pPr>
            <w:ins w:id="1140" w:author="Baixiao" w:date="2025-03-24T09:41:00Z">
              <w:r w:rsidRPr="007C1AFD">
                <w:t>Data type</w:t>
              </w:r>
            </w:ins>
          </w:p>
        </w:tc>
        <w:tc>
          <w:tcPr>
            <w:tcW w:w="425" w:type="dxa"/>
            <w:shd w:val="clear" w:color="auto" w:fill="C0C0C0"/>
            <w:hideMark/>
          </w:tcPr>
          <w:p w14:paraId="6F40B257" w14:textId="77777777" w:rsidR="00CF58D6" w:rsidRPr="007C1AFD" w:rsidRDefault="00CF58D6" w:rsidP="00CD46A3">
            <w:pPr>
              <w:pStyle w:val="TAH"/>
              <w:rPr>
                <w:ins w:id="1141" w:author="Baixiao" w:date="2025-03-24T09:41:00Z"/>
              </w:rPr>
            </w:pPr>
            <w:ins w:id="1142" w:author="Baixiao" w:date="2025-03-24T09:41:00Z">
              <w:r w:rsidRPr="007C1AFD">
                <w:t>P</w:t>
              </w:r>
            </w:ins>
          </w:p>
        </w:tc>
        <w:tc>
          <w:tcPr>
            <w:tcW w:w="1260" w:type="dxa"/>
            <w:shd w:val="clear" w:color="auto" w:fill="C0C0C0"/>
            <w:hideMark/>
          </w:tcPr>
          <w:p w14:paraId="20069670" w14:textId="77777777" w:rsidR="00CF58D6" w:rsidRPr="007C1AFD" w:rsidRDefault="00CF58D6" w:rsidP="00CD46A3">
            <w:pPr>
              <w:pStyle w:val="TAH"/>
              <w:jc w:val="left"/>
              <w:rPr>
                <w:ins w:id="1143" w:author="Baixiao" w:date="2025-03-24T09:41:00Z"/>
              </w:rPr>
            </w:pPr>
            <w:ins w:id="1144" w:author="Baixiao" w:date="2025-03-24T09:41:00Z">
              <w:r w:rsidRPr="007C1AFD">
                <w:t>Cardinality</w:t>
              </w:r>
            </w:ins>
          </w:p>
        </w:tc>
        <w:tc>
          <w:tcPr>
            <w:tcW w:w="3985" w:type="dxa"/>
            <w:shd w:val="clear" w:color="auto" w:fill="C0C0C0"/>
            <w:hideMark/>
          </w:tcPr>
          <w:p w14:paraId="37C610A4" w14:textId="77777777" w:rsidR="00CF58D6" w:rsidRPr="007C1AFD" w:rsidRDefault="00CF58D6" w:rsidP="00CD46A3">
            <w:pPr>
              <w:pStyle w:val="TAH"/>
              <w:rPr>
                <w:ins w:id="1145" w:author="Baixiao" w:date="2025-03-24T09:41:00Z"/>
                <w:rFonts w:cs="Arial"/>
                <w:szCs w:val="18"/>
              </w:rPr>
            </w:pPr>
            <w:ins w:id="1146" w:author="Baixiao" w:date="2025-03-24T09:41:00Z">
              <w:r w:rsidRPr="007C1AFD">
                <w:rPr>
                  <w:rFonts w:cs="Arial"/>
                  <w:szCs w:val="18"/>
                </w:rPr>
                <w:t>Description</w:t>
              </w:r>
            </w:ins>
          </w:p>
        </w:tc>
        <w:tc>
          <w:tcPr>
            <w:tcW w:w="1451" w:type="dxa"/>
            <w:shd w:val="clear" w:color="auto" w:fill="C0C0C0"/>
          </w:tcPr>
          <w:p w14:paraId="44794822" w14:textId="77777777" w:rsidR="00CF58D6" w:rsidRPr="007C1AFD" w:rsidRDefault="00CF58D6" w:rsidP="00CD46A3">
            <w:pPr>
              <w:pStyle w:val="TAH"/>
              <w:rPr>
                <w:ins w:id="1147" w:author="Baixiao" w:date="2025-03-24T09:41:00Z"/>
                <w:rFonts w:cs="Arial"/>
                <w:szCs w:val="18"/>
              </w:rPr>
            </w:pPr>
            <w:ins w:id="1148" w:author="Baixiao" w:date="2025-03-24T09:41:00Z">
              <w:r w:rsidRPr="007C1AFD">
                <w:t>Applicability</w:t>
              </w:r>
            </w:ins>
          </w:p>
        </w:tc>
      </w:tr>
      <w:tr w:rsidR="00CF58D6" w:rsidRPr="007C1AFD" w14:paraId="68819BF8" w14:textId="77777777" w:rsidTr="00CD46A3">
        <w:trPr>
          <w:jc w:val="center"/>
          <w:ins w:id="1149" w:author="Baixiao" w:date="2025-03-24T09:41:00Z"/>
        </w:trPr>
        <w:tc>
          <w:tcPr>
            <w:tcW w:w="1430" w:type="dxa"/>
          </w:tcPr>
          <w:p w14:paraId="1E87EB41" w14:textId="68556766" w:rsidR="00CF58D6" w:rsidRPr="007C1AFD" w:rsidRDefault="00DF4D40" w:rsidP="00CD46A3">
            <w:pPr>
              <w:pStyle w:val="TAL"/>
              <w:rPr>
                <w:ins w:id="1150" w:author="Baixiao" w:date="2025-03-24T09:41:00Z"/>
              </w:rPr>
            </w:pPr>
            <w:proofErr w:type="spellStart"/>
            <w:ins w:id="1151" w:author="Baixiao-0728" w:date="2025-07-28T09:12:00Z">
              <w:r>
                <w:t>a</w:t>
              </w:r>
            </w:ins>
            <w:ins w:id="1152" w:author="Baixiao" w:date="2025-03-24T11:17:00Z">
              <w:r w:rsidR="00F26748">
                <w:t>scaiInfo</w:t>
              </w:r>
            </w:ins>
            <w:ins w:id="1153" w:author="Huawei [Abdessamad] 2025-05" w:date="2025-05-18T22:33:00Z">
              <w:r w:rsidR="00A33DAD">
                <w:t>Data</w:t>
              </w:r>
            </w:ins>
            <w:proofErr w:type="spellEnd"/>
          </w:p>
        </w:tc>
        <w:tc>
          <w:tcPr>
            <w:tcW w:w="1114" w:type="dxa"/>
          </w:tcPr>
          <w:p w14:paraId="5F58D3AF" w14:textId="4787E03E" w:rsidR="00CF58D6" w:rsidRPr="007C1AFD" w:rsidRDefault="00A6736E" w:rsidP="00DF4D40">
            <w:pPr>
              <w:pStyle w:val="TAL"/>
              <w:rPr>
                <w:ins w:id="1154" w:author="Baixiao" w:date="2025-03-24T09:41:00Z"/>
              </w:rPr>
            </w:pPr>
            <w:ins w:id="1155" w:author="Baixiao-0728" w:date="2025-07-28T08:54:00Z">
              <w:r>
                <w:t>array(</w:t>
              </w:r>
            </w:ins>
            <w:proofErr w:type="spellStart"/>
            <w:ins w:id="1156" w:author="Baixiao-0728" w:date="2025-07-28T09:12:00Z">
              <w:r w:rsidR="00DF4D40">
                <w:t>As</w:t>
              </w:r>
            </w:ins>
            <w:ins w:id="1157" w:author="Huawei [Abdessamad] 2025-05" w:date="2025-05-18T22:33:00Z">
              <w:r w:rsidR="00A33DAD">
                <w:t>caiInfoData</w:t>
              </w:r>
            </w:ins>
            <w:proofErr w:type="spellEnd"/>
            <w:ins w:id="1158" w:author="Baixiao-0728" w:date="2025-07-28T08:54:00Z">
              <w:r>
                <w:t>)</w:t>
              </w:r>
            </w:ins>
          </w:p>
        </w:tc>
        <w:tc>
          <w:tcPr>
            <w:tcW w:w="425" w:type="dxa"/>
          </w:tcPr>
          <w:p w14:paraId="6DBDCDD1" w14:textId="77777777" w:rsidR="00CF58D6" w:rsidRPr="007C1AFD" w:rsidRDefault="00CF58D6" w:rsidP="00CD46A3">
            <w:pPr>
              <w:pStyle w:val="TAC"/>
              <w:rPr>
                <w:ins w:id="1159" w:author="Baixiao" w:date="2025-03-24T09:41:00Z"/>
              </w:rPr>
            </w:pPr>
            <w:ins w:id="1160" w:author="Baixiao" w:date="2025-03-24T09:41:00Z">
              <w:r>
                <w:t>M</w:t>
              </w:r>
            </w:ins>
          </w:p>
        </w:tc>
        <w:tc>
          <w:tcPr>
            <w:tcW w:w="1260" w:type="dxa"/>
          </w:tcPr>
          <w:p w14:paraId="258DC4B0" w14:textId="6E754628" w:rsidR="00CF58D6" w:rsidRPr="007C1AFD" w:rsidRDefault="00CB2A70" w:rsidP="00CD46A3">
            <w:pPr>
              <w:pStyle w:val="TAC"/>
              <w:rPr>
                <w:ins w:id="1161" w:author="Baixiao" w:date="2025-03-24T09:41:00Z"/>
              </w:rPr>
            </w:pPr>
            <w:ins w:id="1162" w:author="Huawei [Abdessamad] 2025-07" w:date="2025-07-31T18:34:00Z">
              <w:r>
                <w:t>0</w:t>
              </w:r>
            </w:ins>
            <w:ins w:id="1163" w:author="Baixiao-0728" w:date="2025-07-28T08:54:00Z">
              <w:r w:rsidR="00A6736E">
                <w:t>..N</w:t>
              </w:r>
            </w:ins>
          </w:p>
        </w:tc>
        <w:tc>
          <w:tcPr>
            <w:tcW w:w="3985" w:type="dxa"/>
          </w:tcPr>
          <w:p w14:paraId="2EC5BA75" w14:textId="7AD77BB4" w:rsidR="00CB2A70" w:rsidRDefault="00CF58D6" w:rsidP="00CB2A70">
            <w:pPr>
              <w:pStyle w:val="TAL"/>
              <w:rPr>
                <w:ins w:id="1164" w:author="Huawei [Abdessamad] 2025-07" w:date="2025-07-31T18:34:00Z"/>
              </w:rPr>
            </w:pPr>
            <w:ins w:id="1165" w:author="Baixiao" w:date="2025-03-24T09:41:00Z">
              <w:r w:rsidRPr="003B2820">
                <w:t xml:space="preserve">Contains the requested </w:t>
              </w:r>
            </w:ins>
            <w:ins w:id="1166" w:author="Baixiao-0717" w:date="2025-07-17T08:58:00Z">
              <w:r w:rsidR="00FD4D8A">
                <w:t xml:space="preserve">Application </w:t>
              </w:r>
            </w:ins>
            <w:ins w:id="1167" w:author="Baixiao2" w:date="2025-05-19T14:35:00Z">
              <w:r w:rsidR="00AB262D">
                <w:rPr>
                  <w:rFonts w:cs="Arial"/>
                  <w:szCs w:val="18"/>
                </w:rPr>
                <w:t>S</w:t>
              </w:r>
              <w:r w:rsidR="00AB262D" w:rsidRPr="00F016B9">
                <w:rPr>
                  <w:rFonts w:cs="Arial" w:hint="eastAsia"/>
                  <w:szCs w:val="18"/>
                </w:rPr>
                <w:t xml:space="preserve">atellite </w:t>
              </w:r>
              <w:r w:rsidR="00AB262D">
                <w:rPr>
                  <w:rFonts w:cs="Arial"/>
                  <w:szCs w:val="18"/>
                </w:rPr>
                <w:t>C</w:t>
              </w:r>
              <w:r w:rsidR="00AB262D" w:rsidRPr="00F016B9">
                <w:rPr>
                  <w:rFonts w:cs="Arial" w:hint="eastAsia"/>
                  <w:szCs w:val="18"/>
                </w:rPr>
                <w:t xml:space="preserve">overage </w:t>
              </w:r>
              <w:r w:rsidR="00AB262D">
                <w:rPr>
                  <w:rFonts w:cs="Arial"/>
                  <w:szCs w:val="18"/>
                </w:rPr>
                <w:t>A</w:t>
              </w:r>
              <w:r w:rsidR="00AB262D" w:rsidRPr="00F016B9">
                <w:rPr>
                  <w:rFonts w:cs="Arial"/>
                  <w:szCs w:val="18"/>
                </w:rPr>
                <w:t>vailability</w:t>
              </w:r>
              <w:r w:rsidR="00AB262D" w:rsidRPr="00F016B9">
                <w:rPr>
                  <w:rFonts w:cs="Arial" w:hint="eastAsia"/>
                  <w:szCs w:val="18"/>
                </w:rPr>
                <w:t xml:space="preserve"> </w:t>
              </w:r>
              <w:r w:rsidR="00AB262D">
                <w:rPr>
                  <w:rFonts w:cs="Arial"/>
                  <w:szCs w:val="18"/>
                </w:rPr>
                <w:t>I</w:t>
              </w:r>
              <w:r w:rsidR="00AB262D" w:rsidRPr="00F016B9">
                <w:rPr>
                  <w:rFonts w:cs="Arial" w:hint="eastAsia"/>
                  <w:szCs w:val="18"/>
                </w:rPr>
                <w:t>nformation</w:t>
              </w:r>
            </w:ins>
            <w:ins w:id="1168" w:author="Huawei [Abdessamad] 2025-05" w:date="2025-05-18T22:33:00Z">
              <w:r w:rsidR="00A33DAD">
                <w:rPr>
                  <w:lang w:eastAsia="zh-CN"/>
                </w:rPr>
                <w:t xml:space="preserve"> data</w:t>
              </w:r>
            </w:ins>
            <w:ins w:id="1169" w:author="Baixiao" w:date="2025-03-24T09:41:00Z">
              <w:r w:rsidRPr="003B2820">
                <w:t>.</w:t>
              </w:r>
            </w:ins>
          </w:p>
          <w:p w14:paraId="37B1ADEA" w14:textId="77777777" w:rsidR="00CB2A70" w:rsidRDefault="00CB2A70" w:rsidP="00CB2A70">
            <w:pPr>
              <w:pStyle w:val="TAL"/>
              <w:rPr>
                <w:ins w:id="1170" w:author="Huawei [Abdessamad] 2025-07" w:date="2025-07-31T18:34:00Z"/>
              </w:rPr>
            </w:pPr>
          </w:p>
          <w:p w14:paraId="237A73B3" w14:textId="0D8F81DB" w:rsidR="00A33DAD" w:rsidRPr="007C1AFD" w:rsidRDefault="00CB2A70" w:rsidP="00CB2A70">
            <w:pPr>
              <w:pStyle w:val="TAL"/>
              <w:rPr>
                <w:ins w:id="1171" w:author="Baixiao" w:date="2025-03-24T09:41:00Z"/>
              </w:rPr>
            </w:pPr>
            <w:ins w:id="1172" w:author="Huawei [Abdessamad] 2025-07" w:date="2025-07-31T18:34:00Z">
              <w:r>
                <w:t xml:space="preserve">If there is no Application </w:t>
              </w:r>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r>
                <w:rPr>
                  <w:lang w:eastAsia="zh-CN"/>
                </w:rPr>
                <w:t xml:space="preserve"> data corresponding to the received parameters in the corresponding request, then an empty array is returned.</w:t>
              </w:r>
            </w:ins>
          </w:p>
        </w:tc>
        <w:tc>
          <w:tcPr>
            <w:tcW w:w="1451" w:type="dxa"/>
          </w:tcPr>
          <w:p w14:paraId="2BB5621C" w14:textId="77777777" w:rsidR="00CF58D6" w:rsidRPr="007C1AFD" w:rsidRDefault="00CF58D6" w:rsidP="00CD46A3">
            <w:pPr>
              <w:pStyle w:val="TAL"/>
              <w:rPr>
                <w:ins w:id="1173" w:author="Baixiao" w:date="2025-03-24T09:41:00Z"/>
                <w:rFonts w:cs="Arial"/>
                <w:szCs w:val="18"/>
              </w:rPr>
            </w:pPr>
          </w:p>
        </w:tc>
      </w:tr>
      <w:tr w:rsidR="00381600" w:rsidRPr="007C1AFD" w14:paraId="3AC802A8" w14:textId="77777777" w:rsidTr="00381600">
        <w:trPr>
          <w:jc w:val="center"/>
          <w:ins w:id="1174" w:author="Huawei [Abdessamad] 2025-07" w:date="2025-07-31T18:33:00Z"/>
        </w:trPr>
        <w:tc>
          <w:tcPr>
            <w:tcW w:w="1430" w:type="dxa"/>
            <w:tcBorders>
              <w:top w:val="single" w:sz="6" w:space="0" w:color="auto"/>
              <w:left w:val="single" w:sz="6" w:space="0" w:color="auto"/>
              <w:bottom w:val="single" w:sz="6" w:space="0" w:color="auto"/>
              <w:right w:val="single" w:sz="6" w:space="0" w:color="auto"/>
            </w:tcBorders>
          </w:tcPr>
          <w:p w14:paraId="0DD2E903" w14:textId="77777777" w:rsidR="00381600" w:rsidRDefault="00381600" w:rsidP="00AA30AF">
            <w:pPr>
              <w:pStyle w:val="TAL"/>
              <w:rPr>
                <w:ins w:id="1175" w:author="Huawei [Abdessamad] 2025-07" w:date="2025-07-31T18:33:00Z"/>
              </w:rPr>
            </w:pPr>
            <w:proofErr w:type="spellStart"/>
            <w:ins w:id="1176" w:author="Huawei [Abdessamad] 2025-07" w:date="2025-07-31T18:33:00Z">
              <w:r w:rsidRPr="000E1D0D">
                <w:t>suppFeat</w:t>
              </w:r>
              <w:proofErr w:type="spellEnd"/>
            </w:ins>
          </w:p>
        </w:tc>
        <w:tc>
          <w:tcPr>
            <w:tcW w:w="1114" w:type="dxa"/>
            <w:tcBorders>
              <w:top w:val="single" w:sz="6" w:space="0" w:color="auto"/>
              <w:left w:val="single" w:sz="6" w:space="0" w:color="auto"/>
              <w:bottom w:val="single" w:sz="6" w:space="0" w:color="auto"/>
              <w:right w:val="single" w:sz="6" w:space="0" w:color="auto"/>
            </w:tcBorders>
          </w:tcPr>
          <w:p w14:paraId="6F41D5C1" w14:textId="77777777" w:rsidR="00381600" w:rsidRDefault="00381600" w:rsidP="00AA30AF">
            <w:pPr>
              <w:pStyle w:val="TAL"/>
              <w:rPr>
                <w:ins w:id="1177" w:author="Huawei [Abdessamad] 2025-07" w:date="2025-07-31T18:33:00Z"/>
              </w:rPr>
            </w:pPr>
            <w:proofErr w:type="spellStart"/>
            <w:ins w:id="1178" w:author="Huawei [Abdessamad] 2025-07" w:date="2025-07-31T18:33:00Z">
              <w:r w:rsidRPr="000E1D0D">
                <w:t>SupportedFeatures</w:t>
              </w:r>
              <w:proofErr w:type="spellEnd"/>
            </w:ins>
          </w:p>
        </w:tc>
        <w:tc>
          <w:tcPr>
            <w:tcW w:w="425" w:type="dxa"/>
            <w:tcBorders>
              <w:top w:val="single" w:sz="6" w:space="0" w:color="auto"/>
              <w:left w:val="single" w:sz="6" w:space="0" w:color="auto"/>
              <w:bottom w:val="single" w:sz="6" w:space="0" w:color="auto"/>
              <w:right w:val="single" w:sz="6" w:space="0" w:color="auto"/>
            </w:tcBorders>
          </w:tcPr>
          <w:p w14:paraId="4BB239C2" w14:textId="77777777" w:rsidR="00381600" w:rsidRDefault="00381600" w:rsidP="00AA30AF">
            <w:pPr>
              <w:pStyle w:val="TAC"/>
              <w:rPr>
                <w:ins w:id="1179" w:author="Huawei [Abdessamad] 2025-07" w:date="2025-07-31T18:33:00Z"/>
              </w:rPr>
            </w:pPr>
            <w:ins w:id="1180" w:author="Huawei [Abdessamad] 2025-07" w:date="2025-07-31T18:33:00Z">
              <w:r w:rsidRPr="000E1D0D">
                <w:t>C</w:t>
              </w:r>
            </w:ins>
          </w:p>
        </w:tc>
        <w:tc>
          <w:tcPr>
            <w:tcW w:w="1260" w:type="dxa"/>
            <w:tcBorders>
              <w:top w:val="single" w:sz="6" w:space="0" w:color="auto"/>
              <w:left w:val="single" w:sz="6" w:space="0" w:color="auto"/>
              <w:bottom w:val="single" w:sz="6" w:space="0" w:color="auto"/>
              <w:right w:val="single" w:sz="6" w:space="0" w:color="auto"/>
            </w:tcBorders>
          </w:tcPr>
          <w:p w14:paraId="0F5EB001" w14:textId="77777777" w:rsidR="00381600" w:rsidRDefault="00381600" w:rsidP="00AA30AF">
            <w:pPr>
              <w:pStyle w:val="TAC"/>
              <w:rPr>
                <w:ins w:id="1181" w:author="Huawei [Abdessamad] 2025-07" w:date="2025-07-31T18:33:00Z"/>
              </w:rPr>
            </w:pPr>
            <w:ins w:id="1182" w:author="Huawei [Abdessamad] 2025-07" w:date="2025-07-31T18:33:00Z">
              <w:r w:rsidRPr="000E1D0D">
                <w:t>0..1</w:t>
              </w:r>
            </w:ins>
          </w:p>
        </w:tc>
        <w:tc>
          <w:tcPr>
            <w:tcW w:w="3985" w:type="dxa"/>
            <w:tcBorders>
              <w:top w:val="single" w:sz="6" w:space="0" w:color="auto"/>
              <w:left w:val="single" w:sz="6" w:space="0" w:color="auto"/>
              <w:bottom w:val="single" w:sz="6" w:space="0" w:color="auto"/>
              <w:right w:val="single" w:sz="6" w:space="0" w:color="auto"/>
            </w:tcBorders>
          </w:tcPr>
          <w:p w14:paraId="3E92D8C0" w14:textId="77777777" w:rsidR="00381600" w:rsidRPr="000E1D0D" w:rsidRDefault="00381600" w:rsidP="00AA30AF">
            <w:pPr>
              <w:pStyle w:val="TAL"/>
              <w:rPr>
                <w:ins w:id="1183" w:author="Huawei [Abdessamad] 2025-07" w:date="2025-07-31T18:33:00Z"/>
              </w:rPr>
            </w:pPr>
            <w:ins w:id="1184" w:author="Huawei [Abdessamad] 2025-07" w:date="2025-07-31T18:33:00Z">
              <w:r w:rsidRPr="000E1D0D">
                <w:t>Contains the list of supported feature</w:t>
              </w:r>
              <w:r>
                <w:t>(</w:t>
              </w:r>
              <w:r w:rsidRPr="000E1D0D">
                <w:t>s</w:t>
              </w:r>
              <w:r>
                <w:t>)</w:t>
              </w:r>
              <w:r w:rsidRPr="000E1D0D">
                <w:t xml:space="preserve"> among the ones defined in clause </w:t>
              </w:r>
              <w:r>
                <w:t>7.3</w:t>
              </w:r>
              <w:r w:rsidRPr="000E1D0D">
                <w:t>.</w:t>
              </w:r>
              <w:r>
                <w:t>3.7</w:t>
              </w:r>
              <w:r w:rsidRPr="000E1D0D">
                <w:t>.</w:t>
              </w:r>
            </w:ins>
          </w:p>
          <w:p w14:paraId="2292150B" w14:textId="77777777" w:rsidR="00381600" w:rsidRPr="000E1D0D" w:rsidRDefault="00381600" w:rsidP="00AA30AF">
            <w:pPr>
              <w:pStyle w:val="TAL"/>
              <w:rPr>
                <w:ins w:id="1185" w:author="Huawei [Abdessamad] 2025-07" w:date="2025-07-31T18:33:00Z"/>
              </w:rPr>
            </w:pPr>
          </w:p>
          <w:p w14:paraId="593E11EC" w14:textId="77777777" w:rsidR="00381600" w:rsidRDefault="00381600" w:rsidP="00AA30AF">
            <w:pPr>
              <w:pStyle w:val="TAL"/>
              <w:rPr>
                <w:ins w:id="1186" w:author="Huawei [Abdessamad] 2025-07" w:date="2025-07-31T18:33:00Z"/>
              </w:rPr>
            </w:pPr>
            <w:ins w:id="1187" w:author="Huawei [Abdessamad] 2025-07" w:date="2025-07-31T18:33:00Z">
              <w:r w:rsidRPr="000E1D0D">
                <w:t xml:space="preserve">This attribute shall be </w:t>
              </w:r>
              <w:r>
                <w:t>present</w:t>
              </w:r>
              <w:r w:rsidRPr="000E1D0D">
                <w:t xml:space="preserve"> </w:t>
              </w:r>
              <w:r>
                <w:t>only when</w:t>
              </w:r>
              <w:r w:rsidRPr="000E1D0D">
                <w:t xml:space="preserve"> feature negotiation </w:t>
              </w:r>
              <w:r>
                <w:t>is required</w:t>
              </w:r>
              <w:r w:rsidRPr="000E1D0D">
                <w:t>.</w:t>
              </w:r>
            </w:ins>
          </w:p>
        </w:tc>
        <w:tc>
          <w:tcPr>
            <w:tcW w:w="1451" w:type="dxa"/>
            <w:tcBorders>
              <w:top w:val="single" w:sz="6" w:space="0" w:color="auto"/>
              <w:left w:val="single" w:sz="6" w:space="0" w:color="auto"/>
              <w:bottom w:val="single" w:sz="6" w:space="0" w:color="auto"/>
              <w:right w:val="single" w:sz="6" w:space="0" w:color="auto"/>
            </w:tcBorders>
          </w:tcPr>
          <w:p w14:paraId="3D427D26" w14:textId="77777777" w:rsidR="00381600" w:rsidRPr="007C1AFD" w:rsidRDefault="00381600" w:rsidP="00AA30AF">
            <w:pPr>
              <w:pStyle w:val="TAL"/>
              <w:rPr>
                <w:ins w:id="1188" w:author="Huawei [Abdessamad] 2025-07" w:date="2025-07-31T18:33:00Z"/>
                <w:rFonts w:cs="Arial"/>
                <w:szCs w:val="18"/>
              </w:rPr>
            </w:pPr>
          </w:p>
        </w:tc>
      </w:tr>
    </w:tbl>
    <w:p w14:paraId="58D97806" w14:textId="77777777" w:rsidR="00CF58D6" w:rsidRPr="007C1AFD" w:rsidRDefault="00CF58D6" w:rsidP="00CF58D6">
      <w:pPr>
        <w:rPr>
          <w:ins w:id="1189" w:author="Baixiao" w:date="2025-03-24T09:41:00Z"/>
          <w:lang w:eastAsia="zh-CN"/>
        </w:rPr>
      </w:pPr>
    </w:p>
    <w:p w14:paraId="18705DEA" w14:textId="611F744B" w:rsidR="00A33DAD" w:rsidRPr="007C1AFD" w:rsidRDefault="00A33DAD" w:rsidP="00A33DAD">
      <w:pPr>
        <w:pStyle w:val="Heading6"/>
        <w:rPr>
          <w:ins w:id="1190" w:author="Huawei [Abdessamad] 2025-05" w:date="2025-05-18T22:32:00Z"/>
          <w:lang w:eastAsia="zh-CN"/>
        </w:rPr>
      </w:pPr>
      <w:bookmarkStart w:id="1191" w:name="_Toc120544481"/>
      <w:bookmarkStart w:id="1192" w:name="_Toc138755118"/>
      <w:bookmarkStart w:id="1193" w:name="_Toc151885862"/>
      <w:bookmarkStart w:id="1194" w:name="_Toc152075927"/>
      <w:bookmarkStart w:id="1195" w:name="_Toc153793643"/>
      <w:bookmarkStart w:id="1196" w:name="_Toc162006302"/>
      <w:bookmarkStart w:id="1197" w:name="_Toc168479527"/>
      <w:bookmarkStart w:id="1198" w:name="_Toc170159158"/>
      <w:bookmarkStart w:id="1199" w:name="_Toc185512611"/>
      <w:bookmarkEnd w:id="1119"/>
      <w:ins w:id="1200" w:author="Huawei [Abdessamad] 2025-05" w:date="2025-05-18T22:32:00Z">
        <w:r w:rsidRPr="007C1AFD">
          <w:rPr>
            <w:lang w:eastAsia="zh-CN"/>
          </w:rPr>
          <w:t>7.3.</w:t>
        </w:r>
        <w:r w:rsidRPr="006432F6">
          <w:rPr>
            <w:highlight w:val="yellow"/>
            <w:lang w:eastAsia="zh-CN"/>
          </w:rPr>
          <w:t>3</w:t>
        </w:r>
        <w:r>
          <w:rPr>
            <w:lang w:eastAsia="zh-CN"/>
          </w:rPr>
          <w:t>.5</w:t>
        </w:r>
        <w:r w:rsidRPr="007C1AFD">
          <w:rPr>
            <w:lang w:eastAsia="zh-CN"/>
          </w:rPr>
          <w:t>.2.</w:t>
        </w:r>
      </w:ins>
      <w:ins w:id="1201" w:author="Baixiao-0728" w:date="2025-07-30T08:37:00Z">
        <w:r w:rsidR="00A0204B">
          <w:rPr>
            <w:lang w:eastAsia="zh-CN"/>
          </w:rPr>
          <w:t>5</w:t>
        </w:r>
      </w:ins>
      <w:ins w:id="1202" w:author="Huawei [Abdessamad] 2025-05" w:date="2025-05-18T22:32:00Z">
        <w:r w:rsidRPr="007C1AFD">
          <w:rPr>
            <w:lang w:eastAsia="zh-CN"/>
          </w:rPr>
          <w:tab/>
          <w:t xml:space="preserve">Type: </w:t>
        </w:r>
      </w:ins>
      <w:proofErr w:type="spellStart"/>
      <w:ins w:id="1203" w:author="Baixiao-0728" w:date="2025-07-28T09:12:00Z">
        <w:r w:rsidR="0055613B">
          <w:rPr>
            <w:lang w:eastAsia="zh-CN"/>
          </w:rPr>
          <w:t>As</w:t>
        </w:r>
      </w:ins>
      <w:ins w:id="1204" w:author="Huawei [Abdessamad] 2025-05" w:date="2025-05-18T22:32:00Z">
        <w:r>
          <w:t>caiInfoData</w:t>
        </w:r>
        <w:proofErr w:type="spellEnd"/>
      </w:ins>
    </w:p>
    <w:p w14:paraId="29CF9A4C" w14:textId="6CCDF98F" w:rsidR="00A33DAD" w:rsidRPr="007C1AFD" w:rsidRDefault="00A33DAD" w:rsidP="00A33DAD">
      <w:pPr>
        <w:pStyle w:val="TH"/>
        <w:rPr>
          <w:ins w:id="1205" w:author="Huawei [Abdessamad] 2025-05" w:date="2025-05-18T22:32:00Z"/>
        </w:rPr>
      </w:pPr>
      <w:ins w:id="1206" w:author="Huawei [Abdessamad] 2025-05" w:date="2025-05-18T22:32:00Z">
        <w:r w:rsidRPr="007C1AFD">
          <w:rPr>
            <w:noProof/>
          </w:rPr>
          <w:t>Table </w:t>
        </w:r>
        <w:r w:rsidRPr="007C1AFD">
          <w:rPr>
            <w:lang w:eastAsia="zh-CN"/>
          </w:rPr>
          <w:t>7.3.</w:t>
        </w:r>
        <w:r w:rsidRPr="006432F6">
          <w:rPr>
            <w:highlight w:val="yellow"/>
            <w:lang w:eastAsia="zh-CN"/>
          </w:rPr>
          <w:t>3</w:t>
        </w:r>
        <w:r>
          <w:rPr>
            <w:noProof/>
          </w:rPr>
          <w:t>.5</w:t>
        </w:r>
        <w:r w:rsidRPr="007C1AFD">
          <w:rPr>
            <w:noProof/>
          </w:rPr>
          <w:t>.2.</w:t>
        </w:r>
      </w:ins>
      <w:ins w:id="1207" w:author="Baixiao-0728" w:date="2025-07-30T08:37:00Z">
        <w:r w:rsidR="00A0204B">
          <w:rPr>
            <w:noProof/>
          </w:rPr>
          <w:t>5</w:t>
        </w:r>
      </w:ins>
      <w:ins w:id="1208" w:author="Huawei [Abdessamad] 2025-05" w:date="2025-05-18T22:32:00Z">
        <w:r w:rsidRPr="007C1AFD">
          <w:t xml:space="preserve">-1: </w:t>
        </w:r>
        <w:r w:rsidRPr="007C1AFD">
          <w:rPr>
            <w:noProof/>
          </w:rPr>
          <w:t xml:space="preserve">Definition of type </w:t>
        </w:r>
      </w:ins>
      <w:ins w:id="1209" w:author="Baixiao-0728" w:date="2025-07-28T09:13:00Z">
        <w:r w:rsidR="0055613B">
          <w:rPr>
            <w:noProof/>
          </w:rPr>
          <w:t>As</w:t>
        </w:r>
      </w:ins>
      <w:proofErr w:type="spellStart"/>
      <w:ins w:id="1210" w:author="Huawei [Abdessamad] 2025-05" w:date="2025-05-18T22:32:00Z">
        <w:r>
          <w:t>caiInfoData</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A33DAD" w:rsidRPr="007C1AFD" w14:paraId="6EA56235" w14:textId="77777777" w:rsidTr="000250DE">
        <w:trPr>
          <w:jc w:val="center"/>
          <w:ins w:id="1211" w:author="Huawei [Abdessamad] 2025-05" w:date="2025-05-18T22:32:00Z"/>
        </w:trPr>
        <w:tc>
          <w:tcPr>
            <w:tcW w:w="1430" w:type="dxa"/>
            <w:shd w:val="clear" w:color="auto" w:fill="C0C0C0"/>
            <w:hideMark/>
          </w:tcPr>
          <w:p w14:paraId="1C5F299B" w14:textId="77777777" w:rsidR="00A33DAD" w:rsidRPr="007C1AFD" w:rsidRDefault="00A33DAD" w:rsidP="000250DE">
            <w:pPr>
              <w:pStyle w:val="TAH"/>
              <w:rPr>
                <w:ins w:id="1212" w:author="Huawei [Abdessamad] 2025-05" w:date="2025-05-18T22:32:00Z"/>
              </w:rPr>
            </w:pPr>
            <w:ins w:id="1213" w:author="Huawei [Abdessamad] 2025-05" w:date="2025-05-18T22:32:00Z">
              <w:r w:rsidRPr="007C1AFD">
                <w:t>Attribute name</w:t>
              </w:r>
            </w:ins>
          </w:p>
        </w:tc>
        <w:tc>
          <w:tcPr>
            <w:tcW w:w="1114" w:type="dxa"/>
            <w:shd w:val="clear" w:color="auto" w:fill="C0C0C0"/>
            <w:hideMark/>
          </w:tcPr>
          <w:p w14:paraId="09CBEA8A" w14:textId="77777777" w:rsidR="00A33DAD" w:rsidRPr="007C1AFD" w:rsidRDefault="00A33DAD" w:rsidP="000250DE">
            <w:pPr>
              <w:pStyle w:val="TAH"/>
              <w:rPr>
                <w:ins w:id="1214" w:author="Huawei [Abdessamad] 2025-05" w:date="2025-05-18T22:32:00Z"/>
              </w:rPr>
            </w:pPr>
            <w:ins w:id="1215" w:author="Huawei [Abdessamad] 2025-05" w:date="2025-05-18T22:32:00Z">
              <w:r w:rsidRPr="007C1AFD">
                <w:t>Data type</w:t>
              </w:r>
            </w:ins>
          </w:p>
        </w:tc>
        <w:tc>
          <w:tcPr>
            <w:tcW w:w="425" w:type="dxa"/>
            <w:shd w:val="clear" w:color="auto" w:fill="C0C0C0"/>
            <w:hideMark/>
          </w:tcPr>
          <w:p w14:paraId="6EF171B1" w14:textId="77777777" w:rsidR="00A33DAD" w:rsidRPr="007C1AFD" w:rsidRDefault="00A33DAD" w:rsidP="000250DE">
            <w:pPr>
              <w:pStyle w:val="TAH"/>
              <w:rPr>
                <w:ins w:id="1216" w:author="Huawei [Abdessamad] 2025-05" w:date="2025-05-18T22:32:00Z"/>
              </w:rPr>
            </w:pPr>
            <w:ins w:id="1217" w:author="Huawei [Abdessamad] 2025-05" w:date="2025-05-18T22:32:00Z">
              <w:r w:rsidRPr="007C1AFD">
                <w:t>P</w:t>
              </w:r>
            </w:ins>
          </w:p>
        </w:tc>
        <w:tc>
          <w:tcPr>
            <w:tcW w:w="1260" w:type="dxa"/>
            <w:shd w:val="clear" w:color="auto" w:fill="C0C0C0"/>
            <w:hideMark/>
          </w:tcPr>
          <w:p w14:paraId="3FA39108" w14:textId="77777777" w:rsidR="00A33DAD" w:rsidRPr="007C1AFD" w:rsidRDefault="00A33DAD" w:rsidP="000250DE">
            <w:pPr>
              <w:pStyle w:val="TAH"/>
              <w:jc w:val="left"/>
              <w:rPr>
                <w:ins w:id="1218" w:author="Huawei [Abdessamad] 2025-05" w:date="2025-05-18T22:32:00Z"/>
              </w:rPr>
            </w:pPr>
            <w:ins w:id="1219" w:author="Huawei [Abdessamad] 2025-05" w:date="2025-05-18T22:32:00Z">
              <w:r w:rsidRPr="007C1AFD">
                <w:t>Cardinality</w:t>
              </w:r>
            </w:ins>
          </w:p>
        </w:tc>
        <w:tc>
          <w:tcPr>
            <w:tcW w:w="3985" w:type="dxa"/>
            <w:shd w:val="clear" w:color="auto" w:fill="C0C0C0"/>
            <w:hideMark/>
          </w:tcPr>
          <w:p w14:paraId="00FFB1F5" w14:textId="77777777" w:rsidR="00A33DAD" w:rsidRPr="007C1AFD" w:rsidRDefault="00A33DAD" w:rsidP="000250DE">
            <w:pPr>
              <w:pStyle w:val="TAH"/>
              <w:rPr>
                <w:ins w:id="1220" w:author="Huawei [Abdessamad] 2025-05" w:date="2025-05-18T22:32:00Z"/>
                <w:rFonts w:cs="Arial"/>
                <w:szCs w:val="18"/>
              </w:rPr>
            </w:pPr>
            <w:ins w:id="1221" w:author="Huawei [Abdessamad] 2025-05" w:date="2025-05-18T22:32:00Z">
              <w:r w:rsidRPr="007C1AFD">
                <w:rPr>
                  <w:rFonts w:cs="Arial"/>
                  <w:szCs w:val="18"/>
                </w:rPr>
                <w:t>Description</w:t>
              </w:r>
            </w:ins>
          </w:p>
        </w:tc>
        <w:tc>
          <w:tcPr>
            <w:tcW w:w="1451" w:type="dxa"/>
            <w:shd w:val="clear" w:color="auto" w:fill="C0C0C0"/>
          </w:tcPr>
          <w:p w14:paraId="6C5AB382" w14:textId="77777777" w:rsidR="00A33DAD" w:rsidRPr="007C1AFD" w:rsidRDefault="00A33DAD" w:rsidP="000250DE">
            <w:pPr>
              <w:pStyle w:val="TAH"/>
              <w:rPr>
                <w:ins w:id="1222" w:author="Huawei [Abdessamad] 2025-05" w:date="2025-05-18T22:32:00Z"/>
                <w:rFonts w:cs="Arial"/>
                <w:szCs w:val="18"/>
              </w:rPr>
            </w:pPr>
            <w:ins w:id="1223" w:author="Huawei [Abdessamad] 2025-05" w:date="2025-05-18T22:32:00Z">
              <w:r w:rsidRPr="007C1AFD">
                <w:t>Applicability</w:t>
              </w:r>
            </w:ins>
          </w:p>
        </w:tc>
      </w:tr>
      <w:tr w:rsidR="00A33DAD" w:rsidRPr="007C1AFD" w14:paraId="55F511EC" w14:textId="77777777" w:rsidTr="000250DE">
        <w:trPr>
          <w:jc w:val="center"/>
          <w:ins w:id="1224" w:author="Huawei [Abdessamad] 2025-05" w:date="2025-05-18T22:32:00Z"/>
        </w:trPr>
        <w:tc>
          <w:tcPr>
            <w:tcW w:w="1430" w:type="dxa"/>
          </w:tcPr>
          <w:p w14:paraId="59B58ADB" w14:textId="791AEB35" w:rsidR="00A33DAD" w:rsidRPr="007C1AFD" w:rsidRDefault="00E63C92" w:rsidP="000250DE">
            <w:pPr>
              <w:pStyle w:val="TAL"/>
              <w:rPr>
                <w:ins w:id="1225" w:author="Huawei [Abdessamad] 2025-05" w:date="2025-05-18T22:32:00Z"/>
              </w:rPr>
            </w:pPr>
            <w:proofErr w:type="spellStart"/>
            <w:ins w:id="1226" w:author="Baixiao-0728" w:date="2025-07-28T09:12:00Z">
              <w:r>
                <w:t>a</w:t>
              </w:r>
            </w:ins>
            <w:ins w:id="1227" w:author="Huawei [Abdessamad] 2025-05" w:date="2025-05-18T22:32:00Z">
              <w:r w:rsidR="00A33DAD">
                <w:t>scaiInfo</w:t>
              </w:r>
              <w:proofErr w:type="spellEnd"/>
            </w:ins>
          </w:p>
        </w:tc>
        <w:tc>
          <w:tcPr>
            <w:tcW w:w="1114" w:type="dxa"/>
          </w:tcPr>
          <w:p w14:paraId="249CDA4A" w14:textId="507FF0CF" w:rsidR="00A33DAD" w:rsidRPr="007C1AFD" w:rsidRDefault="00035066" w:rsidP="00E63C92">
            <w:pPr>
              <w:pStyle w:val="TAL"/>
              <w:rPr>
                <w:ins w:id="1228" w:author="Huawei [Abdessamad] 2025-05" w:date="2025-05-18T22:32:00Z"/>
              </w:rPr>
            </w:pPr>
            <w:ins w:id="1229" w:author="Baixiao-0717" w:date="2025-07-17T09:21:00Z">
              <w:r>
                <w:t>array(</w:t>
              </w:r>
            </w:ins>
            <w:proofErr w:type="spellStart"/>
            <w:ins w:id="1230" w:author="Baixiao-0728" w:date="2025-07-28T09:12:00Z">
              <w:r w:rsidR="00E63C92">
                <w:t>As</w:t>
              </w:r>
            </w:ins>
            <w:ins w:id="1231" w:author="Huawei [Abdessamad] 2025-05" w:date="2025-05-18T22:32:00Z">
              <w:r w:rsidR="00A33DAD">
                <w:t>caiInfo</w:t>
              </w:r>
            </w:ins>
            <w:proofErr w:type="spellEnd"/>
            <w:ins w:id="1232" w:author="Baixiao-0717" w:date="2025-07-17T09:21:00Z">
              <w:r>
                <w:t>)</w:t>
              </w:r>
            </w:ins>
          </w:p>
        </w:tc>
        <w:tc>
          <w:tcPr>
            <w:tcW w:w="425" w:type="dxa"/>
          </w:tcPr>
          <w:p w14:paraId="306EFD7C" w14:textId="77777777" w:rsidR="00A33DAD" w:rsidRPr="007C1AFD" w:rsidRDefault="00A33DAD" w:rsidP="000250DE">
            <w:pPr>
              <w:pStyle w:val="TAC"/>
              <w:rPr>
                <w:ins w:id="1233" w:author="Huawei [Abdessamad] 2025-05" w:date="2025-05-18T22:32:00Z"/>
              </w:rPr>
            </w:pPr>
            <w:ins w:id="1234" w:author="Huawei [Abdessamad] 2025-05" w:date="2025-05-18T22:32:00Z">
              <w:r>
                <w:t>M</w:t>
              </w:r>
            </w:ins>
          </w:p>
        </w:tc>
        <w:tc>
          <w:tcPr>
            <w:tcW w:w="1260" w:type="dxa"/>
          </w:tcPr>
          <w:p w14:paraId="2CFF4528" w14:textId="21111A3F" w:rsidR="00A33DAD" w:rsidRPr="007C1AFD" w:rsidRDefault="0084243E" w:rsidP="00D942DF">
            <w:pPr>
              <w:pStyle w:val="TAC"/>
              <w:rPr>
                <w:ins w:id="1235" w:author="Huawei [Abdessamad] 2025-05" w:date="2025-05-18T22:32:00Z"/>
              </w:rPr>
            </w:pPr>
            <w:ins w:id="1236" w:author="Huawei [Abdessamad] 2025-07" w:date="2025-07-31T18:34:00Z">
              <w:r>
                <w:t>1</w:t>
              </w:r>
            </w:ins>
            <w:ins w:id="1237" w:author="Baixiao-0717" w:date="2025-07-17T09:20:00Z">
              <w:r w:rsidR="00D942DF">
                <w:t>..N</w:t>
              </w:r>
            </w:ins>
          </w:p>
        </w:tc>
        <w:tc>
          <w:tcPr>
            <w:tcW w:w="3985" w:type="dxa"/>
          </w:tcPr>
          <w:p w14:paraId="7ECCBC6F" w14:textId="1912B4BC" w:rsidR="00A33DAD" w:rsidRPr="007C1AFD" w:rsidRDefault="00A33DAD" w:rsidP="00CB2A70">
            <w:pPr>
              <w:pStyle w:val="TAL"/>
              <w:rPr>
                <w:ins w:id="1238" w:author="Huawei [Abdessamad] 2025-05" w:date="2025-05-18T22:32:00Z"/>
              </w:rPr>
            </w:pPr>
            <w:ins w:id="1239" w:author="Huawei [Abdessamad] 2025-05" w:date="2025-05-18T22:32:00Z">
              <w:r w:rsidRPr="003B2820">
                <w:t xml:space="preserve">Contains the requested </w:t>
              </w:r>
            </w:ins>
            <w:ins w:id="1240" w:author="Baixiao-0717" w:date="2025-07-17T08:58:00Z">
              <w:r w:rsidR="00FD4D8A">
                <w:t xml:space="preserve">Application </w:t>
              </w:r>
            </w:ins>
            <w:ins w:id="1241" w:author="Baixiao2" w:date="2025-05-19T14:35:00Z">
              <w:r w:rsidR="00C769E5">
                <w:rPr>
                  <w:rFonts w:cs="Arial"/>
                  <w:szCs w:val="18"/>
                </w:rPr>
                <w:t>S</w:t>
              </w:r>
              <w:r w:rsidR="00C769E5" w:rsidRPr="00F016B9">
                <w:rPr>
                  <w:rFonts w:cs="Arial" w:hint="eastAsia"/>
                  <w:szCs w:val="18"/>
                </w:rPr>
                <w:t xml:space="preserve">atellite </w:t>
              </w:r>
              <w:r w:rsidR="00C769E5">
                <w:rPr>
                  <w:rFonts w:cs="Arial"/>
                  <w:szCs w:val="18"/>
                </w:rPr>
                <w:t>C</w:t>
              </w:r>
              <w:r w:rsidR="00C769E5" w:rsidRPr="00F016B9">
                <w:rPr>
                  <w:rFonts w:cs="Arial" w:hint="eastAsia"/>
                  <w:szCs w:val="18"/>
                </w:rPr>
                <w:t xml:space="preserve">overage </w:t>
              </w:r>
              <w:r w:rsidR="00C769E5">
                <w:rPr>
                  <w:rFonts w:cs="Arial"/>
                  <w:szCs w:val="18"/>
                </w:rPr>
                <w:t>A</w:t>
              </w:r>
              <w:r w:rsidR="00C769E5" w:rsidRPr="00F016B9">
                <w:rPr>
                  <w:rFonts w:cs="Arial"/>
                  <w:szCs w:val="18"/>
                </w:rPr>
                <w:t>vailability</w:t>
              </w:r>
              <w:r w:rsidR="00C769E5" w:rsidRPr="00F016B9">
                <w:rPr>
                  <w:rFonts w:cs="Arial" w:hint="eastAsia"/>
                  <w:szCs w:val="18"/>
                </w:rPr>
                <w:t xml:space="preserve"> </w:t>
              </w:r>
              <w:r w:rsidR="00C769E5">
                <w:rPr>
                  <w:rFonts w:cs="Arial"/>
                  <w:szCs w:val="18"/>
                </w:rPr>
                <w:t>I</w:t>
              </w:r>
              <w:r w:rsidR="00C769E5" w:rsidRPr="00F016B9">
                <w:rPr>
                  <w:rFonts w:cs="Arial" w:hint="eastAsia"/>
                  <w:szCs w:val="18"/>
                </w:rPr>
                <w:t>nformation</w:t>
              </w:r>
            </w:ins>
            <w:ins w:id="1242" w:author="Huawei [Abdessamad] 2025-05" w:date="2025-05-18T22:32:00Z">
              <w:r w:rsidRPr="003B2820">
                <w:t>.</w:t>
              </w:r>
            </w:ins>
          </w:p>
        </w:tc>
        <w:tc>
          <w:tcPr>
            <w:tcW w:w="1451" w:type="dxa"/>
          </w:tcPr>
          <w:p w14:paraId="0F65F858" w14:textId="77777777" w:rsidR="00A33DAD" w:rsidRPr="007C1AFD" w:rsidRDefault="00A33DAD" w:rsidP="000250DE">
            <w:pPr>
              <w:pStyle w:val="TAL"/>
              <w:rPr>
                <w:ins w:id="1243" w:author="Huawei [Abdessamad] 2025-05" w:date="2025-05-18T22:32:00Z"/>
                <w:rFonts w:cs="Arial"/>
                <w:szCs w:val="18"/>
              </w:rPr>
            </w:pPr>
          </w:p>
        </w:tc>
      </w:tr>
      <w:tr w:rsidR="00A33DAD" w:rsidRPr="007C1AFD" w14:paraId="7205606D" w14:textId="77777777" w:rsidTr="000250DE">
        <w:trPr>
          <w:jc w:val="center"/>
          <w:ins w:id="1244" w:author="Huawei [Abdessamad] 2025-05" w:date="2025-05-18T22:32:00Z"/>
        </w:trPr>
        <w:tc>
          <w:tcPr>
            <w:tcW w:w="1430" w:type="dxa"/>
          </w:tcPr>
          <w:p w14:paraId="35BD6F4A" w14:textId="77777777" w:rsidR="00A33DAD" w:rsidRDefault="00A33DAD" w:rsidP="000250DE">
            <w:pPr>
              <w:pStyle w:val="TAL"/>
              <w:rPr>
                <w:ins w:id="1245" w:author="Huawei [Abdessamad] 2025-05" w:date="2025-05-18T22:32:00Z"/>
              </w:rPr>
            </w:pPr>
            <w:proofErr w:type="spellStart"/>
            <w:ins w:id="1246" w:author="Huawei [Abdessamad] 2025-05" w:date="2025-05-18T22:32:00Z">
              <w:r w:rsidRPr="007C1AFD">
                <w:rPr>
                  <w:rFonts w:eastAsia="等线"/>
                </w:rPr>
                <w:t>valTgtUe</w:t>
              </w:r>
              <w:proofErr w:type="spellEnd"/>
            </w:ins>
          </w:p>
        </w:tc>
        <w:tc>
          <w:tcPr>
            <w:tcW w:w="1114" w:type="dxa"/>
          </w:tcPr>
          <w:p w14:paraId="3F633A95" w14:textId="156465D0" w:rsidR="00A33DAD" w:rsidRDefault="002F18AF" w:rsidP="000250DE">
            <w:pPr>
              <w:pStyle w:val="TAL"/>
              <w:rPr>
                <w:ins w:id="1247" w:author="Huawei [Abdessamad] 2025-05" w:date="2025-05-18T22:32:00Z"/>
              </w:rPr>
            </w:pPr>
            <w:proofErr w:type="spellStart"/>
            <w:ins w:id="1248" w:author="Baixiao-0717" w:date="2025-07-17T09:19:00Z">
              <w:r w:rsidRPr="007C1AFD">
                <w:rPr>
                  <w:lang w:val="en-US" w:eastAsia="es-ES"/>
                </w:rPr>
                <w:t>ValTargetUe</w:t>
              </w:r>
            </w:ins>
            <w:proofErr w:type="spellEnd"/>
          </w:p>
        </w:tc>
        <w:tc>
          <w:tcPr>
            <w:tcW w:w="425" w:type="dxa"/>
          </w:tcPr>
          <w:p w14:paraId="5CCB31A8" w14:textId="0C481226" w:rsidR="00A33DAD" w:rsidRDefault="000A6708" w:rsidP="000250DE">
            <w:pPr>
              <w:pStyle w:val="TAC"/>
              <w:rPr>
                <w:ins w:id="1249" w:author="Huawei [Abdessamad] 2025-05" w:date="2025-05-18T22:32:00Z"/>
              </w:rPr>
            </w:pPr>
            <w:ins w:id="1250" w:author="Huawei [Abdessamad] 2025-07" w:date="2025-07-31T18:36:00Z">
              <w:r>
                <w:t>M</w:t>
              </w:r>
            </w:ins>
          </w:p>
        </w:tc>
        <w:tc>
          <w:tcPr>
            <w:tcW w:w="1260" w:type="dxa"/>
          </w:tcPr>
          <w:p w14:paraId="7A3CD777" w14:textId="4D4209F3" w:rsidR="00A33DAD" w:rsidRPr="007C1AFD" w:rsidRDefault="00A33DAD" w:rsidP="000250DE">
            <w:pPr>
              <w:pStyle w:val="TAC"/>
              <w:rPr>
                <w:ins w:id="1251" w:author="Huawei [Abdessamad] 2025-05" w:date="2025-05-18T22:32:00Z"/>
              </w:rPr>
            </w:pPr>
            <w:ins w:id="1252" w:author="Huawei [Abdessamad] 2025-05" w:date="2025-05-18T22:32:00Z">
              <w:r>
                <w:t>1</w:t>
              </w:r>
            </w:ins>
          </w:p>
        </w:tc>
        <w:tc>
          <w:tcPr>
            <w:tcW w:w="3985" w:type="dxa"/>
            <w:vAlign w:val="center"/>
          </w:tcPr>
          <w:p w14:paraId="0B22DD7B" w14:textId="5BCF1AF3" w:rsidR="005D39DF" w:rsidRDefault="00A33DAD" w:rsidP="000A6708">
            <w:pPr>
              <w:pStyle w:val="TAL"/>
              <w:rPr>
                <w:ins w:id="1253" w:author="Huawei [Abdessamad] 2025-05" w:date="2025-05-18T22:32:00Z"/>
                <w:rFonts w:cs="Arial"/>
                <w:szCs w:val="18"/>
              </w:rPr>
            </w:pPr>
            <w:ins w:id="1254" w:author="Huawei [Abdessamad] 2025-05" w:date="2025-05-18T22:32:00Z">
              <w:r w:rsidRPr="003B2820">
                <w:t xml:space="preserve">Contains </w:t>
              </w:r>
              <w:r>
                <w:t xml:space="preserve">the </w:t>
              </w:r>
            </w:ins>
            <w:ins w:id="1255" w:author="Huawei [Abdessamad] 2025-05" w:date="2025-05-18T22:34:00Z">
              <w:r w:rsidR="00580C6D">
                <w:t>identi</w:t>
              </w:r>
            </w:ins>
            <w:ins w:id="1256" w:author="Huawei [Abdessamad] 2025-07" w:date="2025-07-22T14:24:00Z">
              <w:r w:rsidR="00E86D27">
                <w:t>fier</w:t>
              </w:r>
            </w:ins>
            <w:ins w:id="1257" w:author="Huawei [Abdessamad] 2025-05" w:date="2025-05-18T22:34:00Z">
              <w:r w:rsidR="00580C6D">
                <w:t xml:space="preserve"> of the </w:t>
              </w:r>
            </w:ins>
            <w:ins w:id="1258" w:author="Huawei [Abdessamad] 2025-07" w:date="2025-07-22T14:21:00Z">
              <w:r w:rsidR="00A46C20">
                <w:t xml:space="preserve">requesting </w:t>
              </w:r>
            </w:ins>
            <w:ins w:id="1259" w:author="Huawei [Abdessamad] 2025-05" w:date="2025-05-18T22:32:00Z">
              <w:r w:rsidRPr="007C1AFD">
                <w:t>VAL UE</w:t>
              </w:r>
            </w:ins>
            <w:ins w:id="1260" w:author="Huawei [Abdessamad] 2025-07" w:date="2025-07-22T14:21:00Z">
              <w:r w:rsidR="00A46C20">
                <w:t>/user</w:t>
              </w:r>
            </w:ins>
            <w:ins w:id="1261" w:author="Huawei [Abdessamad] 2025-05" w:date="2025-05-18T22:32:00Z">
              <w:r w:rsidRPr="007C1AFD">
                <w:t>.</w:t>
              </w:r>
            </w:ins>
          </w:p>
        </w:tc>
        <w:tc>
          <w:tcPr>
            <w:tcW w:w="1451" w:type="dxa"/>
          </w:tcPr>
          <w:p w14:paraId="539764DD" w14:textId="77777777" w:rsidR="00A33DAD" w:rsidRPr="007C1AFD" w:rsidRDefault="00A33DAD" w:rsidP="000250DE">
            <w:pPr>
              <w:pStyle w:val="TAL"/>
              <w:rPr>
                <w:ins w:id="1262" w:author="Huawei [Abdessamad] 2025-05" w:date="2025-05-18T22:32:00Z"/>
                <w:rFonts w:cs="Arial"/>
                <w:szCs w:val="18"/>
              </w:rPr>
            </w:pPr>
          </w:p>
        </w:tc>
      </w:tr>
      <w:tr w:rsidR="00A33DAD" w:rsidRPr="007C1AFD" w14:paraId="332206FD" w14:textId="77777777" w:rsidTr="000250DE">
        <w:trPr>
          <w:jc w:val="center"/>
          <w:ins w:id="1263" w:author="Huawei [Abdessamad] 2025-05" w:date="2025-05-18T22:32:00Z"/>
        </w:trPr>
        <w:tc>
          <w:tcPr>
            <w:tcW w:w="1430" w:type="dxa"/>
          </w:tcPr>
          <w:p w14:paraId="53513640" w14:textId="77777777" w:rsidR="00A33DAD" w:rsidRDefault="00A33DAD" w:rsidP="000250DE">
            <w:pPr>
              <w:pStyle w:val="TAL"/>
              <w:rPr>
                <w:ins w:id="1264" w:author="Huawei [Abdessamad] 2025-05" w:date="2025-05-18T22:32:00Z"/>
              </w:rPr>
            </w:pPr>
            <w:proofErr w:type="spellStart"/>
            <w:ins w:id="1265" w:author="Huawei [Abdessamad] 2025-05" w:date="2025-05-18T22:32:00Z">
              <w:r w:rsidRPr="007C1AFD">
                <w:t>valSvcId</w:t>
              </w:r>
              <w:proofErr w:type="spellEnd"/>
            </w:ins>
          </w:p>
        </w:tc>
        <w:tc>
          <w:tcPr>
            <w:tcW w:w="1114" w:type="dxa"/>
          </w:tcPr>
          <w:p w14:paraId="6D9B0A71" w14:textId="77777777" w:rsidR="00A33DAD" w:rsidRDefault="00A33DAD" w:rsidP="000250DE">
            <w:pPr>
              <w:pStyle w:val="TAL"/>
              <w:rPr>
                <w:ins w:id="1266" w:author="Huawei [Abdessamad] 2025-05" w:date="2025-05-18T22:32:00Z"/>
              </w:rPr>
            </w:pPr>
            <w:ins w:id="1267" w:author="Huawei [Abdessamad] 2025-05" w:date="2025-05-18T22:32:00Z">
              <w:r w:rsidRPr="007C1AFD">
                <w:t>string</w:t>
              </w:r>
            </w:ins>
          </w:p>
        </w:tc>
        <w:tc>
          <w:tcPr>
            <w:tcW w:w="425" w:type="dxa"/>
          </w:tcPr>
          <w:p w14:paraId="6FEC7F0B" w14:textId="77777777" w:rsidR="00A33DAD" w:rsidRDefault="00A33DAD" w:rsidP="000250DE">
            <w:pPr>
              <w:pStyle w:val="TAC"/>
              <w:rPr>
                <w:ins w:id="1268" w:author="Huawei [Abdessamad] 2025-05" w:date="2025-05-18T22:32:00Z"/>
              </w:rPr>
            </w:pPr>
            <w:ins w:id="1269" w:author="Huawei [Abdessamad] 2025-05" w:date="2025-05-18T22:32:00Z">
              <w:r>
                <w:t>O</w:t>
              </w:r>
            </w:ins>
          </w:p>
        </w:tc>
        <w:tc>
          <w:tcPr>
            <w:tcW w:w="1260" w:type="dxa"/>
          </w:tcPr>
          <w:p w14:paraId="5ED2BBB6" w14:textId="77777777" w:rsidR="00A33DAD" w:rsidRPr="007C1AFD" w:rsidRDefault="00A33DAD" w:rsidP="000250DE">
            <w:pPr>
              <w:pStyle w:val="TAC"/>
              <w:rPr>
                <w:ins w:id="1270" w:author="Huawei [Abdessamad] 2025-05" w:date="2025-05-18T22:32:00Z"/>
              </w:rPr>
            </w:pPr>
            <w:ins w:id="1271" w:author="Huawei [Abdessamad] 2025-05" w:date="2025-05-18T22:32:00Z">
              <w:r>
                <w:t>0..1</w:t>
              </w:r>
            </w:ins>
          </w:p>
        </w:tc>
        <w:tc>
          <w:tcPr>
            <w:tcW w:w="3985" w:type="dxa"/>
            <w:vAlign w:val="center"/>
          </w:tcPr>
          <w:p w14:paraId="5578128D" w14:textId="55E5446A" w:rsidR="00A33DAD" w:rsidRDefault="00A33DAD" w:rsidP="000250DE">
            <w:pPr>
              <w:pStyle w:val="TAL"/>
              <w:rPr>
                <w:ins w:id="1272" w:author="Huawei [Abdessamad] 2025-05" w:date="2025-05-18T22:32:00Z"/>
                <w:rFonts w:cs="Arial"/>
                <w:szCs w:val="18"/>
              </w:rPr>
            </w:pPr>
            <w:ins w:id="1273" w:author="Huawei [Abdessamad] 2025-05" w:date="2025-05-18T22:32:00Z">
              <w:r w:rsidRPr="003B2820">
                <w:t xml:space="preserve">Contains </w:t>
              </w:r>
              <w:r>
                <w:t>the</w:t>
              </w:r>
              <w:r w:rsidRPr="007C1AFD">
                <w:t xml:space="preserve"> </w:t>
              </w:r>
            </w:ins>
            <w:ins w:id="1274" w:author="Huawei [Abdessamad] 2025-05" w:date="2025-05-18T22:34:00Z">
              <w:r w:rsidR="00580C6D">
                <w:t>identi</w:t>
              </w:r>
            </w:ins>
            <w:ins w:id="1275" w:author="Huawei [Abdessamad] 2025-07" w:date="2025-07-22T14:24:00Z">
              <w:r w:rsidR="00E86D27">
                <w:t>fier</w:t>
              </w:r>
            </w:ins>
            <w:ins w:id="1276" w:author="Huawei [Abdessamad] 2025-05" w:date="2025-05-18T22:34:00Z">
              <w:r w:rsidR="00580C6D">
                <w:t xml:space="preserve"> of the </w:t>
              </w:r>
            </w:ins>
            <w:ins w:id="1277" w:author="Huawei [Abdessamad] 2025-07" w:date="2025-07-22T14:24:00Z">
              <w:r w:rsidR="008F586A">
                <w:t xml:space="preserve">concerned </w:t>
              </w:r>
            </w:ins>
            <w:ins w:id="1278" w:author="Huawei [Abdessamad] 2025-05" w:date="2025-05-18T22:32:00Z">
              <w:r w:rsidRPr="007C1AFD">
                <w:t>VAL service.</w:t>
              </w:r>
            </w:ins>
          </w:p>
        </w:tc>
        <w:tc>
          <w:tcPr>
            <w:tcW w:w="1451" w:type="dxa"/>
          </w:tcPr>
          <w:p w14:paraId="7A6C9877" w14:textId="77777777" w:rsidR="00A33DAD" w:rsidRPr="007C1AFD" w:rsidRDefault="00A33DAD" w:rsidP="000250DE">
            <w:pPr>
              <w:pStyle w:val="TAL"/>
              <w:rPr>
                <w:ins w:id="1279" w:author="Huawei [Abdessamad] 2025-05" w:date="2025-05-18T22:32:00Z"/>
                <w:rFonts w:cs="Arial"/>
                <w:szCs w:val="18"/>
              </w:rPr>
            </w:pPr>
          </w:p>
        </w:tc>
      </w:tr>
      <w:tr w:rsidR="00A520BA" w:rsidRPr="007C1AFD" w14:paraId="1584A89D" w14:textId="77777777" w:rsidTr="000250DE">
        <w:trPr>
          <w:jc w:val="center"/>
          <w:ins w:id="1280" w:author="Baixiao-0827" w:date="2025-08-27T08:53:00Z"/>
        </w:trPr>
        <w:tc>
          <w:tcPr>
            <w:tcW w:w="1430" w:type="dxa"/>
          </w:tcPr>
          <w:p w14:paraId="038DA319" w14:textId="18CABD04" w:rsidR="00A520BA" w:rsidRPr="007C1AFD" w:rsidRDefault="00A520BA" w:rsidP="00A520BA">
            <w:pPr>
              <w:pStyle w:val="TAL"/>
              <w:rPr>
                <w:ins w:id="1281" w:author="Baixiao-0827" w:date="2025-08-27T08:53:00Z"/>
              </w:rPr>
            </w:pPr>
            <w:proofErr w:type="spellStart"/>
            <w:ins w:id="1282" w:author="Baixiao-0827" w:date="2025-08-27T08:54:00Z">
              <w:r>
                <w:rPr>
                  <w:rFonts w:hint="eastAsia"/>
                  <w:lang w:eastAsia="zh-CN"/>
                </w:rPr>
                <w:t>s</w:t>
              </w:r>
              <w:r>
                <w:t>atId</w:t>
              </w:r>
            </w:ins>
            <w:proofErr w:type="spellEnd"/>
          </w:p>
        </w:tc>
        <w:tc>
          <w:tcPr>
            <w:tcW w:w="1114" w:type="dxa"/>
          </w:tcPr>
          <w:p w14:paraId="6BB6A3F0" w14:textId="34C20E22" w:rsidR="00A520BA" w:rsidRPr="007C1AFD" w:rsidRDefault="00A520BA" w:rsidP="00A520BA">
            <w:pPr>
              <w:pStyle w:val="TAL"/>
              <w:rPr>
                <w:ins w:id="1283" w:author="Baixiao-0827" w:date="2025-08-27T08:53:00Z"/>
              </w:rPr>
            </w:pPr>
            <w:ins w:id="1284" w:author="Baixiao-0827" w:date="2025-08-27T08:54:00Z">
              <w:r>
                <w:t>string</w:t>
              </w:r>
            </w:ins>
          </w:p>
        </w:tc>
        <w:tc>
          <w:tcPr>
            <w:tcW w:w="425" w:type="dxa"/>
          </w:tcPr>
          <w:p w14:paraId="58BC0E52" w14:textId="13A4F35D" w:rsidR="00A520BA" w:rsidRDefault="00A520BA" w:rsidP="00A520BA">
            <w:pPr>
              <w:pStyle w:val="TAC"/>
              <w:rPr>
                <w:ins w:id="1285" w:author="Baixiao-0827" w:date="2025-08-27T08:53:00Z"/>
              </w:rPr>
            </w:pPr>
            <w:ins w:id="1286" w:author="Baixiao-0827" w:date="2025-08-27T08:54:00Z">
              <w:r>
                <w:t>O</w:t>
              </w:r>
            </w:ins>
          </w:p>
        </w:tc>
        <w:tc>
          <w:tcPr>
            <w:tcW w:w="1260" w:type="dxa"/>
          </w:tcPr>
          <w:p w14:paraId="417E3B6D" w14:textId="3A18F56D" w:rsidR="00A520BA" w:rsidRDefault="00A520BA" w:rsidP="00A520BA">
            <w:pPr>
              <w:pStyle w:val="TAC"/>
              <w:rPr>
                <w:ins w:id="1287" w:author="Baixiao-0827" w:date="2025-08-27T08:53:00Z"/>
              </w:rPr>
            </w:pPr>
            <w:ins w:id="1288" w:author="Baixiao-0827" w:date="2025-08-27T08:54:00Z">
              <w:r>
                <w:t>0..1</w:t>
              </w:r>
            </w:ins>
          </w:p>
        </w:tc>
        <w:tc>
          <w:tcPr>
            <w:tcW w:w="3985" w:type="dxa"/>
            <w:vAlign w:val="center"/>
          </w:tcPr>
          <w:p w14:paraId="22BAA40F" w14:textId="527B2FCD" w:rsidR="00A520BA" w:rsidRPr="003B2820" w:rsidRDefault="00A520BA" w:rsidP="00A520BA">
            <w:pPr>
              <w:pStyle w:val="TAL"/>
              <w:rPr>
                <w:ins w:id="1289" w:author="Baixiao-0827" w:date="2025-08-27T08:53:00Z"/>
              </w:rPr>
            </w:pPr>
            <w:ins w:id="1290" w:author="Baixiao-0827" w:date="2025-08-27T08:54:00Z">
              <w:r w:rsidRPr="00A520BA">
                <w:t>Contains the identifier of the satellite to which the provided Application Satellite Coverage Availability Information is related.</w:t>
              </w:r>
            </w:ins>
          </w:p>
        </w:tc>
        <w:tc>
          <w:tcPr>
            <w:tcW w:w="1451" w:type="dxa"/>
          </w:tcPr>
          <w:p w14:paraId="6D3496A8" w14:textId="77777777" w:rsidR="00A520BA" w:rsidRPr="007C1AFD" w:rsidRDefault="00A520BA" w:rsidP="00A520BA">
            <w:pPr>
              <w:pStyle w:val="TAL"/>
              <w:rPr>
                <w:ins w:id="1291" w:author="Baixiao-0827" w:date="2025-08-27T08:53:00Z"/>
                <w:rFonts w:cs="Arial"/>
                <w:szCs w:val="18"/>
              </w:rPr>
            </w:pPr>
          </w:p>
        </w:tc>
      </w:tr>
      <w:tr w:rsidR="00A520BA" w:rsidRPr="007C1AFD" w14:paraId="0585192C" w14:textId="77777777" w:rsidTr="000250DE">
        <w:trPr>
          <w:jc w:val="center"/>
          <w:ins w:id="1292" w:author="Baixiao-0827" w:date="2025-08-27T08:53:00Z"/>
        </w:trPr>
        <w:tc>
          <w:tcPr>
            <w:tcW w:w="1430" w:type="dxa"/>
          </w:tcPr>
          <w:p w14:paraId="1D4552FF" w14:textId="6A8C2ABD" w:rsidR="00A520BA" w:rsidRPr="007C1AFD" w:rsidRDefault="00A520BA" w:rsidP="00A520BA">
            <w:pPr>
              <w:pStyle w:val="TAL"/>
              <w:rPr>
                <w:ins w:id="1293" w:author="Baixiao-0827" w:date="2025-08-27T08:53:00Z"/>
              </w:rPr>
            </w:pPr>
            <w:proofErr w:type="spellStart"/>
            <w:ins w:id="1294" w:author="Baixiao-0827" w:date="2025-08-27T08:54:00Z">
              <w:r w:rsidRPr="007C1AFD">
                <w:rPr>
                  <w:lang w:eastAsia="zh-CN"/>
                </w:rPr>
                <w:t>loc</w:t>
              </w:r>
              <w:r>
                <w:rPr>
                  <w:lang w:eastAsia="zh-CN"/>
                </w:rPr>
                <w:t>I</w:t>
              </w:r>
              <w:r w:rsidRPr="007C1AFD">
                <w:rPr>
                  <w:lang w:eastAsia="zh-CN"/>
                </w:rPr>
                <w:t>nfo</w:t>
              </w:r>
            </w:ins>
            <w:proofErr w:type="spellEnd"/>
          </w:p>
        </w:tc>
        <w:tc>
          <w:tcPr>
            <w:tcW w:w="1114" w:type="dxa"/>
          </w:tcPr>
          <w:p w14:paraId="078DD0D0" w14:textId="1E509431" w:rsidR="00A520BA" w:rsidRPr="007C1AFD" w:rsidRDefault="00A520BA" w:rsidP="00A520BA">
            <w:pPr>
              <w:pStyle w:val="TAL"/>
              <w:rPr>
                <w:ins w:id="1295" w:author="Baixiao-0827" w:date="2025-08-27T08:53:00Z"/>
              </w:rPr>
            </w:pPr>
            <w:proofErr w:type="spellStart"/>
            <w:ins w:id="1296" w:author="Baixiao-0827" w:date="2025-08-27T08:54:00Z">
              <w:r w:rsidRPr="007C1AFD">
                <w:t>LocationInfo</w:t>
              </w:r>
            </w:ins>
            <w:proofErr w:type="spellEnd"/>
          </w:p>
        </w:tc>
        <w:tc>
          <w:tcPr>
            <w:tcW w:w="425" w:type="dxa"/>
          </w:tcPr>
          <w:p w14:paraId="66907CAC" w14:textId="1451D520" w:rsidR="00A520BA" w:rsidRDefault="00A520BA" w:rsidP="00A520BA">
            <w:pPr>
              <w:pStyle w:val="TAC"/>
              <w:rPr>
                <w:ins w:id="1297" w:author="Baixiao-0827" w:date="2025-08-27T08:53:00Z"/>
              </w:rPr>
            </w:pPr>
            <w:ins w:id="1298" w:author="Baixiao-0827" w:date="2025-08-27T08:54:00Z">
              <w:r>
                <w:t>O</w:t>
              </w:r>
            </w:ins>
          </w:p>
        </w:tc>
        <w:tc>
          <w:tcPr>
            <w:tcW w:w="1260" w:type="dxa"/>
          </w:tcPr>
          <w:p w14:paraId="500BCCC4" w14:textId="2269DE61" w:rsidR="00A520BA" w:rsidRDefault="00A520BA" w:rsidP="00A520BA">
            <w:pPr>
              <w:pStyle w:val="TAC"/>
              <w:rPr>
                <w:ins w:id="1299" w:author="Baixiao-0827" w:date="2025-08-27T08:53:00Z"/>
              </w:rPr>
            </w:pPr>
            <w:ins w:id="1300" w:author="Baixiao-0827" w:date="2025-08-27T08:54:00Z">
              <w:r>
                <w:t>0..1</w:t>
              </w:r>
            </w:ins>
          </w:p>
        </w:tc>
        <w:tc>
          <w:tcPr>
            <w:tcW w:w="3985" w:type="dxa"/>
            <w:vAlign w:val="center"/>
          </w:tcPr>
          <w:p w14:paraId="6FBB65D3" w14:textId="646F823A" w:rsidR="00A520BA" w:rsidRPr="003B2820" w:rsidRDefault="00A520BA" w:rsidP="00A520BA">
            <w:pPr>
              <w:pStyle w:val="TAL"/>
              <w:rPr>
                <w:ins w:id="1301" w:author="Baixiao-0827" w:date="2025-08-27T08:53:00Z"/>
              </w:rPr>
            </w:pPr>
            <w:ins w:id="1302" w:author="Baixiao-0827" w:date="2025-08-27T08:54:00Z">
              <w:r w:rsidRPr="00A520BA">
                <w:t>Contains the VAL UE/user location information to which the provided Application Satellite Coverage Availability Information is related.</w:t>
              </w:r>
            </w:ins>
          </w:p>
        </w:tc>
        <w:tc>
          <w:tcPr>
            <w:tcW w:w="1451" w:type="dxa"/>
          </w:tcPr>
          <w:p w14:paraId="033E3BB4" w14:textId="77777777" w:rsidR="00A520BA" w:rsidRPr="007C1AFD" w:rsidRDefault="00A520BA" w:rsidP="00A520BA">
            <w:pPr>
              <w:pStyle w:val="TAL"/>
              <w:rPr>
                <w:ins w:id="1303" w:author="Baixiao-0827" w:date="2025-08-27T08:53:00Z"/>
                <w:rFonts w:cs="Arial"/>
                <w:szCs w:val="18"/>
              </w:rPr>
            </w:pPr>
          </w:p>
        </w:tc>
      </w:tr>
    </w:tbl>
    <w:p w14:paraId="3B72F832" w14:textId="47756A50" w:rsidR="00A33DAD" w:rsidRDefault="00A33DAD" w:rsidP="00A33DAD">
      <w:pPr>
        <w:rPr>
          <w:ins w:id="1304" w:author="Baixiao-0717" w:date="2025-07-17T09:12:00Z"/>
          <w:lang w:eastAsia="zh-CN"/>
        </w:rPr>
      </w:pPr>
    </w:p>
    <w:p w14:paraId="04122018" w14:textId="6662B838" w:rsidR="00217F8F" w:rsidRPr="007C1AFD" w:rsidRDefault="00217F8F" w:rsidP="00217F8F">
      <w:pPr>
        <w:pStyle w:val="Heading6"/>
        <w:rPr>
          <w:ins w:id="1305" w:author="Baixiao-0717" w:date="2025-07-17T09:12:00Z"/>
          <w:lang w:eastAsia="zh-CN"/>
        </w:rPr>
      </w:pPr>
      <w:ins w:id="1306" w:author="Baixiao-0717" w:date="2025-07-17T09:12:00Z">
        <w:r w:rsidRPr="007C1AFD">
          <w:rPr>
            <w:lang w:eastAsia="zh-CN"/>
          </w:rPr>
          <w:lastRenderedPageBreak/>
          <w:t>7.3.</w:t>
        </w:r>
        <w:r w:rsidRPr="006432F6">
          <w:rPr>
            <w:highlight w:val="yellow"/>
            <w:lang w:eastAsia="zh-CN"/>
          </w:rPr>
          <w:t>3</w:t>
        </w:r>
        <w:r>
          <w:rPr>
            <w:lang w:eastAsia="zh-CN"/>
          </w:rPr>
          <w:t>.5</w:t>
        </w:r>
        <w:r w:rsidRPr="007C1AFD">
          <w:rPr>
            <w:lang w:eastAsia="zh-CN"/>
          </w:rPr>
          <w:t>.2.</w:t>
        </w:r>
      </w:ins>
      <w:ins w:id="1307" w:author="Baixiao-0728" w:date="2025-07-30T08:37:00Z">
        <w:r w:rsidR="00A0204B">
          <w:rPr>
            <w:lang w:eastAsia="zh-CN"/>
          </w:rPr>
          <w:t>6</w:t>
        </w:r>
      </w:ins>
      <w:ins w:id="1308" w:author="Baixiao-0717" w:date="2025-07-17T09:12:00Z">
        <w:r w:rsidRPr="007C1AFD">
          <w:rPr>
            <w:lang w:eastAsia="zh-CN"/>
          </w:rPr>
          <w:tab/>
          <w:t xml:space="preserve">Type: </w:t>
        </w:r>
      </w:ins>
      <w:proofErr w:type="spellStart"/>
      <w:ins w:id="1309" w:author="Baixiao-0728" w:date="2025-07-28T09:13:00Z">
        <w:r w:rsidR="0055613B">
          <w:rPr>
            <w:lang w:eastAsia="zh-CN"/>
          </w:rPr>
          <w:t>As</w:t>
        </w:r>
      </w:ins>
      <w:ins w:id="1310" w:author="Baixiao-0717" w:date="2025-07-17T09:12:00Z">
        <w:r w:rsidR="00E634DE">
          <w:t>caiInfo</w:t>
        </w:r>
        <w:proofErr w:type="spellEnd"/>
      </w:ins>
    </w:p>
    <w:p w14:paraId="4665E2E7" w14:textId="63B938B0" w:rsidR="00217F8F" w:rsidRPr="007C1AFD" w:rsidRDefault="00217F8F" w:rsidP="00217F8F">
      <w:pPr>
        <w:pStyle w:val="TH"/>
        <w:rPr>
          <w:ins w:id="1311" w:author="Baixiao-0717" w:date="2025-07-17T09:12:00Z"/>
        </w:rPr>
      </w:pPr>
      <w:ins w:id="1312" w:author="Baixiao-0717" w:date="2025-07-17T09:12:00Z">
        <w:r w:rsidRPr="007C1AFD">
          <w:rPr>
            <w:noProof/>
          </w:rPr>
          <w:t>Table </w:t>
        </w:r>
        <w:r w:rsidRPr="007C1AFD">
          <w:rPr>
            <w:lang w:eastAsia="zh-CN"/>
          </w:rPr>
          <w:t>7.3.</w:t>
        </w:r>
        <w:r w:rsidRPr="006432F6">
          <w:rPr>
            <w:highlight w:val="yellow"/>
            <w:lang w:eastAsia="zh-CN"/>
          </w:rPr>
          <w:t>3</w:t>
        </w:r>
        <w:r>
          <w:rPr>
            <w:noProof/>
          </w:rPr>
          <w:t>.5</w:t>
        </w:r>
        <w:r w:rsidRPr="007C1AFD">
          <w:rPr>
            <w:noProof/>
          </w:rPr>
          <w:t>.2.</w:t>
        </w:r>
      </w:ins>
      <w:ins w:id="1313" w:author="Baixiao-0728" w:date="2025-07-30T08:37:00Z">
        <w:r w:rsidR="00A0204B">
          <w:rPr>
            <w:noProof/>
          </w:rPr>
          <w:t>6</w:t>
        </w:r>
      </w:ins>
      <w:ins w:id="1314" w:author="Baixiao-0717" w:date="2025-07-17T09:12:00Z">
        <w:r w:rsidRPr="007C1AFD">
          <w:t xml:space="preserve">-1: </w:t>
        </w:r>
        <w:r w:rsidRPr="007C1AFD">
          <w:rPr>
            <w:noProof/>
          </w:rPr>
          <w:t xml:space="preserve">Definition of type </w:t>
        </w:r>
      </w:ins>
      <w:ins w:id="1315" w:author="Baixiao-0728" w:date="2025-07-28T09:13:00Z">
        <w:r w:rsidR="0055613B">
          <w:rPr>
            <w:noProof/>
          </w:rPr>
          <w:t>As</w:t>
        </w:r>
      </w:ins>
      <w:proofErr w:type="spellStart"/>
      <w:ins w:id="1316" w:author="Baixiao-0717" w:date="2025-07-17T09:13:00Z">
        <w:r w:rsidR="000F6BDC">
          <w:t>caiInfo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217F8F" w:rsidRPr="007C1AFD" w14:paraId="5398390B" w14:textId="77777777" w:rsidTr="00AA30AF">
        <w:trPr>
          <w:jc w:val="center"/>
          <w:ins w:id="1317" w:author="Baixiao-0717" w:date="2025-07-17T09:12:00Z"/>
        </w:trPr>
        <w:tc>
          <w:tcPr>
            <w:tcW w:w="1430" w:type="dxa"/>
            <w:shd w:val="clear" w:color="auto" w:fill="C0C0C0"/>
            <w:hideMark/>
          </w:tcPr>
          <w:p w14:paraId="4DBE9BDF" w14:textId="77777777" w:rsidR="00217F8F" w:rsidRPr="007C1AFD" w:rsidRDefault="00217F8F" w:rsidP="00AA30AF">
            <w:pPr>
              <w:pStyle w:val="TAH"/>
              <w:rPr>
                <w:ins w:id="1318" w:author="Baixiao-0717" w:date="2025-07-17T09:12:00Z"/>
              </w:rPr>
            </w:pPr>
            <w:ins w:id="1319" w:author="Baixiao-0717" w:date="2025-07-17T09:12:00Z">
              <w:r w:rsidRPr="007C1AFD">
                <w:t>Attribute name</w:t>
              </w:r>
            </w:ins>
          </w:p>
        </w:tc>
        <w:tc>
          <w:tcPr>
            <w:tcW w:w="1114" w:type="dxa"/>
            <w:shd w:val="clear" w:color="auto" w:fill="C0C0C0"/>
            <w:hideMark/>
          </w:tcPr>
          <w:p w14:paraId="246E9FB1" w14:textId="77777777" w:rsidR="00217F8F" w:rsidRPr="007C1AFD" w:rsidRDefault="00217F8F" w:rsidP="00AA30AF">
            <w:pPr>
              <w:pStyle w:val="TAH"/>
              <w:rPr>
                <w:ins w:id="1320" w:author="Baixiao-0717" w:date="2025-07-17T09:12:00Z"/>
              </w:rPr>
            </w:pPr>
            <w:ins w:id="1321" w:author="Baixiao-0717" w:date="2025-07-17T09:12:00Z">
              <w:r w:rsidRPr="007C1AFD">
                <w:t>Data type</w:t>
              </w:r>
            </w:ins>
          </w:p>
        </w:tc>
        <w:tc>
          <w:tcPr>
            <w:tcW w:w="425" w:type="dxa"/>
            <w:shd w:val="clear" w:color="auto" w:fill="C0C0C0"/>
            <w:hideMark/>
          </w:tcPr>
          <w:p w14:paraId="42F10F6F" w14:textId="77777777" w:rsidR="00217F8F" w:rsidRPr="007C1AFD" w:rsidRDefault="00217F8F" w:rsidP="00AA30AF">
            <w:pPr>
              <w:pStyle w:val="TAH"/>
              <w:rPr>
                <w:ins w:id="1322" w:author="Baixiao-0717" w:date="2025-07-17T09:12:00Z"/>
              </w:rPr>
            </w:pPr>
            <w:ins w:id="1323" w:author="Baixiao-0717" w:date="2025-07-17T09:12:00Z">
              <w:r w:rsidRPr="007C1AFD">
                <w:t>P</w:t>
              </w:r>
            </w:ins>
          </w:p>
        </w:tc>
        <w:tc>
          <w:tcPr>
            <w:tcW w:w="1260" w:type="dxa"/>
            <w:shd w:val="clear" w:color="auto" w:fill="C0C0C0"/>
            <w:hideMark/>
          </w:tcPr>
          <w:p w14:paraId="34E9EFC3" w14:textId="77777777" w:rsidR="00217F8F" w:rsidRPr="007C1AFD" w:rsidRDefault="00217F8F" w:rsidP="00AA30AF">
            <w:pPr>
              <w:pStyle w:val="TAH"/>
              <w:jc w:val="left"/>
              <w:rPr>
                <w:ins w:id="1324" w:author="Baixiao-0717" w:date="2025-07-17T09:12:00Z"/>
              </w:rPr>
            </w:pPr>
            <w:ins w:id="1325" w:author="Baixiao-0717" w:date="2025-07-17T09:12:00Z">
              <w:r w:rsidRPr="007C1AFD">
                <w:t>Cardinality</w:t>
              </w:r>
            </w:ins>
          </w:p>
        </w:tc>
        <w:tc>
          <w:tcPr>
            <w:tcW w:w="3985" w:type="dxa"/>
            <w:shd w:val="clear" w:color="auto" w:fill="C0C0C0"/>
            <w:hideMark/>
          </w:tcPr>
          <w:p w14:paraId="0D9FEEE6" w14:textId="77777777" w:rsidR="00217F8F" w:rsidRPr="007C1AFD" w:rsidRDefault="00217F8F" w:rsidP="00AA30AF">
            <w:pPr>
              <w:pStyle w:val="TAH"/>
              <w:rPr>
                <w:ins w:id="1326" w:author="Baixiao-0717" w:date="2025-07-17T09:12:00Z"/>
                <w:rFonts w:cs="Arial"/>
                <w:szCs w:val="18"/>
              </w:rPr>
            </w:pPr>
            <w:ins w:id="1327" w:author="Baixiao-0717" w:date="2025-07-17T09:12:00Z">
              <w:r w:rsidRPr="007C1AFD">
                <w:rPr>
                  <w:rFonts w:cs="Arial"/>
                  <w:szCs w:val="18"/>
                </w:rPr>
                <w:t>Description</w:t>
              </w:r>
            </w:ins>
          </w:p>
        </w:tc>
        <w:tc>
          <w:tcPr>
            <w:tcW w:w="1451" w:type="dxa"/>
            <w:shd w:val="clear" w:color="auto" w:fill="C0C0C0"/>
          </w:tcPr>
          <w:p w14:paraId="4B9CA5FA" w14:textId="77777777" w:rsidR="00217F8F" w:rsidRPr="007C1AFD" w:rsidRDefault="00217F8F" w:rsidP="00AA30AF">
            <w:pPr>
              <w:pStyle w:val="TAH"/>
              <w:rPr>
                <w:ins w:id="1328" w:author="Baixiao-0717" w:date="2025-07-17T09:12:00Z"/>
                <w:rFonts w:cs="Arial"/>
                <w:szCs w:val="18"/>
              </w:rPr>
            </w:pPr>
            <w:ins w:id="1329" w:author="Baixiao-0717" w:date="2025-07-17T09:12:00Z">
              <w:r w:rsidRPr="007C1AFD">
                <w:t>Applicability</w:t>
              </w:r>
            </w:ins>
          </w:p>
        </w:tc>
      </w:tr>
      <w:tr w:rsidR="00217F8F" w:rsidRPr="007C1AFD" w14:paraId="5F26091C" w14:textId="77777777" w:rsidTr="00AA30AF">
        <w:trPr>
          <w:jc w:val="center"/>
          <w:ins w:id="1330" w:author="Baixiao-0717" w:date="2025-07-17T09:12:00Z"/>
        </w:trPr>
        <w:tc>
          <w:tcPr>
            <w:tcW w:w="1430" w:type="dxa"/>
          </w:tcPr>
          <w:p w14:paraId="11D130F1" w14:textId="408BEF10" w:rsidR="00217F8F" w:rsidRPr="007C1AFD" w:rsidRDefault="00E657BC" w:rsidP="00AA30AF">
            <w:pPr>
              <w:pStyle w:val="TAL"/>
              <w:rPr>
                <w:ins w:id="1331" w:author="Baixiao-0717" w:date="2025-07-17T09:12:00Z"/>
              </w:rPr>
            </w:pPr>
            <w:proofErr w:type="spellStart"/>
            <w:ins w:id="1332" w:author="Baixiao-0717" w:date="2025-07-17T10:06:00Z">
              <w:r>
                <w:t>geoArea</w:t>
              </w:r>
            </w:ins>
            <w:proofErr w:type="spellEnd"/>
          </w:p>
        </w:tc>
        <w:tc>
          <w:tcPr>
            <w:tcW w:w="1114" w:type="dxa"/>
          </w:tcPr>
          <w:p w14:paraId="214F4E24" w14:textId="0D9D4EBD" w:rsidR="00217F8F" w:rsidRPr="007C1AFD" w:rsidRDefault="00E657BC" w:rsidP="00AA30AF">
            <w:pPr>
              <w:pStyle w:val="TAL"/>
              <w:rPr>
                <w:ins w:id="1333" w:author="Baixiao-0717" w:date="2025-07-17T09:12:00Z"/>
              </w:rPr>
            </w:pPr>
            <w:proofErr w:type="spellStart"/>
            <w:ins w:id="1334" w:author="Baixiao-0717" w:date="2025-07-17T10:08:00Z">
              <w:r w:rsidRPr="007C1AFD">
                <w:rPr>
                  <w:rFonts w:hint="eastAsia"/>
                  <w:lang w:eastAsia="zh-CN"/>
                </w:rPr>
                <w:t>GeographicArea</w:t>
              </w:r>
            </w:ins>
            <w:proofErr w:type="spellEnd"/>
          </w:p>
        </w:tc>
        <w:tc>
          <w:tcPr>
            <w:tcW w:w="425" w:type="dxa"/>
          </w:tcPr>
          <w:p w14:paraId="7A758494" w14:textId="043EE549" w:rsidR="00217F8F" w:rsidRPr="007C1AFD" w:rsidRDefault="007C52A4" w:rsidP="00AA30AF">
            <w:pPr>
              <w:pStyle w:val="TAC"/>
              <w:rPr>
                <w:ins w:id="1335" w:author="Baixiao-0717" w:date="2025-07-17T09:12:00Z"/>
              </w:rPr>
            </w:pPr>
            <w:ins w:id="1336" w:author="Baixiao-0717" w:date="2025-07-17T10:13:00Z">
              <w:r>
                <w:t>M</w:t>
              </w:r>
            </w:ins>
          </w:p>
        </w:tc>
        <w:tc>
          <w:tcPr>
            <w:tcW w:w="1260" w:type="dxa"/>
          </w:tcPr>
          <w:p w14:paraId="096C293D" w14:textId="14FAE5F9" w:rsidR="00217F8F" w:rsidRPr="007C1AFD" w:rsidRDefault="007C52A4" w:rsidP="00AA30AF">
            <w:pPr>
              <w:pStyle w:val="TAC"/>
              <w:rPr>
                <w:ins w:id="1337" w:author="Baixiao-0717" w:date="2025-07-17T09:12:00Z"/>
              </w:rPr>
            </w:pPr>
            <w:ins w:id="1338" w:author="Baixiao-0717" w:date="2025-07-17T10:13:00Z">
              <w:r>
                <w:t>1</w:t>
              </w:r>
            </w:ins>
          </w:p>
        </w:tc>
        <w:tc>
          <w:tcPr>
            <w:tcW w:w="3985" w:type="dxa"/>
          </w:tcPr>
          <w:p w14:paraId="1576CC39" w14:textId="3FD35514" w:rsidR="00217F8F" w:rsidRPr="007C1AFD" w:rsidRDefault="002366AD" w:rsidP="002366AD">
            <w:pPr>
              <w:pStyle w:val="TAL"/>
              <w:rPr>
                <w:ins w:id="1339" w:author="Baixiao-0717" w:date="2025-07-17T09:12:00Z"/>
              </w:rPr>
            </w:pPr>
            <w:ins w:id="1340" w:author="Baixiao-0717" w:date="2025-07-17T10:13:00Z">
              <w:r w:rsidRPr="003B2820">
                <w:t xml:space="preserve">Contains </w:t>
              </w:r>
              <w:r>
                <w:t>the geographical area information where the satellite coverage is available</w:t>
              </w:r>
              <w:r w:rsidRPr="007C1AFD">
                <w:t>.</w:t>
              </w:r>
            </w:ins>
          </w:p>
        </w:tc>
        <w:tc>
          <w:tcPr>
            <w:tcW w:w="1451" w:type="dxa"/>
          </w:tcPr>
          <w:p w14:paraId="09856FFE" w14:textId="77777777" w:rsidR="00217F8F" w:rsidRPr="007C1AFD" w:rsidRDefault="00217F8F" w:rsidP="00AA30AF">
            <w:pPr>
              <w:pStyle w:val="TAL"/>
              <w:rPr>
                <w:ins w:id="1341" w:author="Baixiao-0717" w:date="2025-07-17T09:12:00Z"/>
                <w:rFonts w:cs="Arial"/>
                <w:szCs w:val="18"/>
              </w:rPr>
            </w:pPr>
          </w:p>
        </w:tc>
      </w:tr>
      <w:tr w:rsidR="00217F8F" w:rsidRPr="007C1AFD" w14:paraId="3288FB8F" w14:textId="77777777" w:rsidTr="00AA30AF">
        <w:trPr>
          <w:jc w:val="center"/>
          <w:ins w:id="1342" w:author="Baixiao-0717" w:date="2025-07-17T09:12:00Z"/>
        </w:trPr>
        <w:tc>
          <w:tcPr>
            <w:tcW w:w="1430" w:type="dxa"/>
          </w:tcPr>
          <w:p w14:paraId="51386CF5" w14:textId="5C46C26B" w:rsidR="00217F8F" w:rsidRDefault="00F77591" w:rsidP="00F77591">
            <w:pPr>
              <w:pStyle w:val="TAL"/>
              <w:rPr>
                <w:ins w:id="1343" w:author="Baixiao-0717" w:date="2025-07-17T09:12:00Z"/>
              </w:rPr>
            </w:pPr>
            <w:proofErr w:type="spellStart"/>
            <w:ins w:id="1344" w:author="Baixiao-0717" w:date="2025-07-17T10:10:00Z">
              <w:r>
                <w:t>availTimeWnd</w:t>
              </w:r>
            </w:ins>
            <w:ins w:id="1345" w:author="Huawei [Abdessamad] 2025-07" w:date="2025-07-22T14:26:00Z">
              <w:r w:rsidR="00C96653">
                <w:t>s</w:t>
              </w:r>
            </w:ins>
            <w:proofErr w:type="spellEnd"/>
          </w:p>
        </w:tc>
        <w:tc>
          <w:tcPr>
            <w:tcW w:w="1114" w:type="dxa"/>
          </w:tcPr>
          <w:p w14:paraId="7CB8E185" w14:textId="564A9A75" w:rsidR="00217F8F" w:rsidRDefault="00F77591" w:rsidP="00AA30AF">
            <w:pPr>
              <w:pStyle w:val="TAL"/>
              <w:rPr>
                <w:ins w:id="1346" w:author="Baixiao-0717" w:date="2025-07-17T09:12:00Z"/>
              </w:rPr>
            </w:pPr>
            <w:ins w:id="1347" w:author="Baixiao-0717" w:date="2025-07-17T10:10:00Z">
              <w:r>
                <w:t>array(</w:t>
              </w:r>
              <w:proofErr w:type="spellStart"/>
              <w:r>
                <w:t>TimeWindow</w:t>
              </w:r>
              <w:proofErr w:type="spellEnd"/>
              <w:r>
                <w:t>)</w:t>
              </w:r>
            </w:ins>
          </w:p>
        </w:tc>
        <w:tc>
          <w:tcPr>
            <w:tcW w:w="425" w:type="dxa"/>
          </w:tcPr>
          <w:p w14:paraId="5BB0A872" w14:textId="7BEED8AA" w:rsidR="00217F8F" w:rsidRDefault="007C52A4" w:rsidP="00AA30AF">
            <w:pPr>
              <w:pStyle w:val="TAC"/>
              <w:rPr>
                <w:ins w:id="1348" w:author="Baixiao-0717" w:date="2025-07-17T09:12:00Z"/>
              </w:rPr>
            </w:pPr>
            <w:ins w:id="1349" w:author="Baixiao-0717" w:date="2025-07-17T10:13:00Z">
              <w:r>
                <w:t>M</w:t>
              </w:r>
            </w:ins>
          </w:p>
        </w:tc>
        <w:tc>
          <w:tcPr>
            <w:tcW w:w="1260" w:type="dxa"/>
          </w:tcPr>
          <w:p w14:paraId="233B0471" w14:textId="5FC17BA0" w:rsidR="00217F8F" w:rsidRPr="007C1AFD" w:rsidRDefault="007C52A4" w:rsidP="00AA30AF">
            <w:pPr>
              <w:pStyle w:val="TAC"/>
              <w:rPr>
                <w:ins w:id="1350" w:author="Baixiao-0717" w:date="2025-07-17T09:12:00Z"/>
              </w:rPr>
            </w:pPr>
            <w:ins w:id="1351" w:author="Baixiao-0717" w:date="2025-07-17T10:13:00Z">
              <w:r>
                <w:t>1..N</w:t>
              </w:r>
            </w:ins>
          </w:p>
        </w:tc>
        <w:tc>
          <w:tcPr>
            <w:tcW w:w="3985" w:type="dxa"/>
            <w:vAlign w:val="center"/>
          </w:tcPr>
          <w:p w14:paraId="2A263387" w14:textId="0E6D8C79" w:rsidR="00217F8F" w:rsidRDefault="002366AD" w:rsidP="002366AD">
            <w:pPr>
              <w:pStyle w:val="TAL"/>
              <w:rPr>
                <w:ins w:id="1352" w:author="Baixiao-0717" w:date="2025-07-17T09:12:00Z"/>
                <w:rFonts w:cs="Arial"/>
                <w:szCs w:val="18"/>
              </w:rPr>
            </w:pPr>
            <w:ins w:id="1353" w:author="Baixiao-0717" w:date="2025-07-17T10:14:00Z">
              <w:r>
                <w:t>Contains the time period</w:t>
              </w:r>
            </w:ins>
            <w:ins w:id="1354" w:author="Huawei [Abdessamad] 2025-07" w:date="2025-07-22T14:25:00Z">
              <w:r w:rsidR="007E44EC">
                <w:t>(</w:t>
              </w:r>
            </w:ins>
            <w:ins w:id="1355" w:author="Baixiao-0717" w:date="2025-07-17T10:14:00Z">
              <w:r>
                <w:t>s</w:t>
              </w:r>
            </w:ins>
            <w:ins w:id="1356" w:author="Huawei [Abdessamad] 2025-07" w:date="2025-07-22T14:25:00Z">
              <w:r w:rsidR="007E44EC">
                <w:t>)</w:t>
              </w:r>
            </w:ins>
            <w:ins w:id="1357" w:author="Baixiao-0717" w:date="2025-07-17T10:14:00Z">
              <w:r>
                <w:t xml:space="preserve"> </w:t>
              </w:r>
            </w:ins>
            <w:ins w:id="1358" w:author="Huawei [Abdessamad] 2025-07" w:date="2025-07-22T14:25:00Z">
              <w:r w:rsidR="007E44EC">
                <w:t>during which</w:t>
              </w:r>
            </w:ins>
            <w:ins w:id="1359" w:author="Baixiao-0717" w:date="2025-07-17T10:14:00Z">
              <w:r>
                <w:t xml:space="preserve"> the satellite coverage is available </w:t>
              </w:r>
            </w:ins>
            <w:ins w:id="1360" w:author="Huawei [Abdessamad] 2025-07" w:date="2025-07-22T14:25:00Z">
              <w:r w:rsidR="007E44EC">
                <w:t>wit</w:t>
              </w:r>
            </w:ins>
            <w:ins w:id="1361" w:author="Huawei [Abdessamad] 2025-07" w:date="2025-07-22T14:26:00Z">
              <w:r w:rsidR="007E44EC">
                <w:t>hin</w:t>
              </w:r>
            </w:ins>
            <w:ins w:id="1362" w:author="Baixiao-0717" w:date="2025-07-17T10:14:00Z">
              <w:r>
                <w:t xml:space="preserve"> the geographical area</w:t>
              </w:r>
            </w:ins>
            <w:ins w:id="1363" w:author="Huawei [Abdessamad] 2025-07" w:date="2025-07-22T14:26:00Z">
              <w:r w:rsidR="007E44EC">
                <w:t xml:space="preserve"> provided within the "</w:t>
              </w:r>
              <w:proofErr w:type="spellStart"/>
              <w:r w:rsidR="007E44EC">
                <w:t>geoArea</w:t>
              </w:r>
              <w:proofErr w:type="spellEnd"/>
              <w:r w:rsidR="007E44EC">
                <w:t>" attribute</w:t>
              </w:r>
            </w:ins>
            <w:ins w:id="1364" w:author="Baixiao-0717" w:date="2025-07-17T10:14:00Z">
              <w:r>
                <w:t>.</w:t>
              </w:r>
            </w:ins>
          </w:p>
        </w:tc>
        <w:tc>
          <w:tcPr>
            <w:tcW w:w="1451" w:type="dxa"/>
          </w:tcPr>
          <w:p w14:paraId="169378AB" w14:textId="77777777" w:rsidR="00217F8F" w:rsidRPr="007C1AFD" w:rsidRDefault="00217F8F" w:rsidP="00AA30AF">
            <w:pPr>
              <w:pStyle w:val="TAL"/>
              <w:rPr>
                <w:ins w:id="1365" w:author="Baixiao-0717" w:date="2025-07-17T09:12:00Z"/>
                <w:rFonts w:cs="Arial"/>
                <w:szCs w:val="18"/>
              </w:rPr>
            </w:pPr>
          </w:p>
        </w:tc>
      </w:tr>
      <w:tr w:rsidR="00217F8F" w:rsidRPr="007C1AFD" w14:paraId="016A98BB" w14:textId="77777777" w:rsidTr="00AA30AF">
        <w:trPr>
          <w:jc w:val="center"/>
          <w:ins w:id="1366" w:author="Baixiao-0717" w:date="2025-07-17T09:12:00Z"/>
        </w:trPr>
        <w:tc>
          <w:tcPr>
            <w:tcW w:w="1430" w:type="dxa"/>
          </w:tcPr>
          <w:p w14:paraId="4C2762B5" w14:textId="5F9A7B64" w:rsidR="00217F8F" w:rsidRDefault="00F77591" w:rsidP="00F77591">
            <w:pPr>
              <w:pStyle w:val="TAL"/>
              <w:rPr>
                <w:ins w:id="1367" w:author="Baixiao-0717" w:date="2025-07-17T09:12:00Z"/>
              </w:rPr>
            </w:pPr>
            <w:proofErr w:type="spellStart"/>
            <w:ins w:id="1368" w:author="Baixiao-0717" w:date="2025-07-17T10:11:00Z">
              <w:r>
                <w:t>availRatTypes</w:t>
              </w:r>
            </w:ins>
            <w:proofErr w:type="spellEnd"/>
          </w:p>
        </w:tc>
        <w:tc>
          <w:tcPr>
            <w:tcW w:w="1114" w:type="dxa"/>
          </w:tcPr>
          <w:p w14:paraId="1E0297B7" w14:textId="2B376FDE" w:rsidR="00217F8F" w:rsidRDefault="00F77591" w:rsidP="00AA30AF">
            <w:pPr>
              <w:pStyle w:val="TAL"/>
              <w:rPr>
                <w:ins w:id="1369" w:author="Baixiao-0717" w:date="2025-07-17T09:12:00Z"/>
              </w:rPr>
            </w:pPr>
            <w:ins w:id="1370" w:author="Baixiao-0717" w:date="2025-07-17T10:11:00Z">
              <w:r>
                <w:t>array(</w:t>
              </w:r>
            </w:ins>
            <w:proofErr w:type="spellStart"/>
            <w:ins w:id="1371" w:author="Baixiao-0717" w:date="2025-07-17T10:12:00Z">
              <w:r w:rsidRPr="00F77591">
                <w:t>RatType</w:t>
              </w:r>
              <w:proofErr w:type="spellEnd"/>
              <w:r>
                <w:t>)</w:t>
              </w:r>
            </w:ins>
            <w:bookmarkStart w:id="1372" w:name="_GoBack"/>
            <w:bookmarkEnd w:id="1372"/>
          </w:p>
        </w:tc>
        <w:tc>
          <w:tcPr>
            <w:tcW w:w="425" w:type="dxa"/>
          </w:tcPr>
          <w:p w14:paraId="648318C7" w14:textId="74F0E7C4" w:rsidR="00217F8F" w:rsidRDefault="007C52A4" w:rsidP="00AA30AF">
            <w:pPr>
              <w:pStyle w:val="TAC"/>
              <w:rPr>
                <w:ins w:id="1373" w:author="Baixiao-0717" w:date="2025-07-17T09:12:00Z"/>
              </w:rPr>
            </w:pPr>
            <w:ins w:id="1374" w:author="Baixiao-0717" w:date="2025-07-17T10:13:00Z">
              <w:r>
                <w:t>O</w:t>
              </w:r>
            </w:ins>
          </w:p>
        </w:tc>
        <w:tc>
          <w:tcPr>
            <w:tcW w:w="1260" w:type="dxa"/>
          </w:tcPr>
          <w:p w14:paraId="145A6735" w14:textId="76706372" w:rsidR="00217F8F" w:rsidRPr="007C1AFD" w:rsidRDefault="007C52A4" w:rsidP="00AA30AF">
            <w:pPr>
              <w:pStyle w:val="TAC"/>
              <w:rPr>
                <w:ins w:id="1375" w:author="Baixiao-0717" w:date="2025-07-17T09:12:00Z"/>
              </w:rPr>
            </w:pPr>
            <w:ins w:id="1376" w:author="Baixiao-0717" w:date="2025-07-17T10:13:00Z">
              <w:r>
                <w:t>1..N</w:t>
              </w:r>
            </w:ins>
          </w:p>
        </w:tc>
        <w:tc>
          <w:tcPr>
            <w:tcW w:w="3985" w:type="dxa"/>
            <w:vAlign w:val="center"/>
          </w:tcPr>
          <w:p w14:paraId="5B5FA22D" w14:textId="1BB2C25E" w:rsidR="00217F8F" w:rsidRDefault="002366AD" w:rsidP="002366AD">
            <w:pPr>
              <w:pStyle w:val="TAL"/>
              <w:rPr>
                <w:ins w:id="1377" w:author="Huawei [Abdessamad] 2025-07" w:date="2025-07-22T14:27:00Z"/>
              </w:rPr>
            </w:pPr>
            <w:ins w:id="1378" w:author="Baixiao-0717" w:date="2025-07-17T10:15:00Z">
              <w:r>
                <w:t>Contains the satellite RAT type</w:t>
              </w:r>
            </w:ins>
            <w:ins w:id="1379" w:author="Huawei [Abdessamad] 2025-07" w:date="2025-07-22T14:26:00Z">
              <w:r w:rsidR="00C96653">
                <w:t>(</w:t>
              </w:r>
            </w:ins>
            <w:ins w:id="1380" w:author="Baixiao-0717" w:date="2025-07-17T10:15:00Z">
              <w:r>
                <w:rPr>
                  <w:rFonts w:hint="eastAsia"/>
                  <w:lang w:eastAsia="zh-CN"/>
                </w:rPr>
                <w:t>s</w:t>
              </w:r>
            </w:ins>
            <w:ins w:id="1381" w:author="Huawei [Abdessamad] 2025-07" w:date="2025-07-22T14:26:00Z">
              <w:r w:rsidR="00C96653">
                <w:rPr>
                  <w:lang w:eastAsia="zh-CN"/>
                </w:rPr>
                <w:t>)</w:t>
              </w:r>
            </w:ins>
            <w:ins w:id="1382" w:author="Baixiao-0717" w:date="2025-07-17T10:15:00Z">
              <w:r>
                <w:t xml:space="preserve"> </w:t>
              </w:r>
            </w:ins>
            <w:ins w:id="1383" w:author="Huawei [Abdessamad] 2025-07" w:date="2025-07-22T14:26:00Z">
              <w:r w:rsidR="00C96653">
                <w:t xml:space="preserve">for which </w:t>
              </w:r>
            </w:ins>
            <w:ins w:id="1384" w:author="Huawei [Abdessamad] 2025-07" w:date="2025-07-22T14:27:00Z">
              <w:r w:rsidR="00C96653">
                <w:t>the satellite coverage is available</w:t>
              </w:r>
            </w:ins>
            <w:ins w:id="1385" w:author="Baixiao-0717" w:date="2025-07-17T10:15:00Z">
              <w:r>
                <w:t>.</w:t>
              </w:r>
            </w:ins>
          </w:p>
          <w:p w14:paraId="13F344C3" w14:textId="77777777" w:rsidR="00D054BB" w:rsidRDefault="00D054BB" w:rsidP="002366AD">
            <w:pPr>
              <w:pStyle w:val="TAL"/>
              <w:rPr>
                <w:ins w:id="1386" w:author="Huawei [Abdessamad] 2025-07" w:date="2025-07-22T14:27:00Z"/>
                <w:rFonts w:cs="Arial"/>
                <w:szCs w:val="18"/>
              </w:rPr>
            </w:pPr>
          </w:p>
          <w:p w14:paraId="6B3618B8" w14:textId="5BB75043" w:rsidR="00D054BB" w:rsidRDefault="00D054BB" w:rsidP="002366AD">
            <w:pPr>
              <w:pStyle w:val="TAL"/>
              <w:rPr>
                <w:ins w:id="1387" w:author="Baixiao-0717" w:date="2025-07-17T09:12:00Z"/>
                <w:rFonts w:cs="Arial"/>
                <w:szCs w:val="18"/>
              </w:rPr>
            </w:pPr>
            <w:ins w:id="1388" w:author="Huawei [Abdessamad] 2025-07" w:date="2025-07-22T14:27:00Z">
              <w:r>
                <w:rPr>
                  <w:rFonts w:cs="Arial"/>
                  <w:szCs w:val="18"/>
                </w:rPr>
                <w:t>Within the array elements of this attribute, only the satellite related RAT types are applicable.</w:t>
              </w:r>
            </w:ins>
          </w:p>
        </w:tc>
        <w:tc>
          <w:tcPr>
            <w:tcW w:w="1451" w:type="dxa"/>
          </w:tcPr>
          <w:p w14:paraId="155F3B17" w14:textId="77777777" w:rsidR="00217F8F" w:rsidRPr="007C1AFD" w:rsidRDefault="00217F8F" w:rsidP="00AA30AF">
            <w:pPr>
              <w:pStyle w:val="TAL"/>
              <w:rPr>
                <w:ins w:id="1389" w:author="Baixiao-0717" w:date="2025-07-17T09:12:00Z"/>
                <w:rFonts w:cs="Arial"/>
                <w:szCs w:val="18"/>
              </w:rPr>
            </w:pPr>
          </w:p>
        </w:tc>
      </w:tr>
    </w:tbl>
    <w:p w14:paraId="7E7C5D3E" w14:textId="77777777" w:rsidR="00217F8F" w:rsidRPr="007C1AFD" w:rsidRDefault="00217F8F" w:rsidP="00A33DAD">
      <w:pPr>
        <w:rPr>
          <w:ins w:id="1390" w:author="Huawei [Abdessamad] 2025-05" w:date="2025-05-18T22:32:00Z"/>
          <w:lang w:eastAsia="zh-CN"/>
        </w:rPr>
      </w:pPr>
    </w:p>
    <w:p w14:paraId="1F61FBDC" w14:textId="30C9C641" w:rsidR="00CF58D6" w:rsidRPr="007C1AFD" w:rsidRDefault="006432F6" w:rsidP="00CF58D6">
      <w:pPr>
        <w:pStyle w:val="Heading5"/>
        <w:rPr>
          <w:ins w:id="1391" w:author="Baixiao" w:date="2025-03-24T09:41:00Z"/>
          <w:lang w:eastAsia="zh-CN"/>
        </w:rPr>
      </w:pPr>
      <w:ins w:id="1392" w:author="Baixiao" w:date="2025-03-24T09:59:00Z">
        <w:r w:rsidRPr="007C1AFD">
          <w:rPr>
            <w:lang w:eastAsia="zh-CN"/>
          </w:rPr>
          <w:t>7.3.</w:t>
        </w:r>
        <w:r w:rsidRPr="006432F6">
          <w:rPr>
            <w:highlight w:val="yellow"/>
            <w:lang w:eastAsia="zh-CN"/>
          </w:rPr>
          <w:t>3</w:t>
        </w:r>
      </w:ins>
      <w:ins w:id="1393" w:author="Baixiao" w:date="2025-03-24T09:41:00Z">
        <w:r w:rsidR="00CF58D6">
          <w:rPr>
            <w:lang w:eastAsia="zh-CN"/>
          </w:rPr>
          <w:t>.5</w:t>
        </w:r>
        <w:r w:rsidR="00CF58D6" w:rsidRPr="007C1AFD">
          <w:rPr>
            <w:lang w:eastAsia="zh-CN"/>
          </w:rPr>
          <w:t>.3</w:t>
        </w:r>
        <w:r w:rsidR="00CF58D6" w:rsidRPr="007C1AFD">
          <w:rPr>
            <w:lang w:eastAsia="zh-CN"/>
          </w:rPr>
          <w:tab/>
          <w:t>Simple data types and enumerations</w:t>
        </w:r>
        <w:bookmarkEnd w:id="1191"/>
        <w:bookmarkEnd w:id="1192"/>
        <w:bookmarkEnd w:id="1193"/>
        <w:bookmarkEnd w:id="1194"/>
        <w:bookmarkEnd w:id="1195"/>
        <w:bookmarkEnd w:id="1196"/>
        <w:bookmarkEnd w:id="1197"/>
        <w:bookmarkEnd w:id="1198"/>
        <w:bookmarkEnd w:id="1199"/>
      </w:ins>
    </w:p>
    <w:p w14:paraId="0D07F36D" w14:textId="679C8874" w:rsidR="00CF58D6" w:rsidRDefault="006432F6" w:rsidP="00CF58D6">
      <w:pPr>
        <w:pStyle w:val="Heading6"/>
        <w:rPr>
          <w:ins w:id="1394" w:author="Baixiao" w:date="2025-03-24T09:41:00Z"/>
        </w:rPr>
      </w:pPr>
      <w:bookmarkStart w:id="1395" w:name="_Toc11247626"/>
      <w:bookmarkStart w:id="1396" w:name="_Toc27044765"/>
      <w:bookmarkStart w:id="1397" w:name="_Toc36033807"/>
      <w:bookmarkStart w:id="1398" w:name="_Toc45131953"/>
      <w:bookmarkStart w:id="1399" w:name="_Toc49776238"/>
      <w:bookmarkStart w:id="1400" w:name="_Toc51747158"/>
      <w:bookmarkStart w:id="1401" w:name="_Toc66360725"/>
      <w:bookmarkStart w:id="1402" w:name="_Toc68105230"/>
      <w:bookmarkStart w:id="1403" w:name="_Toc74755860"/>
      <w:bookmarkStart w:id="1404" w:name="_Toc105674735"/>
      <w:bookmarkStart w:id="1405" w:name="_Toc122110775"/>
      <w:bookmarkStart w:id="1406" w:name="_Toc138755119"/>
      <w:bookmarkStart w:id="1407" w:name="_Toc151885863"/>
      <w:bookmarkStart w:id="1408" w:name="_Toc152075928"/>
      <w:bookmarkStart w:id="1409" w:name="_Toc153793644"/>
      <w:bookmarkStart w:id="1410" w:name="_Toc162006303"/>
      <w:bookmarkStart w:id="1411" w:name="_Toc168479528"/>
      <w:bookmarkStart w:id="1412" w:name="_Toc170159159"/>
      <w:bookmarkStart w:id="1413" w:name="_Toc185512612"/>
      <w:ins w:id="1414" w:author="Baixiao" w:date="2025-03-24T09:59:00Z">
        <w:r w:rsidRPr="007C1AFD">
          <w:rPr>
            <w:lang w:eastAsia="zh-CN"/>
          </w:rPr>
          <w:t>7.3.</w:t>
        </w:r>
        <w:r w:rsidRPr="006432F6">
          <w:rPr>
            <w:highlight w:val="yellow"/>
            <w:lang w:eastAsia="zh-CN"/>
          </w:rPr>
          <w:t>3</w:t>
        </w:r>
      </w:ins>
      <w:ins w:id="1415" w:author="Baixiao" w:date="2025-03-24T09:41:00Z">
        <w:r w:rsidR="00CF58D6">
          <w:rPr>
            <w:lang w:eastAsia="zh-CN"/>
          </w:rPr>
          <w:t>.5</w:t>
        </w:r>
        <w:r w:rsidR="00CF58D6" w:rsidRPr="007C1AFD">
          <w:rPr>
            <w:lang w:eastAsia="zh-CN"/>
          </w:rPr>
          <w:t>.3</w:t>
        </w:r>
        <w:r w:rsidR="00CF58D6">
          <w:t>.1</w:t>
        </w:r>
        <w:r w:rsidR="00CF58D6">
          <w:tab/>
          <w:t>Introduction</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ins>
    </w:p>
    <w:p w14:paraId="05126189" w14:textId="77777777" w:rsidR="00CF58D6" w:rsidRDefault="00CF58D6" w:rsidP="00CF58D6">
      <w:pPr>
        <w:rPr>
          <w:ins w:id="1416" w:author="Baixiao" w:date="2025-03-24T09:41:00Z"/>
        </w:rPr>
      </w:pPr>
      <w:ins w:id="1417" w:author="Baixiao" w:date="2025-03-24T09:41:00Z">
        <w:r>
          <w:t>This clause defines simple data types and enumerations that can be referenced from data structures defined in the previous clauses.</w:t>
        </w:r>
      </w:ins>
    </w:p>
    <w:p w14:paraId="2D347C71" w14:textId="4D3B5DF1" w:rsidR="00CF58D6" w:rsidRDefault="006432F6" w:rsidP="00CF58D6">
      <w:pPr>
        <w:pStyle w:val="Heading6"/>
        <w:rPr>
          <w:ins w:id="1418" w:author="Baixiao" w:date="2025-03-24T09:41:00Z"/>
        </w:rPr>
      </w:pPr>
      <w:bookmarkStart w:id="1419" w:name="_Toc11247627"/>
      <w:bookmarkStart w:id="1420" w:name="_Toc27044766"/>
      <w:bookmarkStart w:id="1421" w:name="_Toc36033808"/>
      <w:bookmarkStart w:id="1422" w:name="_Toc45131954"/>
      <w:bookmarkStart w:id="1423" w:name="_Toc49776239"/>
      <w:bookmarkStart w:id="1424" w:name="_Toc51747159"/>
      <w:bookmarkStart w:id="1425" w:name="_Toc66360726"/>
      <w:bookmarkStart w:id="1426" w:name="_Toc68105231"/>
      <w:bookmarkStart w:id="1427" w:name="_Toc74755861"/>
      <w:bookmarkStart w:id="1428" w:name="_Toc105674736"/>
      <w:bookmarkStart w:id="1429" w:name="_Toc122110776"/>
      <w:bookmarkStart w:id="1430" w:name="_Toc138755120"/>
      <w:bookmarkStart w:id="1431" w:name="_Toc151885864"/>
      <w:bookmarkStart w:id="1432" w:name="_Toc152075929"/>
      <w:bookmarkStart w:id="1433" w:name="_Toc153793645"/>
      <w:bookmarkStart w:id="1434" w:name="_Toc162006304"/>
      <w:bookmarkStart w:id="1435" w:name="_Toc168479529"/>
      <w:bookmarkStart w:id="1436" w:name="_Toc170159160"/>
      <w:bookmarkStart w:id="1437" w:name="_Toc185512613"/>
      <w:ins w:id="1438" w:author="Baixiao" w:date="2025-03-24T09:59:00Z">
        <w:r w:rsidRPr="007C1AFD">
          <w:rPr>
            <w:lang w:eastAsia="zh-CN"/>
          </w:rPr>
          <w:t>7.3.</w:t>
        </w:r>
        <w:r w:rsidRPr="006432F6">
          <w:rPr>
            <w:highlight w:val="yellow"/>
            <w:lang w:eastAsia="zh-CN"/>
          </w:rPr>
          <w:t>3</w:t>
        </w:r>
      </w:ins>
      <w:ins w:id="1439" w:author="Baixiao" w:date="2025-03-24T09:41:00Z">
        <w:r w:rsidR="00CF58D6">
          <w:rPr>
            <w:lang w:eastAsia="zh-CN"/>
          </w:rPr>
          <w:t>.5</w:t>
        </w:r>
        <w:r w:rsidR="00CF58D6" w:rsidRPr="007C1AFD">
          <w:rPr>
            <w:lang w:eastAsia="zh-CN"/>
          </w:rPr>
          <w:t>.3</w:t>
        </w:r>
        <w:r w:rsidR="00CF58D6">
          <w:t>.2</w:t>
        </w:r>
        <w:r w:rsidR="00CF58D6">
          <w:tab/>
          <w:t>Simple data types</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00CF58D6">
          <w:t xml:space="preserve"> </w:t>
        </w:r>
      </w:ins>
    </w:p>
    <w:p w14:paraId="5196D351" w14:textId="691D279F" w:rsidR="00CF58D6" w:rsidRDefault="00CF58D6" w:rsidP="00CF58D6">
      <w:pPr>
        <w:rPr>
          <w:ins w:id="1440" w:author="Baixiao" w:date="2025-03-24T09:41:00Z"/>
        </w:rPr>
      </w:pPr>
      <w:ins w:id="1441" w:author="Baixiao" w:date="2025-03-24T09:41:00Z">
        <w:r>
          <w:t>The simple data types defined in table </w:t>
        </w:r>
      </w:ins>
      <w:ins w:id="1442" w:author="Baixiao" w:date="2025-03-24T10:00:00Z">
        <w:r w:rsidR="00CE0FF0" w:rsidRPr="007C1AFD">
          <w:rPr>
            <w:lang w:eastAsia="zh-CN"/>
          </w:rPr>
          <w:t>7.3.</w:t>
        </w:r>
        <w:r w:rsidR="00CE0FF0" w:rsidRPr="006432F6">
          <w:rPr>
            <w:highlight w:val="yellow"/>
            <w:lang w:eastAsia="zh-CN"/>
          </w:rPr>
          <w:t>3</w:t>
        </w:r>
      </w:ins>
      <w:ins w:id="1443" w:author="Baixiao" w:date="2025-03-24T09:41:00Z">
        <w:r>
          <w:rPr>
            <w:lang w:eastAsia="zh-CN"/>
          </w:rPr>
          <w:t>.5</w:t>
        </w:r>
        <w:r w:rsidRPr="007C1AFD">
          <w:rPr>
            <w:lang w:eastAsia="zh-CN"/>
          </w:rPr>
          <w:t>.3</w:t>
        </w:r>
        <w:r>
          <w:t>.2-1 shall be supported.</w:t>
        </w:r>
      </w:ins>
    </w:p>
    <w:p w14:paraId="2235A338" w14:textId="1A02B772" w:rsidR="00CF58D6" w:rsidRDefault="00CF58D6" w:rsidP="00CF58D6">
      <w:pPr>
        <w:pStyle w:val="TH"/>
        <w:rPr>
          <w:ins w:id="1444" w:author="Baixiao" w:date="2025-03-24T09:41:00Z"/>
        </w:rPr>
      </w:pPr>
      <w:ins w:id="1445" w:author="Baixiao" w:date="2025-03-24T09:41:00Z">
        <w:r>
          <w:t>Table </w:t>
        </w:r>
      </w:ins>
      <w:ins w:id="1446" w:author="Baixiao" w:date="2025-03-24T09:59:00Z">
        <w:r w:rsidR="006432F6" w:rsidRPr="007C1AFD">
          <w:rPr>
            <w:lang w:eastAsia="zh-CN"/>
          </w:rPr>
          <w:t>7.3.</w:t>
        </w:r>
        <w:r w:rsidR="006432F6" w:rsidRPr="006432F6">
          <w:rPr>
            <w:highlight w:val="yellow"/>
            <w:lang w:eastAsia="zh-CN"/>
          </w:rPr>
          <w:t>3</w:t>
        </w:r>
      </w:ins>
      <w:ins w:id="1447" w:author="Baixiao" w:date="2025-03-24T09:41:00Z">
        <w:r>
          <w:rPr>
            <w:lang w:eastAsia="zh-CN"/>
          </w:rPr>
          <w:t>.5</w:t>
        </w:r>
        <w:r w:rsidRPr="007C1AFD">
          <w:rPr>
            <w:lang w:eastAsia="zh-CN"/>
          </w:rPr>
          <w:t>.3</w:t>
        </w:r>
        <w:r>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6C08E8" w:rsidRPr="0016361A" w14:paraId="2F0555FC" w14:textId="77777777" w:rsidTr="005D059F">
        <w:trPr>
          <w:jc w:val="center"/>
          <w:ins w:id="1448" w:author="Baixiao2" w:date="2025-05-09T14:08:00Z"/>
        </w:trPr>
        <w:tc>
          <w:tcPr>
            <w:tcW w:w="847" w:type="pct"/>
            <w:shd w:val="clear" w:color="auto" w:fill="C0C0C0"/>
            <w:tcMar>
              <w:top w:w="0" w:type="dxa"/>
              <w:left w:w="108" w:type="dxa"/>
              <w:bottom w:w="0" w:type="dxa"/>
              <w:right w:w="108" w:type="dxa"/>
            </w:tcMar>
          </w:tcPr>
          <w:p w14:paraId="10C12F3B" w14:textId="77777777" w:rsidR="006C08E8" w:rsidRPr="0016361A" w:rsidRDefault="006C08E8" w:rsidP="005D059F">
            <w:pPr>
              <w:pStyle w:val="TAH"/>
              <w:rPr>
                <w:ins w:id="1449" w:author="Baixiao2" w:date="2025-05-09T14:08:00Z"/>
              </w:rPr>
            </w:pPr>
            <w:ins w:id="1450" w:author="Baixiao2" w:date="2025-05-09T14:08:00Z">
              <w:r w:rsidRPr="0016361A">
                <w:t>Type Name</w:t>
              </w:r>
            </w:ins>
          </w:p>
        </w:tc>
        <w:tc>
          <w:tcPr>
            <w:tcW w:w="837" w:type="pct"/>
            <w:shd w:val="clear" w:color="auto" w:fill="C0C0C0"/>
            <w:tcMar>
              <w:top w:w="0" w:type="dxa"/>
              <w:left w:w="108" w:type="dxa"/>
              <w:bottom w:w="0" w:type="dxa"/>
              <w:right w:w="108" w:type="dxa"/>
            </w:tcMar>
          </w:tcPr>
          <w:p w14:paraId="5E3D9CB5" w14:textId="77777777" w:rsidR="006C08E8" w:rsidRPr="0016361A" w:rsidRDefault="006C08E8" w:rsidP="005D059F">
            <w:pPr>
              <w:pStyle w:val="TAH"/>
              <w:rPr>
                <w:ins w:id="1451" w:author="Baixiao2" w:date="2025-05-09T14:08:00Z"/>
              </w:rPr>
            </w:pPr>
            <w:ins w:id="1452" w:author="Baixiao2" w:date="2025-05-09T14:08:00Z">
              <w:r w:rsidRPr="0016361A">
                <w:t>Type Definition</w:t>
              </w:r>
            </w:ins>
          </w:p>
        </w:tc>
        <w:tc>
          <w:tcPr>
            <w:tcW w:w="2051" w:type="pct"/>
            <w:shd w:val="clear" w:color="auto" w:fill="C0C0C0"/>
          </w:tcPr>
          <w:p w14:paraId="7CB1C762" w14:textId="77777777" w:rsidR="006C08E8" w:rsidRPr="0016361A" w:rsidRDefault="006C08E8" w:rsidP="005D059F">
            <w:pPr>
              <w:pStyle w:val="TAH"/>
              <w:rPr>
                <w:ins w:id="1453" w:author="Baixiao2" w:date="2025-05-09T14:08:00Z"/>
              </w:rPr>
            </w:pPr>
            <w:ins w:id="1454" w:author="Baixiao2" w:date="2025-05-09T14:08:00Z">
              <w:r w:rsidRPr="0016361A">
                <w:t>Description</w:t>
              </w:r>
            </w:ins>
          </w:p>
        </w:tc>
        <w:tc>
          <w:tcPr>
            <w:tcW w:w="1265" w:type="pct"/>
            <w:shd w:val="clear" w:color="auto" w:fill="C0C0C0"/>
          </w:tcPr>
          <w:p w14:paraId="4B3AEF90" w14:textId="77777777" w:rsidR="006C08E8" w:rsidRPr="0016361A" w:rsidRDefault="006C08E8" w:rsidP="005D059F">
            <w:pPr>
              <w:pStyle w:val="TAH"/>
              <w:rPr>
                <w:ins w:id="1455" w:author="Baixiao2" w:date="2025-05-09T14:08:00Z"/>
              </w:rPr>
            </w:pPr>
            <w:ins w:id="1456" w:author="Baixiao2" w:date="2025-05-09T14:08:00Z">
              <w:r w:rsidRPr="0016361A">
                <w:t>Applicability</w:t>
              </w:r>
            </w:ins>
          </w:p>
        </w:tc>
      </w:tr>
      <w:tr w:rsidR="006C08E8" w:rsidRPr="0016361A" w14:paraId="7DE6FC23" w14:textId="77777777" w:rsidTr="005D059F">
        <w:trPr>
          <w:jc w:val="center"/>
          <w:ins w:id="1457" w:author="Baixiao2" w:date="2025-05-09T14:08:00Z"/>
        </w:trPr>
        <w:tc>
          <w:tcPr>
            <w:tcW w:w="847" w:type="pct"/>
            <w:tcMar>
              <w:top w:w="0" w:type="dxa"/>
              <w:left w:w="108" w:type="dxa"/>
              <w:bottom w:w="0" w:type="dxa"/>
              <w:right w:w="108" w:type="dxa"/>
            </w:tcMar>
          </w:tcPr>
          <w:p w14:paraId="7AC062E2" w14:textId="16C718C6" w:rsidR="006C08E8" w:rsidRPr="0016361A" w:rsidRDefault="006C08E8" w:rsidP="005D059F">
            <w:pPr>
              <w:pStyle w:val="TAL"/>
              <w:rPr>
                <w:ins w:id="1458" w:author="Baixiao2" w:date="2025-05-09T14:08:00Z"/>
              </w:rPr>
            </w:pPr>
          </w:p>
        </w:tc>
        <w:tc>
          <w:tcPr>
            <w:tcW w:w="837" w:type="pct"/>
            <w:tcMar>
              <w:top w:w="0" w:type="dxa"/>
              <w:left w:w="108" w:type="dxa"/>
              <w:bottom w:w="0" w:type="dxa"/>
              <w:right w:w="108" w:type="dxa"/>
            </w:tcMar>
          </w:tcPr>
          <w:p w14:paraId="419E7D19" w14:textId="6F0E1C20" w:rsidR="006C08E8" w:rsidRPr="0016361A" w:rsidRDefault="006C08E8" w:rsidP="005D059F">
            <w:pPr>
              <w:pStyle w:val="TAL"/>
              <w:rPr>
                <w:ins w:id="1459" w:author="Baixiao2" w:date="2025-05-09T14:08:00Z"/>
              </w:rPr>
            </w:pPr>
          </w:p>
        </w:tc>
        <w:tc>
          <w:tcPr>
            <w:tcW w:w="2051" w:type="pct"/>
          </w:tcPr>
          <w:p w14:paraId="783211CE" w14:textId="77777777" w:rsidR="006C08E8" w:rsidRPr="0016361A" w:rsidRDefault="006C08E8" w:rsidP="00F35C40">
            <w:pPr>
              <w:pStyle w:val="TAL"/>
              <w:rPr>
                <w:ins w:id="1460" w:author="Baixiao2" w:date="2025-05-09T14:08:00Z"/>
              </w:rPr>
            </w:pPr>
          </w:p>
        </w:tc>
        <w:tc>
          <w:tcPr>
            <w:tcW w:w="1265" w:type="pct"/>
          </w:tcPr>
          <w:p w14:paraId="33E1F0FD" w14:textId="77777777" w:rsidR="006C08E8" w:rsidRPr="0016361A" w:rsidRDefault="006C08E8" w:rsidP="005D059F">
            <w:pPr>
              <w:pStyle w:val="TAL"/>
              <w:rPr>
                <w:ins w:id="1461" w:author="Baixiao2" w:date="2025-05-09T14:08:00Z"/>
              </w:rPr>
            </w:pPr>
          </w:p>
        </w:tc>
      </w:tr>
    </w:tbl>
    <w:p w14:paraId="3E8BB590" w14:textId="77777777" w:rsidR="006C08E8" w:rsidRDefault="006C08E8" w:rsidP="00CF58D6">
      <w:pPr>
        <w:rPr>
          <w:ins w:id="1462" w:author="Baixiao" w:date="2025-03-24T09:41:00Z"/>
          <w:lang w:eastAsia="zh-CN"/>
        </w:rPr>
      </w:pPr>
    </w:p>
    <w:p w14:paraId="7F5624EC" w14:textId="530016C0" w:rsidR="00CF58D6" w:rsidRDefault="006432F6" w:rsidP="00CF58D6">
      <w:pPr>
        <w:pStyle w:val="Heading5"/>
        <w:rPr>
          <w:ins w:id="1463" w:author="Baixiao" w:date="2025-03-24T09:41:00Z"/>
          <w:lang w:val="en-US"/>
        </w:rPr>
      </w:pPr>
      <w:bookmarkStart w:id="1464" w:name="_Toc162006305"/>
      <w:bookmarkStart w:id="1465" w:name="_Toc168479530"/>
      <w:bookmarkStart w:id="1466" w:name="_Toc170159161"/>
      <w:bookmarkStart w:id="1467" w:name="_Toc185512614"/>
      <w:ins w:id="1468" w:author="Baixiao" w:date="2025-03-24T09:59:00Z">
        <w:r w:rsidRPr="007C1AFD">
          <w:rPr>
            <w:lang w:eastAsia="zh-CN"/>
          </w:rPr>
          <w:t>7.3.</w:t>
        </w:r>
        <w:r w:rsidRPr="006432F6">
          <w:rPr>
            <w:highlight w:val="yellow"/>
            <w:lang w:eastAsia="zh-CN"/>
          </w:rPr>
          <w:t>3</w:t>
        </w:r>
      </w:ins>
      <w:ins w:id="1469" w:author="Baixiao" w:date="2025-03-24T09:41:00Z">
        <w:r w:rsidR="00CF58D6">
          <w:rPr>
            <w:lang w:eastAsia="zh-CN"/>
          </w:rPr>
          <w:t>.5</w:t>
        </w:r>
        <w:r w:rsidR="00CF58D6" w:rsidRPr="00445F4F">
          <w:rPr>
            <w:lang w:val="en-US"/>
          </w:rPr>
          <w:t>.</w:t>
        </w:r>
        <w:r w:rsidR="00CF58D6" w:rsidRPr="008D6092">
          <w:rPr>
            <w:lang w:val="en-US"/>
          </w:rPr>
          <w:t>4</w:t>
        </w:r>
        <w:r w:rsidR="00CF58D6" w:rsidRPr="00445F4F">
          <w:rPr>
            <w:lang w:val="en-US"/>
          </w:rPr>
          <w:tab/>
        </w:r>
        <w:r w:rsidR="00CF58D6">
          <w:rPr>
            <w:lang w:eastAsia="zh-CN"/>
          </w:rPr>
          <w:t>D</w:t>
        </w:r>
        <w:r w:rsidR="00CF58D6">
          <w:rPr>
            <w:rFonts w:hint="eastAsia"/>
            <w:lang w:eastAsia="zh-CN"/>
          </w:rPr>
          <w:t>ata types</w:t>
        </w:r>
        <w:r w:rsidR="00CF58D6">
          <w:rPr>
            <w:lang w:eastAsia="zh-CN"/>
          </w:rPr>
          <w:t xml:space="preserve"> describing alternative data types or combinations of data types</w:t>
        </w:r>
        <w:bookmarkEnd w:id="1464"/>
        <w:bookmarkEnd w:id="1465"/>
        <w:bookmarkEnd w:id="1466"/>
        <w:bookmarkEnd w:id="1467"/>
      </w:ins>
    </w:p>
    <w:p w14:paraId="26D37B61" w14:textId="77777777" w:rsidR="00CF58D6" w:rsidRDefault="00CF58D6" w:rsidP="00CF58D6">
      <w:pPr>
        <w:rPr>
          <w:ins w:id="1470" w:author="Baixiao" w:date="2025-03-24T09:41:00Z"/>
        </w:rPr>
      </w:pPr>
      <w:ins w:id="1471" w:author="Baixiao" w:date="2025-03-24T09:41: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1A3105A4" w14:textId="427F41D3" w:rsidR="00CF58D6" w:rsidRDefault="006432F6" w:rsidP="00CF58D6">
      <w:pPr>
        <w:pStyle w:val="Heading5"/>
        <w:rPr>
          <w:ins w:id="1472" w:author="Baixiao" w:date="2025-03-24T09:41:00Z"/>
        </w:rPr>
      </w:pPr>
      <w:bookmarkStart w:id="1473" w:name="_Toc162006306"/>
      <w:bookmarkStart w:id="1474" w:name="_Toc168479531"/>
      <w:bookmarkStart w:id="1475" w:name="_Toc170159162"/>
      <w:bookmarkStart w:id="1476" w:name="_Toc185512615"/>
      <w:ins w:id="1477" w:author="Baixiao" w:date="2025-03-24T09:59:00Z">
        <w:r w:rsidRPr="007C1AFD">
          <w:rPr>
            <w:lang w:eastAsia="zh-CN"/>
          </w:rPr>
          <w:t>7.3.</w:t>
        </w:r>
        <w:r w:rsidRPr="006432F6">
          <w:rPr>
            <w:highlight w:val="yellow"/>
            <w:lang w:eastAsia="zh-CN"/>
          </w:rPr>
          <w:t>3</w:t>
        </w:r>
      </w:ins>
      <w:ins w:id="1478" w:author="Baixiao" w:date="2025-03-24T09:41:00Z">
        <w:r w:rsidR="00CF58D6">
          <w:rPr>
            <w:lang w:eastAsia="zh-CN"/>
          </w:rPr>
          <w:t>.5</w:t>
        </w:r>
        <w:r w:rsidR="00CF58D6">
          <w:t>.</w:t>
        </w:r>
        <w:r w:rsidR="00CF58D6" w:rsidRPr="000548BA">
          <w:t>5</w:t>
        </w:r>
        <w:r w:rsidR="00CF58D6">
          <w:tab/>
          <w:t>Binary data</w:t>
        </w:r>
        <w:bookmarkEnd w:id="1473"/>
        <w:bookmarkEnd w:id="1474"/>
        <w:bookmarkEnd w:id="1475"/>
        <w:bookmarkEnd w:id="1476"/>
      </w:ins>
    </w:p>
    <w:p w14:paraId="65B23067" w14:textId="7306D5D9" w:rsidR="00CF58D6" w:rsidRDefault="006432F6" w:rsidP="00CF58D6">
      <w:pPr>
        <w:pStyle w:val="Heading6"/>
        <w:rPr>
          <w:ins w:id="1479" w:author="Baixiao" w:date="2025-03-24T09:41:00Z"/>
        </w:rPr>
      </w:pPr>
      <w:bookmarkStart w:id="1480" w:name="_Toc35971442"/>
      <w:bookmarkStart w:id="1481" w:name="_Toc144024189"/>
      <w:bookmarkStart w:id="1482" w:name="_Toc148176902"/>
      <w:bookmarkStart w:id="1483" w:name="_Toc151379281"/>
      <w:bookmarkStart w:id="1484" w:name="_Toc151445462"/>
      <w:bookmarkStart w:id="1485" w:name="_Toc151536620"/>
      <w:bookmarkStart w:id="1486" w:name="_Toc162006307"/>
      <w:bookmarkStart w:id="1487" w:name="_Toc168479532"/>
      <w:bookmarkStart w:id="1488" w:name="_Toc170159163"/>
      <w:bookmarkStart w:id="1489" w:name="_Toc185512616"/>
      <w:ins w:id="1490" w:author="Baixiao" w:date="2025-03-24T09:59:00Z">
        <w:r w:rsidRPr="007C1AFD">
          <w:rPr>
            <w:lang w:eastAsia="zh-CN"/>
          </w:rPr>
          <w:t>7.3.</w:t>
        </w:r>
        <w:r w:rsidRPr="006432F6">
          <w:rPr>
            <w:highlight w:val="yellow"/>
            <w:lang w:eastAsia="zh-CN"/>
          </w:rPr>
          <w:t>3</w:t>
        </w:r>
      </w:ins>
      <w:ins w:id="1491" w:author="Baixiao" w:date="2025-03-24T09:41:00Z">
        <w:r w:rsidR="00CF58D6">
          <w:rPr>
            <w:lang w:eastAsia="zh-CN"/>
          </w:rPr>
          <w:t>.5</w:t>
        </w:r>
        <w:r w:rsidR="00CF58D6">
          <w:t>.</w:t>
        </w:r>
        <w:r w:rsidR="00CF58D6" w:rsidRPr="000548BA">
          <w:t>5</w:t>
        </w:r>
        <w:r w:rsidR="00CF58D6">
          <w:t>.1</w:t>
        </w:r>
        <w:r w:rsidR="00CF58D6">
          <w:tab/>
          <w:t>Binary Data Types</w:t>
        </w:r>
        <w:bookmarkEnd w:id="1480"/>
        <w:bookmarkEnd w:id="1481"/>
        <w:bookmarkEnd w:id="1482"/>
        <w:bookmarkEnd w:id="1483"/>
        <w:bookmarkEnd w:id="1484"/>
        <w:bookmarkEnd w:id="1485"/>
        <w:bookmarkEnd w:id="1486"/>
        <w:bookmarkEnd w:id="1487"/>
        <w:bookmarkEnd w:id="1488"/>
        <w:bookmarkEnd w:id="1489"/>
      </w:ins>
    </w:p>
    <w:p w14:paraId="7FF7D8B9" w14:textId="367F6D9D" w:rsidR="00CF58D6" w:rsidRPr="00A04126" w:rsidRDefault="00CF58D6" w:rsidP="00CF58D6">
      <w:pPr>
        <w:pStyle w:val="TH"/>
        <w:rPr>
          <w:ins w:id="1492" w:author="Baixiao" w:date="2025-03-24T09:41:00Z"/>
        </w:rPr>
      </w:pPr>
      <w:ins w:id="1493" w:author="Baixiao" w:date="2025-03-24T09:41:00Z">
        <w:r w:rsidRPr="00A04126">
          <w:t>Table</w:t>
        </w:r>
        <w:r>
          <w:t> </w:t>
        </w:r>
      </w:ins>
      <w:ins w:id="1494" w:author="Baixiao" w:date="2025-03-24T09:59:00Z">
        <w:r w:rsidR="006432F6" w:rsidRPr="007C1AFD">
          <w:rPr>
            <w:lang w:eastAsia="zh-CN"/>
          </w:rPr>
          <w:t>7.3.</w:t>
        </w:r>
        <w:r w:rsidR="006432F6" w:rsidRPr="006432F6">
          <w:rPr>
            <w:highlight w:val="yellow"/>
            <w:lang w:eastAsia="zh-CN"/>
          </w:rPr>
          <w:t>3</w:t>
        </w:r>
      </w:ins>
      <w:ins w:id="1495" w:author="Baixiao" w:date="2025-03-24T09:41:00Z">
        <w:r>
          <w:rPr>
            <w:lang w:eastAsia="zh-CN"/>
          </w:rPr>
          <w:t>.5</w:t>
        </w:r>
        <w:r w:rsidRPr="00A04126">
          <w:t>.</w:t>
        </w:r>
        <w:r w:rsidRPr="000548BA">
          <w:t>5</w:t>
        </w:r>
        <w:r w:rsidRPr="00A04126">
          <w:t>.1-1: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CF58D6" w:rsidRPr="00B54FF5" w14:paraId="7ACA4656" w14:textId="77777777" w:rsidTr="00CD46A3">
        <w:trPr>
          <w:jc w:val="center"/>
          <w:ins w:id="1496" w:author="Baixiao" w:date="2025-03-24T09:41:00Z"/>
        </w:trPr>
        <w:tc>
          <w:tcPr>
            <w:tcW w:w="2718" w:type="dxa"/>
            <w:shd w:val="clear" w:color="auto" w:fill="C0C0C0"/>
            <w:vAlign w:val="center"/>
          </w:tcPr>
          <w:p w14:paraId="62423454" w14:textId="77777777" w:rsidR="00CF58D6" w:rsidRPr="0016361A" w:rsidRDefault="00CF58D6" w:rsidP="00CD46A3">
            <w:pPr>
              <w:pStyle w:val="TAH"/>
              <w:rPr>
                <w:ins w:id="1497" w:author="Baixiao" w:date="2025-03-24T09:41:00Z"/>
              </w:rPr>
            </w:pPr>
            <w:ins w:id="1498" w:author="Baixiao" w:date="2025-03-24T09:41:00Z">
              <w:r w:rsidRPr="0016361A">
                <w:t>Name</w:t>
              </w:r>
            </w:ins>
          </w:p>
        </w:tc>
        <w:tc>
          <w:tcPr>
            <w:tcW w:w="1378" w:type="dxa"/>
            <w:shd w:val="clear" w:color="auto" w:fill="C0C0C0"/>
            <w:vAlign w:val="center"/>
          </w:tcPr>
          <w:p w14:paraId="20DE75ED" w14:textId="77777777" w:rsidR="00CF58D6" w:rsidRPr="0016361A" w:rsidRDefault="00CF58D6" w:rsidP="00CD46A3">
            <w:pPr>
              <w:pStyle w:val="TAH"/>
              <w:rPr>
                <w:ins w:id="1499" w:author="Baixiao" w:date="2025-03-24T09:41:00Z"/>
              </w:rPr>
            </w:pPr>
            <w:ins w:id="1500" w:author="Baixiao" w:date="2025-03-24T09:41:00Z">
              <w:r w:rsidRPr="0016361A">
                <w:t>Clause defined</w:t>
              </w:r>
            </w:ins>
          </w:p>
        </w:tc>
        <w:tc>
          <w:tcPr>
            <w:tcW w:w="4381" w:type="dxa"/>
            <w:shd w:val="clear" w:color="auto" w:fill="C0C0C0"/>
            <w:vAlign w:val="center"/>
          </w:tcPr>
          <w:p w14:paraId="115EBECC" w14:textId="77777777" w:rsidR="00CF58D6" w:rsidRPr="0016361A" w:rsidRDefault="00CF58D6" w:rsidP="00CD46A3">
            <w:pPr>
              <w:pStyle w:val="TAH"/>
              <w:rPr>
                <w:ins w:id="1501" w:author="Baixiao" w:date="2025-03-24T09:41:00Z"/>
              </w:rPr>
            </w:pPr>
            <w:ins w:id="1502" w:author="Baixiao" w:date="2025-03-24T09:41:00Z">
              <w:r w:rsidRPr="0016361A">
                <w:t>Content type</w:t>
              </w:r>
            </w:ins>
          </w:p>
        </w:tc>
      </w:tr>
      <w:tr w:rsidR="00CF58D6" w:rsidRPr="00B54FF5" w14:paraId="41AA7A54" w14:textId="77777777" w:rsidTr="00CD46A3">
        <w:trPr>
          <w:jc w:val="center"/>
          <w:ins w:id="1503" w:author="Baixiao" w:date="2025-03-24T09:41:00Z"/>
        </w:trPr>
        <w:tc>
          <w:tcPr>
            <w:tcW w:w="2718" w:type="dxa"/>
            <w:vAlign w:val="center"/>
          </w:tcPr>
          <w:p w14:paraId="3CF95438" w14:textId="77777777" w:rsidR="00CF58D6" w:rsidRPr="0016361A" w:rsidRDefault="00CF58D6" w:rsidP="00CD46A3">
            <w:pPr>
              <w:pStyle w:val="TAL"/>
              <w:rPr>
                <w:ins w:id="1504" w:author="Baixiao" w:date="2025-03-24T09:41:00Z"/>
              </w:rPr>
            </w:pPr>
          </w:p>
        </w:tc>
        <w:tc>
          <w:tcPr>
            <w:tcW w:w="1378" w:type="dxa"/>
            <w:vAlign w:val="center"/>
          </w:tcPr>
          <w:p w14:paraId="4420AF4D" w14:textId="77777777" w:rsidR="00CF58D6" w:rsidRPr="0016361A" w:rsidRDefault="00CF58D6" w:rsidP="00CD46A3">
            <w:pPr>
              <w:pStyle w:val="TAC"/>
              <w:rPr>
                <w:ins w:id="1505" w:author="Baixiao" w:date="2025-03-24T09:41:00Z"/>
              </w:rPr>
            </w:pPr>
          </w:p>
        </w:tc>
        <w:tc>
          <w:tcPr>
            <w:tcW w:w="4381" w:type="dxa"/>
            <w:vAlign w:val="center"/>
          </w:tcPr>
          <w:p w14:paraId="34F1F756" w14:textId="77777777" w:rsidR="00CF58D6" w:rsidRPr="0016361A" w:rsidRDefault="00CF58D6" w:rsidP="00CD46A3">
            <w:pPr>
              <w:pStyle w:val="TAL"/>
              <w:rPr>
                <w:ins w:id="1506" w:author="Baixiao" w:date="2025-03-24T09:41:00Z"/>
                <w:rFonts w:cs="Arial"/>
                <w:szCs w:val="18"/>
              </w:rPr>
            </w:pPr>
          </w:p>
        </w:tc>
      </w:tr>
    </w:tbl>
    <w:p w14:paraId="4423CB6C" w14:textId="77777777" w:rsidR="00CF58D6" w:rsidRPr="007C1AFD" w:rsidRDefault="00CF58D6" w:rsidP="00CF58D6">
      <w:pPr>
        <w:rPr>
          <w:ins w:id="1507" w:author="Baixiao" w:date="2025-03-24T09:41:00Z"/>
          <w:lang w:eastAsia="zh-CN"/>
        </w:rPr>
      </w:pPr>
    </w:p>
    <w:p w14:paraId="2C3FBF15" w14:textId="2EB5C476" w:rsidR="00CF58D6" w:rsidRDefault="006432F6" w:rsidP="00CF58D6">
      <w:pPr>
        <w:pStyle w:val="Heading4"/>
        <w:rPr>
          <w:ins w:id="1508" w:author="Baixiao" w:date="2025-03-24T09:41:00Z"/>
          <w:lang w:eastAsia="zh-CN"/>
        </w:rPr>
      </w:pPr>
      <w:bookmarkStart w:id="1509" w:name="_Toc120544482"/>
      <w:bookmarkStart w:id="1510" w:name="_Toc138755121"/>
      <w:bookmarkStart w:id="1511" w:name="_Toc151885865"/>
      <w:bookmarkStart w:id="1512" w:name="_Toc152075930"/>
      <w:bookmarkStart w:id="1513" w:name="_Toc153793646"/>
      <w:bookmarkStart w:id="1514" w:name="_Toc162006308"/>
      <w:bookmarkStart w:id="1515" w:name="_Toc168479533"/>
      <w:bookmarkStart w:id="1516" w:name="_Toc170159164"/>
      <w:bookmarkStart w:id="1517" w:name="_Toc185512617"/>
      <w:ins w:id="1518" w:author="Baixiao" w:date="2025-03-24T09:59:00Z">
        <w:r w:rsidRPr="007C1AFD">
          <w:rPr>
            <w:lang w:eastAsia="zh-CN"/>
          </w:rPr>
          <w:t>7.3.</w:t>
        </w:r>
        <w:r w:rsidRPr="006432F6">
          <w:rPr>
            <w:highlight w:val="yellow"/>
            <w:lang w:eastAsia="zh-CN"/>
          </w:rPr>
          <w:t>3</w:t>
        </w:r>
      </w:ins>
      <w:ins w:id="1519" w:author="Baixiao" w:date="2025-03-24T09:41:00Z">
        <w:r w:rsidR="00CF58D6" w:rsidRPr="007C1AFD">
          <w:rPr>
            <w:lang w:eastAsia="zh-CN"/>
          </w:rPr>
          <w:t>.</w:t>
        </w:r>
        <w:r w:rsidR="00CF58D6">
          <w:rPr>
            <w:lang w:eastAsia="zh-CN"/>
          </w:rPr>
          <w:t>6</w:t>
        </w:r>
        <w:r w:rsidR="00CF58D6" w:rsidRPr="007C1AFD">
          <w:rPr>
            <w:lang w:eastAsia="zh-CN"/>
          </w:rPr>
          <w:tab/>
          <w:t>Error Handling</w:t>
        </w:r>
        <w:bookmarkEnd w:id="1509"/>
        <w:bookmarkEnd w:id="1510"/>
        <w:bookmarkEnd w:id="1511"/>
        <w:bookmarkEnd w:id="1512"/>
        <w:bookmarkEnd w:id="1513"/>
        <w:bookmarkEnd w:id="1514"/>
        <w:bookmarkEnd w:id="1515"/>
        <w:bookmarkEnd w:id="1516"/>
        <w:bookmarkEnd w:id="1517"/>
      </w:ins>
    </w:p>
    <w:p w14:paraId="24926218" w14:textId="40D42541" w:rsidR="00CF58D6" w:rsidRDefault="006432F6" w:rsidP="00CF58D6">
      <w:pPr>
        <w:pStyle w:val="Heading5"/>
        <w:rPr>
          <w:ins w:id="1520" w:author="Baixiao" w:date="2025-03-24T09:41:00Z"/>
        </w:rPr>
      </w:pPr>
      <w:bookmarkStart w:id="1521" w:name="_Toc120544483"/>
      <w:bookmarkStart w:id="1522" w:name="_Toc138755122"/>
      <w:bookmarkStart w:id="1523" w:name="_Toc151885866"/>
      <w:bookmarkStart w:id="1524" w:name="_Toc152075931"/>
      <w:bookmarkStart w:id="1525" w:name="_Toc153793647"/>
      <w:bookmarkStart w:id="1526" w:name="_Toc162006309"/>
      <w:bookmarkStart w:id="1527" w:name="_Toc168479534"/>
      <w:bookmarkStart w:id="1528" w:name="_Toc170159165"/>
      <w:bookmarkStart w:id="1529" w:name="_Toc185512618"/>
      <w:ins w:id="1530" w:author="Baixiao" w:date="2025-03-24T09:59:00Z">
        <w:r w:rsidRPr="007C1AFD">
          <w:rPr>
            <w:lang w:eastAsia="zh-CN"/>
          </w:rPr>
          <w:t>7.3.</w:t>
        </w:r>
        <w:r w:rsidRPr="006432F6">
          <w:rPr>
            <w:highlight w:val="yellow"/>
            <w:lang w:eastAsia="zh-CN"/>
          </w:rPr>
          <w:t>3</w:t>
        </w:r>
      </w:ins>
      <w:ins w:id="1531" w:author="Baixiao" w:date="2025-03-24T09:41:00Z">
        <w:r w:rsidR="00CF58D6" w:rsidRPr="007C1AFD">
          <w:rPr>
            <w:lang w:eastAsia="zh-CN"/>
          </w:rPr>
          <w:t>.</w:t>
        </w:r>
        <w:r w:rsidR="00CF58D6">
          <w:rPr>
            <w:lang w:eastAsia="zh-CN"/>
          </w:rPr>
          <w:t>6.</w:t>
        </w:r>
        <w:r w:rsidR="00CF58D6" w:rsidRPr="009303AB">
          <w:rPr>
            <w:lang w:eastAsia="zh-CN"/>
          </w:rPr>
          <w:t>1</w:t>
        </w:r>
        <w:r w:rsidR="00CF58D6">
          <w:tab/>
          <w:t>General</w:t>
        </w:r>
        <w:bookmarkEnd w:id="1521"/>
        <w:bookmarkEnd w:id="1522"/>
        <w:bookmarkEnd w:id="1523"/>
        <w:bookmarkEnd w:id="1524"/>
        <w:bookmarkEnd w:id="1525"/>
        <w:bookmarkEnd w:id="1526"/>
        <w:bookmarkEnd w:id="1527"/>
        <w:bookmarkEnd w:id="1528"/>
        <w:bookmarkEnd w:id="1529"/>
      </w:ins>
    </w:p>
    <w:p w14:paraId="35E07AC1" w14:textId="7A6D7DE8" w:rsidR="00CB741F" w:rsidRDefault="00CB741F" w:rsidP="00CB741F">
      <w:pPr>
        <w:rPr>
          <w:ins w:id="1532" w:author="Huawei [Abdessamad] 2025-05" w:date="2025-05-18T22:35:00Z"/>
        </w:rPr>
      </w:pPr>
      <w:ins w:id="1533" w:author="Huawei [Abdessamad] 2025-05" w:date="2025-05-18T22:35:00Z">
        <w:r>
          <w:t xml:space="preserve">For the </w:t>
        </w:r>
        <w:proofErr w:type="spellStart"/>
        <w:r>
          <w:rPr>
            <w:rFonts w:hint="eastAsia"/>
            <w:lang w:eastAsia="zh-CN"/>
          </w:rPr>
          <w:t>SS_</w:t>
        </w:r>
      </w:ins>
      <w:ins w:id="1534" w:author="Baixiao2" w:date="2025-08-26T17:14:00Z">
        <w:r w:rsidR="00C85E24">
          <w:rPr>
            <w:lang w:eastAsia="zh-CN"/>
          </w:rPr>
          <w:t>A</w:t>
        </w:r>
      </w:ins>
      <w:ins w:id="1535" w:author="Huawei [Abdessamad] 2025-05" w:date="2025-05-18T22:35:00Z">
        <w:r>
          <w:rPr>
            <w:lang w:eastAsia="zh-CN"/>
          </w:rPr>
          <w:t>SCAIInfoRetrieval</w:t>
        </w:r>
        <w:proofErr w:type="spellEnd"/>
        <w:r w:rsidRPr="007C1AFD">
          <w:t xml:space="preserve"> </w:t>
        </w:r>
        <w:r>
          <w:t>API, error handling shall be supported as specified in clause 6.7.</w:t>
        </w:r>
      </w:ins>
    </w:p>
    <w:p w14:paraId="7FD20238" w14:textId="11AEBF4F" w:rsidR="00CB741F" w:rsidRPr="00971458" w:rsidRDefault="00CB741F" w:rsidP="00CB741F">
      <w:pPr>
        <w:rPr>
          <w:ins w:id="1536" w:author="Huawei [Abdessamad] 2025-05" w:date="2025-05-18T22:35:00Z"/>
          <w:rFonts w:eastAsia="Calibri"/>
        </w:rPr>
      </w:pPr>
      <w:ins w:id="1537" w:author="Huawei [Abdessamad] 2025-05" w:date="2025-05-18T22:35:00Z">
        <w:r>
          <w:t xml:space="preserve">In addition, the requirements in the following clauses are applicable for the </w:t>
        </w:r>
        <w:proofErr w:type="spellStart"/>
        <w:r>
          <w:rPr>
            <w:rFonts w:hint="eastAsia"/>
            <w:lang w:eastAsia="zh-CN"/>
          </w:rPr>
          <w:t>SS_</w:t>
        </w:r>
      </w:ins>
      <w:ins w:id="1538" w:author="Baixiao2" w:date="2025-08-26T17:13:00Z">
        <w:r w:rsidR="000205F1">
          <w:rPr>
            <w:lang w:eastAsia="zh-CN"/>
          </w:rPr>
          <w:t>A</w:t>
        </w:r>
      </w:ins>
      <w:ins w:id="1539" w:author="Huawei [Abdessamad] 2025-05" w:date="2025-05-18T22:35:00Z">
        <w:r>
          <w:rPr>
            <w:lang w:eastAsia="zh-CN"/>
          </w:rPr>
          <w:t>SCAIInfoRetrieval</w:t>
        </w:r>
        <w:proofErr w:type="spellEnd"/>
        <w:r>
          <w:t>.</w:t>
        </w:r>
      </w:ins>
    </w:p>
    <w:p w14:paraId="226156EF" w14:textId="7C31E604" w:rsidR="00CF58D6" w:rsidRDefault="006432F6" w:rsidP="00CF58D6">
      <w:pPr>
        <w:pStyle w:val="Heading5"/>
        <w:rPr>
          <w:ins w:id="1540" w:author="Baixiao" w:date="2025-03-24T09:41:00Z"/>
        </w:rPr>
      </w:pPr>
      <w:bookmarkStart w:id="1541" w:name="_Toc120544484"/>
      <w:bookmarkStart w:id="1542" w:name="_Toc138755123"/>
      <w:bookmarkStart w:id="1543" w:name="_Toc151885867"/>
      <w:bookmarkStart w:id="1544" w:name="_Toc152075932"/>
      <w:bookmarkStart w:id="1545" w:name="_Toc153793648"/>
      <w:bookmarkStart w:id="1546" w:name="_Toc162006310"/>
      <w:bookmarkStart w:id="1547" w:name="_Toc168479535"/>
      <w:bookmarkStart w:id="1548" w:name="_Toc170159166"/>
      <w:bookmarkStart w:id="1549" w:name="_Toc185512619"/>
      <w:ins w:id="1550" w:author="Baixiao" w:date="2025-03-24T09:59:00Z">
        <w:r w:rsidRPr="007C1AFD">
          <w:rPr>
            <w:lang w:eastAsia="zh-CN"/>
          </w:rPr>
          <w:t>7.3.</w:t>
        </w:r>
        <w:r w:rsidRPr="006432F6">
          <w:rPr>
            <w:highlight w:val="yellow"/>
            <w:lang w:eastAsia="zh-CN"/>
          </w:rPr>
          <w:t>3</w:t>
        </w:r>
      </w:ins>
      <w:ins w:id="1551" w:author="Baixiao" w:date="2025-03-24T09:41:00Z">
        <w:r w:rsidR="00CF58D6" w:rsidRPr="007C1AFD">
          <w:rPr>
            <w:lang w:eastAsia="zh-CN"/>
          </w:rPr>
          <w:t>.</w:t>
        </w:r>
        <w:r w:rsidR="00CF58D6">
          <w:rPr>
            <w:lang w:eastAsia="zh-CN"/>
          </w:rPr>
          <w:t>6.</w:t>
        </w:r>
        <w:r w:rsidR="00CF58D6" w:rsidRPr="009303AB">
          <w:rPr>
            <w:lang w:eastAsia="zh-CN"/>
          </w:rPr>
          <w:t>2</w:t>
        </w:r>
        <w:r w:rsidR="00CF58D6">
          <w:tab/>
          <w:t>Protocol Errors</w:t>
        </w:r>
        <w:bookmarkEnd w:id="1541"/>
        <w:bookmarkEnd w:id="1542"/>
        <w:bookmarkEnd w:id="1543"/>
        <w:bookmarkEnd w:id="1544"/>
        <w:bookmarkEnd w:id="1545"/>
        <w:bookmarkEnd w:id="1546"/>
        <w:bookmarkEnd w:id="1547"/>
        <w:bookmarkEnd w:id="1548"/>
        <w:bookmarkEnd w:id="1549"/>
      </w:ins>
    </w:p>
    <w:p w14:paraId="3DF559B1" w14:textId="6B592DF5" w:rsidR="00F96D00" w:rsidRPr="00971458" w:rsidRDefault="00F96D00" w:rsidP="00F96D00">
      <w:pPr>
        <w:rPr>
          <w:ins w:id="1552" w:author="Huawei [Abdessamad] 2025-05" w:date="2025-05-18T22:35:00Z"/>
        </w:rPr>
      </w:pPr>
      <w:ins w:id="1553" w:author="Huawei [Abdessamad] 2025-05" w:date="2025-05-18T22:35:00Z">
        <w:r>
          <w:t xml:space="preserve">No specific procedures for the </w:t>
        </w:r>
      </w:ins>
      <w:proofErr w:type="spellStart"/>
      <w:ins w:id="1554" w:author="Huawei [Abdessamad] 2025-05" w:date="2025-05-18T22:36:00Z">
        <w:r>
          <w:rPr>
            <w:rFonts w:hint="eastAsia"/>
            <w:lang w:eastAsia="zh-CN"/>
          </w:rPr>
          <w:t>SS_</w:t>
        </w:r>
      </w:ins>
      <w:ins w:id="1555" w:author="Baixiao2" w:date="2025-08-26T17:13:00Z">
        <w:r w:rsidR="000205F1">
          <w:rPr>
            <w:lang w:eastAsia="zh-CN"/>
          </w:rPr>
          <w:t>A</w:t>
        </w:r>
      </w:ins>
      <w:ins w:id="1556" w:author="Huawei [Abdessamad] 2025-05" w:date="2025-05-18T22:36:00Z">
        <w:r>
          <w:rPr>
            <w:lang w:eastAsia="zh-CN"/>
          </w:rPr>
          <w:t>SCAIInfoRetrieval</w:t>
        </w:r>
        <w:proofErr w:type="spellEnd"/>
        <w:r>
          <w:t xml:space="preserve"> </w:t>
        </w:r>
      </w:ins>
      <w:ins w:id="1557" w:author="Huawei [Abdessamad] 2025-05" w:date="2025-05-18T22:35:00Z">
        <w:r>
          <w:t>API are specified.</w:t>
        </w:r>
      </w:ins>
    </w:p>
    <w:p w14:paraId="34C1EF91" w14:textId="00640330" w:rsidR="00CF58D6" w:rsidRDefault="006432F6" w:rsidP="00CF58D6">
      <w:pPr>
        <w:pStyle w:val="Heading5"/>
        <w:rPr>
          <w:ins w:id="1558" w:author="Baixiao" w:date="2025-03-24T09:41:00Z"/>
        </w:rPr>
      </w:pPr>
      <w:bookmarkStart w:id="1559" w:name="_Toc120544485"/>
      <w:bookmarkStart w:id="1560" w:name="_Toc138755124"/>
      <w:bookmarkStart w:id="1561" w:name="_Toc151885868"/>
      <w:bookmarkStart w:id="1562" w:name="_Toc152075933"/>
      <w:bookmarkStart w:id="1563" w:name="_Toc153793649"/>
      <w:bookmarkStart w:id="1564" w:name="_Toc162006311"/>
      <w:bookmarkStart w:id="1565" w:name="_Toc168479536"/>
      <w:bookmarkStart w:id="1566" w:name="_Toc170159167"/>
      <w:bookmarkStart w:id="1567" w:name="_Toc185512620"/>
      <w:ins w:id="1568" w:author="Baixiao" w:date="2025-03-24T09:59:00Z">
        <w:r w:rsidRPr="007C1AFD">
          <w:rPr>
            <w:lang w:eastAsia="zh-CN"/>
          </w:rPr>
          <w:t>7.3.</w:t>
        </w:r>
        <w:r w:rsidRPr="006432F6">
          <w:rPr>
            <w:highlight w:val="yellow"/>
            <w:lang w:eastAsia="zh-CN"/>
          </w:rPr>
          <w:t>3</w:t>
        </w:r>
      </w:ins>
      <w:ins w:id="1569" w:author="Baixiao" w:date="2025-03-24T09:41:00Z">
        <w:r w:rsidR="00CF58D6" w:rsidRPr="007C1AFD">
          <w:rPr>
            <w:lang w:eastAsia="zh-CN"/>
          </w:rPr>
          <w:t>.</w:t>
        </w:r>
        <w:r w:rsidR="00CF58D6">
          <w:rPr>
            <w:lang w:eastAsia="zh-CN"/>
          </w:rPr>
          <w:t>6.</w:t>
        </w:r>
        <w:r w:rsidR="00CF58D6" w:rsidRPr="009303AB">
          <w:rPr>
            <w:lang w:eastAsia="zh-CN"/>
          </w:rPr>
          <w:t>3</w:t>
        </w:r>
        <w:r w:rsidR="00CF58D6">
          <w:tab/>
          <w:t>Application Errors</w:t>
        </w:r>
        <w:bookmarkEnd w:id="1559"/>
        <w:bookmarkEnd w:id="1560"/>
        <w:bookmarkEnd w:id="1561"/>
        <w:bookmarkEnd w:id="1562"/>
        <w:bookmarkEnd w:id="1563"/>
        <w:bookmarkEnd w:id="1564"/>
        <w:bookmarkEnd w:id="1565"/>
        <w:bookmarkEnd w:id="1566"/>
        <w:bookmarkEnd w:id="1567"/>
      </w:ins>
    </w:p>
    <w:p w14:paraId="0F106532" w14:textId="5744EFFC" w:rsidR="00CF58D6" w:rsidRDefault="00CF58D6" w:rsidP="00CF58D6">
      <w:pPr>
        <w:rPr>
          <w:ins w:id="1570" w:author="Baixiao" w:date="2025-03-24T09:41:00Z"/>
        </w:rPr>
      </w:pPr>
      <w:ins w:id="1571" w:author="Baixiao" w:date="2025-03-24T09:41:00Z">
        <w:r>
          <w:t xml:space="preserve">The application errors defined for </w:t>
        </w:r>
      </w:ins>
      <w:proofErr w:type="spellStart"/>
      <w:ins w:id="1572" w:author="Baixiao" w:date="2025-03-24T11:28:00Z">
        <w:r w:rsidR="0030433D">
          <w:rPr>
            <w:rFonts w:hint="eastAsia"/>
            <w:lang w:eastAsia="zh-CN"/>
          </w:rPr>
          <w:t>SS_</w:t>
        </w:r>
      </w:ins>
      <w:ins w:id="1573" w:author="Baixiao2" w:date="2025-08-26T17:13:00Z">
        <w:r w:rsidR="000205F1">
          <w:rPr>
            <w:lang w:eastAsia="zh-CN"/>
          </w:rPr>
          <w:t>A</w:t>
        </w:r>
      </w:ins>
      <w:ins w:id="1574" w:author="Baixiao" w:date="2025-03-24T11:28:00Z">
        <w:r w:rsidR="0030433D">
          <w:rPr>
            <w:lang w:eastAsia="zh-CN"/>
          </w:rPr>
          <w:t>SCAIInfoRetrieval</w:t>
        </w:r>
      </w:ins>
      <w:proofErr w:type="spellEnd"/>
      <w:ins w:id="1575" w:author="Baixiao" w:date="2025-03-24T09:41:00Z">
        <w:r w:rsidRPr="007C1AFD">
          <w:t xml:space="preserve"> </w:t>
        </w:r>
        <w:r>
          <w:t>API are listed in table </w:t>
        </w:r>
      </w:ins>
      <w:ins w:id="1576" w:author="Baixiao" w:date="2025-03-24T10:00:00Z">
        <w:r w:rsidR="00CE0FF0" w:rsidRPr="007C1AFD">
          <w:rPr>
            <w:lang w:eastAsia="zh-CN"/>
          </w:rPr>
          <w:t>7.3.</w:t>
        </w:r>
        <w:r w:rsidR="00CE0FF0" w:rsidRPr="006432F6">
          <w:rPr>
            <w:highlight w:val="yellow"/>
            <w:lang w:eastAsia="zh-CN"/>
          </w:rPr>
          <w:t>3</w:t>
        </w:r>
      </w:ins>
      <w:ins w:id="1577" w:author="Baixiao" w:date="2025-03-24T09:41:00Z">
        <w:r w:rsidRPr="007C1AFD">
          <w:rPr>
            <w:lang w:eastAsia="zh-CN"/>
          </w:rPr>
          <w:t>.</w:t>
        </w:r>
        <w:r>
          <w:rPr>
            <w:lang w:eastAsia="zh-CN"/>
          </w:rPr>
          <w:t>6.</w:t>
        </w:r>
        <w:r w:rsidRPr="009303AB">
          <w:rPr>
            <w:lang w:eastAsia="zh-CN"/>
          </w:rPr>
          <w:t>3</w:t>
        </w:r>
        <w:r>
          <w:t>-1.</w:t>
        </w:r>
      </w:ins>
    </w:p>
    <w:p w14:paraId="0306E8A3" w14:textId="08D9AD6F" w:rsidR="00CF58D6" w:rsidRDefault="00CF58D6" w:rsidP="00CF58D6">
      <w:pPr>
        <w:pStyle w:val="TH"/>
        <w:rPr>
          <w:ins w:id="1578" w:author="Baixiao" w:date="2025-03-24T09:41:00Z"/>
        </w:rPr>
      </w:pPr>
      <w:ins w:id="1579" w:author="Baixiao" w:date="2025-03-24T09:41:00Z">
        <w:r>
          <w:lastRenderedPageBreak/>
          <w:t>Table </w:t>
        </w:r>
      </w:ins>
      <w:ins w:id="1580" w:author="Baixiao" w:date="2025-03-24T09:59:00Z">
        <w:r w:rsidR="006432F6" w:rsidRPr="007C1AFD">
          <w:rPr>
            <w:lang w:eastAsia="zh-CN"/>
          </w:rPr>
          <w:t>7.3.</w:t>
        </w:r>
        <w:r w:rsidR="006432F6" w:rsidRPr="006432F6">
          <w:rPr>
            <w:highlight w:val="yellow"/>
            <w:lang w:eastAsia="zh-CN"/>
          </w:rPr>
          <w:t>3</w:t>
        </w:r>
      </w:ins>
      <w:ins w:id="1581" w:author="Baixiao" w:date="2025-03-24T09:41:00Z">
        <w:r w:rsidRPr="007C1AFD">
          <w:rPr>
            <w:lang w:eastAsia="zh-CN"/>
          </w:rPr>
          <w:t>.</w:t>
        </w:r>
        <w:r>
          <w:rPr>
            <w:lang w:eastAsia="zh-CN"/>
          </w:rPr>
          <w:t>6.</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F58D6" w14:paraId="470A1BC8" w14:textId="77777777" w:rsidTr="00CD46A3">
        <w:trPr>
          <w:jc w:val="center"/>
          <w:ins w:id="1582" w:author="Baixiao" w:date="2025-03-24T09:41:00Z"/>
        </w:trPr>
        <w:tc>
          <w:tcPr>
            <w:tcW w:w="3697" w:type="dxa"/>
            <w:shd w:val="clear" w:color="auto" w:fill="C0C0C0"/>
            <w:hideMark/>
          </w:tcPr>
          <w:p w14:paraId="3B1774E8" w14:textId="77777777" w:rsidR="00CF58D6" w:rsidRDefault="00CF58D6" w:rsidP="00CD46A3">
            <w:pPr>
              <w:pStyle w:val="TAH"/>
              <w:rPr>
                <w:ins w:id="1583" w:author="Baixiao" w:date="2025-03-24T09:41:00Z"/>
              </w:rPr>
            </w:pPr>
            <w:ins w:id="1584" w:author="Baixiao" w:date="2025-03-24T09:41:00Z">
              <w:r>
                <w:t>Application Error</w:t>
              </w:r>
            </w:ins>
          </w:p>
        </w:tc>
        <w:tc>
          <w:tcPr>
            <w:tcW w:w="1205" w:type="dxa"/>
            <w:shd w:val="clear" w:color="auto" w:fill="C0C0C0"/>
            <w:hideMark/>
          </w:tcPr>
          <w:p w14:paraId="0DECAAE6" w14:textId="77777777" w:rsidR="00CF58D6" w:rsidRDefault="00CF58D6" w:rsidP="00CD46A3">
            <w:pPr>
              <w:pStyle w:val="TAH"/>
              <w:rPr>
                <w:ins w:id="1585" w:author="Baixiao" w:date="2025-03-24T09:41:00Z"/>
              </w:rPr>
            </w:pPr>
            <w:ins w:id="1586" w:author="Baixiao" w:date="2025-03-24T09:41:00Z">
              <w:r>
                <w:t>HTTP status code</w:t>
              </w:r>
            </w:ins>
          </w:p>
        </w:tc>
        <w:tc>
          <w:tcPr>
            <w:tcW w:w="3595" w:type="dxa"/>
            <w:shd w:val="clear" w:color="auto" w:fill="C0C0C0"/>
            <w:hideMark/>
          </w:tcPr>
          <w:p w14:paraId="4B64F007" w14:textId="77777777" w:rsidR="00CF58D6" w:rsidRDefault="00CF58D6" w:rsidP="00CD46A3">
            <w:pPr>
              <w:pStyle w:val="TAH"/>
              <w:rPr>
                <w:ins w:id="1587" w:author="Baixiao" w:date="2025-03-24T09:41:00Z"/>
              </w:rPr>
            </w:pPr>
            <w:ins w:id="1588" w:author="Baixiao" w:date="2025-03-24T09:41:00Z">
              <w:r>
                <w:t>Description</w:t>
              </w:r>
            </w:ins>
          </w:p>
        </w:tc>
        <w:tc>
          <w:tcPr>
            <w:tcW w:w="1280" w:type="dxa"/>
            <w:shd w:val="clear" w:color="auto" w:fill="C0C0C0"/>
          </w:tcPr>
          <w:p w14:paraId="7A591867" w14:textId="77777777" w:rsidR="00CF58D6" w:rsidRDefault="00CF58D6" w:rsidP="00CD46A3">
            <w:pPr>
              <w:pStyle w:val="TAH"/>
              <w:rPr>
                <w:ins w:id="1589" w:author="Baixiao" w:date="2025-03-24T09:41:00Z"/>
              </w:rPr>
            </w:pPr>
            <w:ins w:id="1590" w:author="Baixiao" w:date="2025-03-24T09:41:00Z">
              <w:r>
                <w:t>Applicability</w:t>
              </w:r>
            </w:ins>
          </w:p>
        </w:tc>
      </w:tr>
      <w:tr w:rsidR="00CF58D6" w14:paraId="3B70F35B" w14:textId="77777777" w:rsidTr="00CD46A3">
        <w:trPr>
          <w:jc w:val="center"/>
          <w:ins w:id="1591" w:author="Baixiao" w:date="2025-03-24T09:41:00Z"/>
        </w:trPr>
        <w:tc>
          <w:tcPr>
            <w:tcW w:w="3697" w:type="dxa"/>
          </w:tcPr>
          <w:p w14:paraId="69D8A4F1" w14:textId="77777777" w:rsidR="00CF58D6" w:rsidRDefault="00CF58D6" w:rsidP="00CD46A3">
            <w:pPr>
              <w:pStyle w:val="TAL"/>
              <w:rPr>
                <w:ins w:id="1592" w:author="Baixiao" w:date="2025-03-24T09:41:00Z"/>
                <w:noProof/>
                <w:lang w:eastAsia="zh-CN"/>
              </w:rPr>
            </w:pPr>
          </w:p>
        </w:tc>
        <w:tc>
          <w:tcPr>
            <w:tcW w:w="1205" w:type="dxa"/>
          </w:tcPr>
          <w:p w14:paraId="373C90DC" w14:textId="77777777" w:rsidR="00CF58D6" w:rsidRDefault="00CF58D6" w:rsidP="00CD46A3">
            <w:pPr>
              <w:pStyle w:val="TAL"/>
              <w:rPr>
                <w:ins w:id="1593" w:author="Baixiao" w:date="2025-03-24T09:41:00Z"/>
                <w:lang w:eastAsia="zh-CN"/>
              </w:rPr>
            </w:pPr>
          </w:p>
        </w:tc>
        <w:tc>
          <w:tcPr>
            <w:tcW w:w="3595" w:type="dxa"/>
          </w:tcPr>
          <w:p w14:paraId="298E2390" w14:textId="77777777" w:rsidR="00CF58D6" w:rsidRDefault="00CF58D6" w:rsidP="00CD46A3">
            <w:pPr>
              <w:pStyle w:val="TAL"/>
              <w:rPr>
                <w:ins w:id="1594" w:author="Baixiao" w:date="2025-03-24T09:41:00Z"/>
              </w:rPr>
            </w:pPr>
          </w:p>
        </w:tc>
        <w:tc>
          <w:tcPr>
            <w:tcW w:w="1280" w:type="dxa"/>
          </w:tcPr>
          <w:p w14:paraId="4CF70468" w14:textId="77777777" w:rsidR="00CF58D6" w:rsidRDefault="00CF58D6" w:rsidP="00CD46A3">
            <w:pPr>
              <w:pStyle w:val="TAL"/>
              <w:rPr>
                <w:ins w:id="1595" w:author="Baixiao" w:date="2025-03-24T09:41:00Z"/>
              </w:rPr>
            </w:pPr>
          </w:p>
        </w:tc>
      </w:tr>
    </w:tbl>
    <w:p w14:paraId="7734C146" w14:textId="77777777" w:rsidR="00CF58D6" w:rsidRDefault="00CF58D6" w:rsidP="00CF58D6">
      <w:pPr>
        <w:rPr>
          <w:ins w:id="1596" w:author="Baixiao" w:date="2025-03-24T09:41:00Z"/>
          <w:lang w:eastAsia="zh-CN"/>
        </w:rPr>
      </w:pPr>
    </w:p>
    <w:p w14:paraId="3DE784C1" w14:textId="3DC68A93" w:rsidR="00CF58D6" w:rsidRPr="007C1AFD" w:rsidRDefault="006432F6" w:rsidP="00CF58D6">
      <w:pPr>
        <w:pStyle w:val="Heading4"/>
        <w:rPr>
          <w:ins w:id="1597" w:author="Baixiao" w:date="2025-03-24T09:41:00Z"/>
          <w:lang w:eastAsia="zh-CN"/>
        </w:rPr>
      </w:pPr>
      <w:bookmarkStart w:id="1598" w:name="_Toc120544486"/>
      <w:bookmarkStart w:id="1599" w:name="_Toc138755125"/>
      <w:bookmarkStart w:id="1600" w:name="_Toc151885869"/>
      <w:bookmarkStart w:id="1601" w:name="_Toc152075934"/>
      <w:bookmarkStart w:id="1602" w:name="_Toc153793650"/>
      <w:bookmarkStart w:id="1603" w:name="_Toc162006312"/>
      <w:bookmarkStart w:id="1604" w:name="_Toc168479537"/>
      <w:bookmarkStart w:id="1605" w:name="_Toc170159168"/>
      <w:bookmarkStart w:id="1606" w:name="_Toc185512621"/>
      <w:ins w:id="1607" w:author="Baixiao" w:date="2025-03-24T09:59:00Z">
        <w:r w:rsidRPr="007C1AFD">
          <w:rPr>
            <w:lang w:eastAsia="zh-CN"/>
          </w:rPr>
          <w:t>7.3.</w:t>
        </w:r>
        <w:r w:rsidRPr="006432F6">
          <w:rPr>
            <w:highlight w:val="yellow"/>
            <w:lang w:eastAsia="zh-CN"/>
          </w:rPr>
          <w:t>3</w:t>
        </w:r>
      </w:ins>
      <w:ins w:id="1608" w:author="Baixiao" w:date="2025-03-24T09:41:00Z">
        <w:r w:rsidR="00CF58D6" w:rsidRPr="007C1AFD">
          <w:rPr>
            <w:lang w:eastAsia="zh-CN"/>
          </w:rPr>
          <w:t>.</w:t>
        </w:r>
        <w:r w:rsidR="00CF58D6">
          <w:rPr>
            <w:lang w:eastAsia="zh-CN"/>
          </w:rPr>
          <w:t>7</w:t>
        </w:r>
        <w:r w:rsidR="00CF58D6" w:rsidRPr="007C1AFD">
          <w:rPr>
            <w:lang w:eastAsia="zh-CN"/>
          </w:rPr>
          <w:tab/>
          <w:t>Feature negotiation</w:t>
        </w:r>
        <w:bookmarkEnd w:id="1598"/>
        <w:bookmarkEnd w:id="1599"/>
        <w:bookmarkEnd w:id="1600"/>
        <w:bookmarkEnd w:id="1601"/>
        <w:bookmarkEnd w:id="1602"/>
        <w:bookmarkEnd w:id="1603"/>
        <w:bookmarkEnd w:id="1604"/>
        <w:bookmarkEnd w:id="1605"/>
        <w:bookmarkEnd w:id="1606"/>
      </w:ins>
    </w:p>
    <w:p w14:paraId="75DCB05C" w14:textId="0AB78A9D" w:rsidR="00CF58D6" w:rsidRDefault="00CF58D6" w:rsidP="00CF58D6">
      <w:pPr>
        <w:rPr>
          <w:ins w:id="1609" w:author="Baixiao" w:date="2025-03-24T09:41:00Z"/>
        </w:rPr>
      </w:pPr>
      <w:ins w:id="1610" w:author="Baixiao" w:date="2025-03-24T09:41:00Z">
        <w:r>
          <w:t>The optional features in table </w:t>
        </w:r>
      </w:ins>
      <w:ins w:id="1611" w:author="Baixiao" w:date="2025-03-24T10:00:00Z">
        <w:r w:rsidR="00CE0FF0" w:rsidRPr="007C1AFD">
          <w:rPr>
            <w:lang w:eastAsia="zh-CN"/>
          </w:rPr>
          <w:t>7.3.</w:t>
        </w:r>
        <w:r w:rsidR="00CE0FF0" w:rsidRPr="006432F6">
          <w:rPr>
            <w:highlight w:val="yellow"/>
            <w:lang w:eastAsia="zh-CN"/>
          </w:rPr>
          <w:t>3</w:t>
        </w:r>
      </w:ins>
      <w:ins w:id="1612" w:author="Baixiao" w:date="2025-03-24T09:41:00Z">
        <w:r w:rsidRPr="007C1AFD">
          <w:rPr>
            <w:rFonts w:eastAsia="Batang"/>
          </w:rPr>
          <w:t>.</w:t>
        </w:r>
        <w:r>
          <w:rPr>
            <w:rFonts w:eastAsia="Batang"/>
          </w:rPr>
          <w:t>7</w:t>
        </w:r>
        <w:r>
          <w:t xml:space="preserve">-1 are defined for the </w:t>
        </w:r>
      </w:ins>
      <w:proofErr w:type="spellStart"/>
      <w:ins w:id="1613" w:author="Baixiao" w:date="2025-03-24T11:28:00Z">
        <w:r w:rsidR="00646D92">
          <w:rPr>
            <w:rFonts w:hint="eastAsia"/>
            <w:lang w:eastAsia="zh-CN"/>
          </w:rPr>
          <w:t>SS_</w:t>
        </w:r>
      </w:ins>
      <w:ins w:id="1614" w:author="Baixiao2" w:date="2025-08-26T17:13:00Z">
        <w:r w:rsidR="000205F1">
          <w:rPr>
            <w:lang w:eastAsia="zh-CN"/>
          </w:rPr>
          <w:t>A</w:t>
        </w:r>
      </w:ins>
      <w:ins w:id="1615" w:author="Baixiao" w:date="2025-03-24T11:28:00Z">
        <w:r w:rsidR="00646D92">
          <w:rPr>
            <w:lang w:eastAsia="zh-CN"/>
          </w:rPr>
          <w:t>SCAIInfoRetrieval</w:t>
        </w:r>
        <w:proofErr w:type="spellEnd"/>
        <w:r w:rsidR="00646D92">
          <w:t xml:space="preserve"> </w:t>
        </w:r>
      </w:ins>
      <w:ins w:id="1616" w:author="Baixiao" w:date="2025-03-24T09:41:00Z">
        <w:r w:rsidRPr="002002FF">
          <w:rPr>
            <w:lang w:eastAsia="zh-CN"/>
          </w:rPr>
          <w:t>API</w:t>
        </w:r>
        <w:r>
          <w:rPr>
            <w:lang w:eastAsia="zh-CN"/>
          </w:rPr>
          <w:t xml:space="preserve">. They shall be negotiated using the </w:t>
        </w:r>
        <w:r>
          <w:t>extensibility mechanism defined in clause 6.8.</w:t>
        </w:r>
      </w:ins>
    </w:p>
    <w:p w14:paraId="2E66A7DE" w14:textId="51BC47DC" w:rsidR="00CF58D6" w:rsidRPr="007C1AFD" w:rsidRDefault="00CF58D6" w:rsidP="00CF58D6">
      <w:pPr>
        <w:pStyle w:val="TH"/>
        <w:rPr>
          <w:ins w:id="1617" w:author="Baixiao" w:date="2025-03-24T09:41:00Z"/>
          <w:rFonts w:eastAsia="Batang"/>
        </w:rPr>
      </w:pPr>
      <w:ins w:id="1618" w:author="Baixiao" w:date="2025-03-24T09:41:00Z">
        <w:r w:rsidRPr="007C1AFD">
          <w:rPr>
            <w:rFonts w:eastAsia="Batang"/>
          </w:rPr>
          <w:t>Table </w:t>
        </w:r>
      </w:ins>
      <w:ins w:id="1619" w:author="Baixiao" w:date="2025-03-24T10:00:00Z">
        <w:r w:rsidR="00CE0FF0" w:rsidRPr="007C1AFD">
          <w:rPr>
            <w:lang w:eastAsia="zh-CN"/>
          </w:rPr>
          <w:t>7.3.</w:t>
        </w:r>
        <w:r w:rsidR="00CE0FF0" w:rsidRPr="006432F6">
          <w:rPr>
            <w:highlight w:val="yellow"/>
            <w:lang w:eastAsia="zh-CN"/>
          </w:rPr>
          <w:t>3</w:t>
        </w:r>
      </w:ins>
      <w:ins w:id="1620" w:author="Baixiao" w:date="2025-03-24T09:41:00Z">
        <w:r w:rsidRPr="007C1AFD">
          <w:rPr>
            <w:rFonts w:eastAsia="Batang"/>
          </w:rPr>
          <w:t>.</w:t>
        </w:r>
        <w:r>
          <w:rPr>
            <w:rFonts w:eastAsia="Batang"/>
          </w:rPr>
          <w:t>7</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F58D6" w:rsidRPr="007C1AFD" w14:paraId="3E927847" w14:textId="77777777" w:rsidTr="00CD46A3">
        <w:trPr>
          <w:jc w:val="center"/>
          <w:ins w:id="1621" w:author="Baixiao" w:date="2025-03-24T09:41:00Z"/>
        </w:trPr>
        <w:tc>
          <w:tcPr>
            <w:tcW w:w="1529" w:type="dxa"/>
            <w:shd w:val="clear" w:color="auto" w:fill="C0C0C0"/>
            <w:hideMark/>
          </w:tcPr>
          <w:p w14:paraId="3342BF99" w14:textId="77777777" w:rsidR="00CF58D6" w:rsidRPr="007C1AFD" w:rsidRDefault="00CF58D6" w:rsidP="00CD46A3">
            <w:pPr>
              <w:keepNext/>
              <w:keepLines/>
              <w:spacing w:after="0"/>
              <w:jc w:val="center"/>
              <w:rPr>
                <w:ins w:id="1622" w:author="Baixiao" w:date="2025-03-24T09:41:00Z"/>
                <w:rFonts w:ascii="Arial" w:eastAsia="Batang" w:hAnsi="Arial"/>
                <w:b/>
                <w:sz w:val="18"/>
              </w:rPr>
            </w:pPr>
            <w:ins w:id="1623" w:author="Baixiao" w:date="2025-03-24T09:41:00Z">
              <w:r w:rsidRPr="007C1AFD">
                <w:rPr>
                  <w:rFonts w:ascii="Arial" w:eastAsia="Batang" w:hAnsi="Arial"/>
                  <w:b/>
                  <w:sz w:val="18"/>
                </w:rPr>
                <w:t>Feature number</w:t>
              </w:r>
            </w:ins>
          </w:p>
        </w:tc>
        <w:tc>
          <w:tcPr>
            <w:tcW w:w="2207" w:type="dxa"/>
            <w:shd w:val="clear" w:color="auto" w:fill="C0C0C0"/>
            <w:hideMark/>
          </w:tcPr>
          <w:p w14:paraId="22BD2328" w14:textId="77777777" w:rsidR="00CF58D6" w:rsidRPr="007C1AFD" w:rsidRDefault="00CF58D6" w:rsidP="00CD46A3">
            <w:pPr>
              <w:keepNext/>
              <w:keepLines/>
              <w:spacing w:after="0"/>
              <w:jc w:val="center"/>
              <w:rPr>
                <w:ins w:id="1624" w:author="Baixiao" w:date="2025-03-24T09:41:00Z"/>
                <w:rFonts w:ascii="Arial" w:eastAsia="Batang" w:hAnsi="Arial"/>
                <w:b/>
                <w:sz w:val="18"/>
              </w:rPr>
            </w:pPr>
            <w:ins w:id="1625" w:author="Baixiao" w:date="2025-03-24T09:41:00Z">
              <w:r w:rsidRPr="007C1AFD">
                <w:rPr>
                  <w:rFonts w:ascii="Arial" w:eastAsia="Batang" w:hAnsi="Arial"/>
                  <w:b/>
                  <w:sz w:val="18"/>
                </w:rPr>
                <w:t>Feature Name</w:t>
              </w:r>
            </w:ins>
          </w:p>
        </w:tc>
        <w:tc>
          <w:tcPr>
            <w:tcW w:w="5758" w:type="dxa"/>
            <w:shd w:val="clear" w:color="auto" w:fill="C0C0C0"/>
            <w:hideMark/>
          </w:tcPr>
          <w:p w14:paraId="4CFA6F73" w14:textId="77777777" w:rsidR="00CF58D6" w:rsidRPr="007C1AFD" w:rsidRDefault="00CF58D6" w:rsidP="00CD46A3">
            <w:pPr>
              <w:keepNext/>
              <w:keepLines/>
              <w:spacing w:after="0"/>
              <w:jc w:val="center"/>
              <w:rPr>
                <w:ins w:id="1626" w:author="Baixiao" w:date="2025-03-24T09:41:00Z"/>
                <w:rFonts w:ascii="Arial" w:eastAsia="Batang" w:hAnsi="Arial"/>
                <w:b/>
                <w:sz w:val="18"/>
              </w:rPr>
            </w:pPr>
            <w:ins w:id="1627" w:author="Baixiao" w:date="2025-03-24T09:41:00Z">
              <w:r w:rsidRPr="007C1AFD">
                <w:rPr>
                  <w:rFonts w:ascii="Arial" w:eastAsia="Batang" w:hAnsi="Arial"/>
                  <w:b/>
                  <w:sz w:val="18"/>
                </w:rPr>
                <w:t>Description</w:t>
              </w:r>
            </w:ins>
          </w:p>
        </w:tc>
      </w:tr>
      <w:tr w:rsidR="00CF58D6" w:rsidRPr="007C1AFD" w14:paraId="3A031DD0" w14:textId="77777777" w:rsidTr="00CD46A3">
        <w:trPr>
          <w:jc w:val="center"/>
          <w:ins w:id="1628" w:author="Baixiao" w:date="2025-03-24T09:41:00Z"/>
        </w:trPr>
        <w:tc>
          <w:tcPr>
            <w:tcW w:w="1529" w:type="dxa"/>
          </w:tcPr>
          <w:p w14:paraId="141D0C0B" w14:textId="77777777" w:rsidR="00CF58D6" w:rsidRPr="007C1AFD" w:rsidRDefault="00CF58D6" w:rsidP="00CD46A3">
            <w:pPr>
              <w:keepNext/>
              <w:keepLines/>
              <w:spacing w:after="0"/>
              <w:rPr>
                <w:ins w:id="1629" w:author="Baixiao" w:date="2025-03-24T09:41:00Z"/>
                <w:rFonts w:ascii="Arial" w:eastAsia="Batang" w:hAnsi="Arial"/>
                <w:sz w:val="18"/>
              </w:rPr>
            </w:pPr>
          </w:p>
        </w:tc>
        <w:tc>
          <w:tcPr>
            <w:tcW w:w="2207" w:type="dxa"/>
          </w:tcPr>
          <w:p w14:paraId="3963CA14" w14:textId="77777777" w:rsidR="00CF58D6" w:rsidRPr="007C1AFD" w:rsidRDefault="00CF58D6" w:rsidP="00CD46A3">
            <w:pPr>
              <w:keepNext/>
              <w:keepLines/>
              <w:spacing w:after="0"/>
              <w:rPr>
                <w:ins w:id="1630" w:author="Baixiao" w:date="2025-03-24T09:41:00Z"/>
                <w:rFonts w:ascii="Arial" w:eastAsia="Batang" w:hAnsi="Arial"/>
                <w:sz w:val="18"/>
              </w:rPr>
            </w:pPr>
          </w:p>
        </w:tc>
        <w:tc>
          <w:tcPr>
            <w:tcW w:w="5758" w:type="dxa"/>
          </w:tcPr>
          <w:p w14:paraId="444C3110" w14:textId="77777777" w:rsidR="00CF58D6" w:rsidRPr="007C1AFD" w:rsidRDefault="00CF58D6" w:rsidP="00CD46A3">
            <w:pPr>
              <w:keepNext/>
              <w:keepLines/>
              <w:spacing w:after="0"/>
              <w:rPr>
                <w:ins w:id="1631" w:author="Baixiao" w:date="2025-03-24T09:41:00Z"/>
                <w:rFonts w:ascii="Arial" w:eastAsia="Batang" w:hAnsi="Arial" w:cs="Arial"/>
                <w:sz w:val="18"/>
                <w:szCs w:val="18"/>
              </w:rPr>
            </w:pPr>
          </w:p>
        </w:tc>
      </w:tr>
    </w:tbl>
    <w:p w14:paraId="249B76BA" w14:textId="77777777" w:rsidR="00CF58D6" w:rsidRPr="007C1AFD" w:rsidRDefault="00CF58D6" w:rsidP="00CF58D6">
      <w:pPr>
        <w:rPr>
          <w:ins w:id="1632" w:author="Baixiao" w:date="2025-03-24T09:41:00Z"/>
          <w:lang w:eastAsia="zh-CN"/>
        </w:rPr>
      </w:pPr>
    </w:p>
    <w:p w14:paraId="7326396A" w14:textId="77777777" w:rsidR="00F45326" w:rsidRDefault="00F45326" w:rsidP="00F45326">
      <w:pPr>
        <w:rPr>
          <w:noProof/>
        </w:rPr>
      </w:pPr>
    </w:p>
    <w:p w14:paraId="1C75946A" w14:textId="77777777" w:rsidR="00F45326" w:rsidRDefault="00F45326" w:rsidP="00F45326">
      <w:pPr>
        <w:rPr>
          <w:noProof/>
        </w:rPr>
      </w:pPr>
    </w:p>
    <w:p w14:paraId="65CB788D" w14:textId="2394437E"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w:t>
      </w:r>
      <w:r w:rsidR="00AB4095">
        <w:rPr>
          <w:rFonts w:ascii="Arial" w:hAnsi="Arial" w:cs="Arial"/>
          <w:color w:val="0000FF"/>
          <w:sz w:val="28"/>
          <w:szCs w:val="28"/>
          <w:lang w:val="en-US"/>
        </w:rPr>
        <w:t>(All new)</w:t>
      </w:r>
      <w:r w:rsidR="00AB4095"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2D36410A" w14:textId="3E4D6A60" w:rsidR="00CF58D6" w:rsidRPr="007C1AFD" w:rsidRDefault="00CF58D6" w:rsidP="00CF58D6">
      <w:pPr>
        <w:pStyle w:val="Heading1"/>
        <w:rPr>
          <w:ins w:id="1633" w:author="Baixiao" w:date="2025-03-24T09:42:00Z"/>
        </w:rPr>
      </w:pPr>
      <w:bookmarkStart w:id="1634" w:name="_Toc34154185"/>
      <w:bookmarkStart w:id="1635" w:name="_Toc36041129"/>
      <w:bookmarkStart w:id="1636" w:name="_Toc36041442"/>
      <w:bookmarkStart w:id="1637" w:name="_Toc43196722"/>
      <w:bookmarkStart w:id="1638" w:name="_Toc43481493"/>
      <w:bookmarkStart w:id="1639" w:name="_Toc45134770"/>
      <w:bookmarkStart w:id="1640" w:name="_Toc51189302"/>
      <w:bookmarkStart w:id="1641" w:name="_Toc51763978"/>
      <w:bookmarkStart w:id="1642" w:name="_Toc57206210"/>
      <w:bookmarkStart w:id="1643" w:name="_Toc59019551"/>
      <w:bookmarkStart w:id="1644" w:name="_Toc68170224"/>
      <w:bookmarkStart w:id="1645" w:name="_Toc83234266"/>
      <w:bookmarkStart w:id="1646" w:name="_Toc90661689"/>
      <w:bookmarkStart w:id="1647" w:name="_Toc138755409"/>
      <w:bookmarkStart w:id="1648" w:name="_Toc151886394"/>
      <w:bookmarkStart w:id="1649" w:name="_Toc152076459"/>
      <w:bookmarkStart w:id="1650" w:name="_Toc153794175"/>
      <w:bookmarkStart w:id="1651" w:name="_Toc162006941"/>
      <w:bookmarkStart w:id="1652" w:name="_Toc168480166"/>
      <w:bookmarkStart w:id="1653" w:name="_Toc170159797"/>
      <w:bookmarkStart w:id="1654" w:name="_Toc185513349"/>
      <w:ins w:id="1655" w:author="Baixiao" w:date="2025-03-24T09:42:00Z">
        <w:r w:rsidRPr="007C1AFD">
          <w:t>A.</w:t>
        </w:r>
      </w:ins>
      <w:ins w:id="1656" w:author="Baixiao" w:date="2025-08-01T09:34:00Z">
        <w:r w:rsidR="00311B51">
          <w:rPr>
            <w:highlight w:val="yellow"/>
          </w:rPr>
          <w:t>32</w:t>
        </w:r>
      </w:ins>
      <w:ins w:id="1657" w:author="Baixiao" w:date="2025-03-24T09:42:00Z">
        <w:r w:rsidRPr="007C1AFD">
          <w:tab/>
        </w:r>
      </w:ins>
      <w:proofErr w:type="spellStart"/>
      <w:ins w:id="1658" w:author="Baixiao" w:date="2025-03-24T10:15:00Z">
        <w:r w:rsidR="005E3F9F">
          <w:rPr>
            <w:rFonts w:hint="eastAsia"/>
            <w:lang w:eastAsia="zh-CN"/>
          </w:rPr>
          <w:t>SS_</w:t>
        </w:r>
      </w:ins>
      <w:ins w:id="1659" w:author="Baixiao2" w:date="2025-08-26T17:13:00Z">
        <w:r w:rsidR="000205F1">
          <w:rPr>
            <w:lang w:eastAsia="zh-CN"/>
          </w:rPr>
          <w:t>A</w:t>
        </w:r>
      </w:ins>
      <w:ins w:id="1660" w:author="Baixiao" w:date="2025-03-24T10:15:00Z">
        <w:r w:rsidR="005E3F9F">
          <w:rPr>
            <w:lang w:eastAsia="zh-CN"/>
          </w:rPr>
          <w:t>SCAIInfoRetrieval</w:t>
        </w:r>
      </w:ins>
      <w:proofErr w:type="spellEnd"/>
      <w:ins w:id="1661" w:author="Baixiao" w:date="2025-03-24T09:42:00Z">
        <w:r w:rsidRPr="007C1AFD">
          <w:t xml:space="preserve"> API</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ins>
    </w:p>
    <w:p w14:paraId="1569E53E" w14:textId="77777777" w:rsidR="00CF58D6" w:rsidRPr="007C1AFD" w:rsidRDefault="00CF58D6" w:rsidP="00CF58D6">
      <w:pPr>
        <w:pStyle w:val="PL"/>
        <w:rPr>
          <w:ins w:id="1662" w:author="Baixiao" w:date="2025-03-24T09:42:00Z"/>
          <w:rFonts w:eastAsia="等线"/>
        </w:rPr>
      </w:pPr>
      <w:ins w:id="1663" w:author="Baixiao" w:date="2025-03-24T09:42:00Z">
        <w:r w:rsidRPr="007C1AFD">
          <w:rPr>
            <w:rFonts w:eastAsia="等线"/>
          </w:rPr>
          <w:t>openapi: 3.0.0</w:t>
        </w:r>
      </w:ins>
    </w:p>
    <w:p w14:paraId="1A8C2F60" w14:textId="77777777" w:rsidR="00CF58D6" w:rsidRDefault="00CF58D6" w:rsidP="00CF58D6">
      <w:pPr>
        <w:pStyle w:val="PL"/>
        <w:rPr>
          <w:ins w:id="1664" w:author="Baixiao" w:date="2025-03-24T09:42:00Z"/>
          <w:rFonts w:eastAsia="等线"/>
        </w:rPr>
      </w:pPr>
    </w:p>
    <w:p w14:paraId="0F024407" w14:textId="77777777" w:rsidR="00CF58D6" w:rsidRPr="007C1AFD" w:rsidRDefault="00CF58D6" w:rsidP="00CF58D6">
      <w:pPr>
        <w:pStyle w:val="PL"/>
        <w:rPr>
          <w:ins w:id="1665" w:author="Baixiao" w:date="2025-03-24T09:42:00Z"/>
          <w:rFonts w:eastAsia="等线"/>
        </w:rPr>
      </w:pPr>
      <w:ins w:id="1666" w:author="Baixiao" w:date="2025-03-24T09:42:00Z">
        <w:r w:rsidRPr="007C1AFD">
          <w:rPr>
            <w:rFonts w:eastAsia="等线"/>
          </w:rPr>
          <w:t>info:</w:t>
        </w:r>
      </w:ins>
    </w:p>
    <w:p w14:paraId="64F88553" w14:textId="3AF6A756" w:rsidR="00CF58D6" w:rsidRPr="007C1AFD" w:rsidRDefault="00CF58D6" w:rsidP="00CF58D6">
      <w:pPr>
        <w:pStyle w:val="PL"/>
        <w:rPr>
          <w:ins w:id="1667" w:author="Baixiao" w:date="2025-03-24T09:42:00Z"/>
          <w:rFonts w:eastAsia="等线"/>
        </w:rPr>
      </w:pPr>
      <w:ins w:id="1668" w:author="Baixiao" w:date="2025-03-24T09:42:00Z">
        <w:r w:rsidRPr="007C1AFD">
          <w:rPr>
            <w:rFonts w:eastAsia="等线"/>
          </w:rPr>
          <w:t xml:space="preserve">  title: </w:t>
        </w:r>
      </w:ins>
      <w:ins w:id="1669" w:author="Baixiao" w:date="2025-03-24T10:15:00Z">
        <w:r w:rsidR="00751B41">
          <w:rPr>
            <w:rFonts w:hint="eastAsia"/>
            <w:lang w:eastAsia="zh-CN"/>
          </w:rPr>
          <w:t>SS_</w:t>
        </w:r>
      </w:ins>
      <w:ins w:id="1670" w:author="Baixiao2" w:date="2025-08-26T17:13:00Z">
        <w:r w:rsidR="000205F1">
          <w:rPr>
            <w:lang w:eastAsia="zh-CN"/>
          </w:rPr>
          <w:t>A</w:t>
        </w:r>
      </w:ins>
      <w:ins w:id="1671" w:author="Baixiao" w:date="2025-03-24T10:15:00Z">
        <w:r w:rsidR="00751B41">
          <w:rPr>
            <w:lang w:eastAsia="zh-CN"/>
          </w:rPr>
          <w:t>SCAIInfoRetrieval</w:t>
        </w:r>
      </w:ins>
    </w:p>
    <w:p w14:paraId="5370AF4E" w14:textId="56640BDE" w:rsidR="00265742" w:rsidRDefault="00265742" w:rsidP="00265742">
      <w:pPr>
        <w:pStyle w:val="PL"/>
        <w:rPr>
          <w:ins w:id="1672" w:author="Huawei [Abdessamad] 2025-07" w:date="2025-07-31T18:41:00Z"/>
        </w:rPr>
      </w:pPr>
      <w:ins w:id="1673" w:author="Huawei [Abdessamad] 2025-07" w:date="2025-07-31T18:41:00Z">
        <w:r>
          <w:t xml:space="preserve">  version: 1.0.0-alpha.1</w:t>
        </w:r>
      </w:ins>
    </w:p>
    <w:p w14:paraId="2D1FB79E" w14:textId="77777777" w:rsidR="00CF58D6" w:rsidRPr="007C1AFD" w:rsidRDefault="00CF58D6" w:rsidP="00CF58D6">
      <w:pPr>
        <w:pStyle w:val="PL"/>
        <w:rPr>
          <w:ins w:id="1674" w:author="Baixiao" w:date="2025-03-24T09:42:00Z"/>
          <w:rFonts w:eastAsia="等线"/>
        </w:rPr>
      </w:pPr>
      <w:ins w:id="1675" w:author="Baixiao" w:date="2025-03-24T09:42:00Z">
        <w:r w:rsidRPr="007C1AFD">
          <w:rPr>
            <w:rFonts w:eastAsia="等线"/>
          </w:rPr>
          <w:t xml:space="preserve">  description: |</w:t>
        </w:r>
      </w:ins>
    </w:p>
    <w:p w14:paraId="34D3E28B" w14:textId="54E7AB13" w:rsidR="00CF58D6" w:rsidRPr="007C1AFD" w:rsidRDefault="00CF58D6" w:rsidP="00CF58D6">
      <w:pPr>
        <w:pStyle w:val="PL"/>
        <w:rPr>
          <w:ins w:id="1676" w:author="Baixiao" w:date="2025-03-24T09:42:00Z"/>
          <w:rFonts w:eastAsia="等线"/>
        </w:rPr>
      </w:pPr>
      <w:ins w:id="1677" w:author="Baixiao" w:date="2025-03-24T09:42:00Z">
        <w:r w:rsidRPr="007C1AFD">
          <w:rPr>
            <w:rFonts w:eastAsia="等线"/>
          </w:rPr>
          <w:t xml:space="preserve">    API for </w:t>
        </w:r>
      </w:ins>
      <w:ins w:id="1678" w:author="Baixiao-0717" w:date="2025-07-17T08:59:00Z">
        <w:r w:rsidR="00380B12">
          <w:t xml:space="preserve">Application </w:t>
        </w:r>
      </w:ins>
      <w:ins w:id="1679" w:author="Baixiao2" w:date="2025-05-19T14:44:00Z">
        <w:r w:rsidR="008D49CF">
          <w:rPr>
            <w:rFonts w:hint="eastAsia"/>
            <w:lang w:eastAsia="zh-CN"/>
          </w:rPr>
          <w:t>S</w:t>
        </w:r>
      </w:ins>
      <w:ins w:id="1680" w:author="Baixiao" w:date="2025-03-24T13:17:00Z">
        <w:r w:rsidR="00F8128A">
          <w:rPr>
            <w:rFonts w:hint="eastAsia"/>
            <w:lang w:eastAsia="zh-CN"/>
          </w:rPr>
          <w:t xml:space="preserve">atellite </w:t>
        </w:r>
      </w:ins>
      <w:ins w:id="1681" w:author="Baixiao2" w:date="2025-05-19T14:44:00Z">
        <w:r w:rsidR="008D49CF">
          <w:rPr>
            <w:lang w:eastAsia="zh-CN"/>
          </w:rPr>
          <w:t>C</w:t>
        </w:r>
      </w:ins>
      <w:ins w:id="1682" w:author="Baixiao" w:date="2025-03-24T13:17:00Z">
        <w:r w:rsidR="00F8128A">
          <w:rPr>
            <w:rFonts w:hint="eastAsia"/>
            <w:lang w:eastAsia="zh-CN"/>
          </w:rPr>
          <w:t xml:space="preserve">overage </w:t>
        </w:r>
      </w:ins>
      <w:ins w:id="1683" w:author="Baixiao2" w:date="2025-05-19T14:44:00Z">
        <w:r w:rsidR="008D49CF">
          <w:rPr>
            <w:lang w:eastAsia="zh-CN"/>
          </w:rPr>
          <w:t>A</w:t>
        </w:r>
      </w:ins>
      <w:ins w:id="1684" w:author="Baixiao" w:date="2025-03-24T13:17:00Z">
        <w:r w:rsidR="00F8128A">
          <w:rPr>
            <w:lang w:eastAsia="zh-CN"/>
          </w:rPr>
          <w:t>vailability</w:t>
        </w:r>
        <w:r w:rsidR="00F8128A">
          <w:rPr>
            <w:rFonts w:hint="eastAsia"/>
            <w:lang w:eastAsia="zh-CN"/>
          </w:rPr>
          <w:t xml:space="preserve"> </w:t>
        </w:r>
      </w:ins>
      <w:ins w:id="1685" w:author="Baixiao2" w:date="2025-05-19T14:44:00Z">
        <w:r w:rsidR="008D49CF">
          <w:rPr>
            <w:lang w:eastAsia="zh-CN"/>
          </w:rPr>
          <w:t>I</w:t>
        </w:r>
      </w:ins>
      <w:ins w:id="1686" w:author="Baixiao" w:date="2025-03-24T13:17:00Z">
        <w:r w:rsidR="00F8128A">
          <w:rPr>
            <w:rFonts w:hint="eastAsia"/>
            <w:lang w:eastAsia="zh-CN"/>
          </w:rPr>
          <w:t>nformation</w:t>
        </w:r>
        <w:r w:rsidR="00F8128A">
          <w:rPr>
            <w:lang w:eastAsia="zh-CN"/>
          </w:rPr>
          <w:t xml:space="preserve"> r</w:t>
        </w:r>
      </w:ins>
      <w:ins w:id="1687" w:author="Baixiao" w:date="2025-03-24T09:42:00Z">
        <w:r w:rsidRPr="007C1AFD">
          <w:rPr>
            <w:rFonts w:eastAsia="等线"/>
          </w:rPr>
          <w:t>etrieval.</w:t>
        </w:r>
      </w:ins>
    </w:p>
    <w:p w14:paraId="3FA6C68A" w14:textId="5A8C1FE5" w:rsidR="00CF58D6" w:rsidRPr="007C1AFD" w:rsidRDefault="00CF58D6" w:rsidP="00CF58D6">
      <w:pPr>
        <w:pStyle w:val="PL"/>
        <w:rPr>
          <w:ins w:id="1688" w:author="Baixiao" w:date="2025-03-24T09:42:00Z"/>
          <w:rFonts w:eastAsia="等线"/>
        </w:rPr>
      </w:pPr>
      <w:ins w:id="1689" w:author="Baixiao" w:date="2025-03-24T09:42:00Z">
        <w:r w:rsidRPr="007C1AFD">
          <w:rPr>
            <w:rFonts w:eastAsia="等线"/>
          </w:rPr>
          <w:t xml:space="preserve">    © 202</w:t>
        </w:r>
      </w:ins>
      <w:ins w:id="1690" w:author="Baixiao" w:date="2025-03-24T10:15:00Z">
        <w:r w:rsidR="00726AE7">
          <w:rPr>
            <w:rFonts w:eastAsia="等线"/>
          </w:rPr>
          <w:t>5</w:t>
        </w:r>
      </w:ins>
      <w:ins w:id="1691" w:author="Baixiao" w:date="2025-03-24T09:42:00Z">
        <w:r w:rsidRPr="007C1AFD">
          <w:rPr>
            <w:rFonts w:eastAsia="等线"/>
          </w:rPr>
          <w:t>, 3GPP Organizational Partners (ARIB, ATIS, CCSA, ETSI, TSDSI, TTA, TTC).</w:t>
        </w:r>
      </w:ins>
    </w:p>
    <w:p w14:paraId="7C1B6004" w14:textId="77777777" w:rsidR="00CF58D6" w:rsidRPr="007C1AFD" w:rsidRDefault="00CF58D6" w:rsidP="00CF58D6">
      <w:pPr>
        <w:pStyle w:val="PL"/>
        <w:rPr>
          <w:ins w:id="1692" w:author="Baixiao" w:date="2025-03-24T09:42:00Z"/>
          <w:rFonts w:eastAsia="等线"/>
        </w:rPr>
      </w:pPr>
      <w:ins w:id="1693" w:author="Baixiao" w:date="2025-03-24T09:42:00Z">
        <w:r w:rsidRPr="007C1AFD">
          <w:rPr>
            <w:rFonts w:eastAsia="等线"/>
          </w:rPr>
          <w:t xml:space="preserve">    All rights reserved.</w:t>
        </w:r>
      </w:ins>
    </w:p>
    <w:p w14:paraId="38ACD07D" w14:textId="77777777" w:rsidR="00CF58D6" w:rsidRDefault="00CF58D6" w:rsidP="00CF58D6">
      <w:pPr>
        <w:pStyle w:val="PL"/>
        <w:rPr>
          <w:ins w:id="1694" w:author="Baixiao" w:date="2025-03-24T09:42:00Z"/>
          <w:rFonts w:eastAsia="等线"/>
        </w:rPr>
      </w:pPr>
    </w:p>
    <w:p w14:paraId="58C725EC" w14:textId="77777777" w:rsidR="00CF58D6" w:rsidRPr="007C1AFD" w:rsidRDefault="00CF58D6" w:rsidP="00CF58D6">
      <w:pPr>
        <w:pStyle w:val="PL"/>
        <w:rPr>
          <w:ins w:id="1695" w:author="Baixiao" w:date="2025-03-24T09:42:00Z"/>
          <w:rFonts w:eastAsia="等线"/>
        </w:rPr>
      </w:pPr>
      <w:ins w:id="1696" w:author="Baixiao" w:date="2025-03-24T09:42:00Z">
        <w:r w:rsidRPr="007C1AFD">
          <w:rPr>
            <w:rFonts w:eastAsia="等线"/>
          </w:rPr>
          <w:t>externalDocs:</w:t>
        </w:r>
      </w:ins>
    </w:p>
    <w:p w14:paraId="6B06B8C1" w14:textId="77777777" w:rsidR="00CF58D6" w:rsidRDefault="00CF58D6" w:rsidP="00CF58D6">
      <w:pPr>
        <w:pStyle w:val="PL"/>
        <w:rPr>
          <w:ins w:id="1697" w:author="Baixiao" w:date="2025-03-24T09:42:00Z"/>
          <w:rFonts w:eastAsia="等线"/>
        </w:rPr>
      </w:pPr>
      <w:ins w:id="1698" w:author="Baixiao" w:date="2025-03-24T09:42:00Z">
        <w:r w:rsidRPr="007C1AFD">
          <w:rPr>
            <w:rFonts w:eastAsia="等线"/>
          </w:rPr>
          <w:t xml:space="preserve">  description: </w:t>
        </w:r>
        <w:r>
          <w:rPr>
            <w:rFonts w:eastAsia="等线"/>
          </w:rPr>
          <w:t>&gt;</w:t>
        </w:r>
      </w:ins>
    </w:p>
    <w:p w14:paraId="7BEAC523" w14:textId="04882ABA" w:rsidR="00CF58D6" w:rsidRDefault="00CF58D6" w:rsidP="00CF58D6">
      <w:pPr>
        <w:pStyle w:val="PL"/>
        <w:rPr>
          <w:ins w:id="1699" w:author="Baixiao" w:date="2025-03-24T09:42:00Z"/>
          <w:rFonts w:eastAsia="等线"/>
        </w:rPr>
      </w:pPr>
      <w:ins w:id="1700" w:author="Baixiao" w:date="2025-03-24T09:42:00Z">
        <w:r>
          <w:rPr>
            <w:rFonts w:eastAsia="等线"/>
          </w:rPr>
          <w:t xml:space="preserve">    </w:t>
        </w:r>
        <w:r w:rsidRPr="007C1AFD">
          <w:rPr>
            <w:rFonts w:eastAsia="等线"/>
          </w:rPr>
          <w:t>3GPP TS 29.549 V1</w:t>
        </w:r>
        <w:r>
          <w:rPr>
            <w:rFonts w:eastAsia="等线"/>
          </w:rPr>
          <w:t>9</w:t>
        </w:r>
        <w:r w:rsidRPr="007C1AFD">
          <w:rPr>
            <w:rFonts w:eastAsia="等线"/>
          </w:rPr>
          <w:t>.</w:t>
        </w:r>
      </w:ins>
      <w:ins w:id="1701" w:author="Huawei [Abdessamad] 2025-07" w:date="2025-07-31T18:41:00Z">
        <w:r w:rsidR="007032DB">
          <w:rPr>
            <w:rFonts w:eastAsia="等线"/>
          </w:rPr>
          <w:t>4</w:t>
        </w:r>
      </w:ins>
      <w:ins w:id="1702" w:author="Baixiao" w:date="2025-03-24T09:42:00Z">
        <w:r w:rsidRPr="007C1AFD">
          <w:rPr>
            <w:rFonts w:eastAsia="等线"/>
          </w:rPr>
          <w:t>.0 Service Enabler Architecture Layer for Verticals (SEAL);</w:t>
        </w:r>
      </w:ins>
    </w:p>
    <w:p w14:paraId="7899C7D2" w14:textId="77777777" w:rsidR="00CF58D6" w:rsidRPr="007C1AFD" w:rsidRDefault="00CF58D6" w:rsidP="00CF58D6">
      <w:pPr>
        <w:pStyle w:val="PL"/>
        <w:rPr>
          <w:ins w:id="1703" w:author="Baixiao" w:date="2025-03-24T09:42:00Z"/>
          <w:rFonts w:eastAsia="等线"/>
        </w:rPr>
      </w:pPr>
      <w:ins w:id="1704" w:author="Baixiao" w:date="2025-03-24T09:42:00Z">
        <w:r>
          <w:rPr>
            <w:rFonts w:eastAsia="等线"/>
          </w:rPr>
          <w:t xml:space="preserve">   </w:t>
        </w:r>
        <w:r w:rsidRPr="007C1AFD">
          <w:rPr>
            <w:rFonts w:eastAsia="等线"/>
          </w:rPr>
          <w:t xml:space="preserve"> Application Programming Interface (API) specification; Stage 3.</w:t>
        </w:r>
      </w:ins>
    </w:p>
    <w:p w14:paraId="3E93CA16" w14:textId="77777777" w:rsidR="00CF58D6" w:rsidRPr="007C1AFD" w:rsidRDefault="00CF58D6" w:rsidP="00CF58D6">
      <w:pPr>
        <w:pStyle w:val="PL"/>
        <w:rPr>
          <w:ins w:id="1705" w:author="Baixiao" w:date="2025-03-24T09:42:00Z"/>
          <w:rFonts w:eastAsia="等线"/>
        </w:rPr>
      </w:pPr>
      <w:ins w:id="1706" w:author="Baixiao" w:date="2025-03-24T09:42:00Z">
        <w:r w:rsidRPr="007C1AFD">
          <w:rPr>
            <w:rFonts w:eastAsia="等线"/>
          </w:rPr>
          <w:t xml:space="preserve">  url: http</w:t>
        </w:r>
        <w:r>
          <w:rPr>
            <w:rFonts w:eastAsia="等线"/>
          </w:rPr>
          <w:t>s</w:t>
        </w:r>
        <w:r w:rsidRPr="007C1AFD">
          <w:rPr>
            <w:rFonts w:eastAsia="等线"/>
          </w:rPr>
          <w:t>://www.3gpp.org/ftp/Specs/archive/29_series/29.549/</w:t>
        </w:r>
      </w:ins>
    </w:p>
    <w:p w14:paraId="46BC7F24" w14:textId="77777777" w:rsidR="00CF58D6" w:rsidRDefault="00CF58D6" w:rsidP="00CF58D6">
      <w:pPr>
        <w:pStyle w:val="PL"/>
        <w:rPr>
          <w:ins w:id="1707" w:author="Baixiao" w:date="2025-03-24T09:42:00Z"/>
          <w:lang w:val="en-US" w:eastAsia="es-ES"/>
        </w:rPr>
      </w:pPr>
    </w:p>
    <w:p w14:paraId="4866570D" w14:textId="77777777" w:rsidR="00CF58D6" w:rsidRPr="007C1AFD" w:rsidRDefault="00CF58D6" w:rsidP="00CF58D6">
      <w:pPr>
        <w:pStyle w:val="PL"/>
        <w:rPr>
          <w:ins w:id="1708" w:author="Baixiao" w:date="2025-03-24T09:42:00Z"/>
          <w:lang w:val="en-US" w:eastAsia="es-ES"/>
        </w:rPr>
      </w:pPr>
      <w:ins w:id="1709" w:author="Baixiao" w:date="2025-03-24T09:42:00Z">
        <w:r w:rsidRPr="007C1AFD">
          <w:rPr>
            <w:lang w:val="en-US" w:eastAsia="es-ES"/>
          </w:rPr>
          <w:t>security:</w:t>
        </w:r>
      </w:ins>
    </w:p>
    <w:p w14:paraId="192678CC" w14:textId="77777777" w:rsidR="00CF58D6" w:rsidRPr="007C1AFD" w:rsidRDefault="00CF58D6" w:rsidP="00CF58D6">
      <w:pPr>
        <w:pStyle w:val="PL"/>
        <w:rPr>
          <w:ins w:id="1710" w:author="Baixiao" w:date="2025-03-24T09:42:00Z"/>
          <w:lang w:val="en-US" w:eastAsia="es-ES"/>
        </w:rPr>
      </w:pPr>
      <w:ins w:id="1711" w:author="Baixiao" w:date="2025-03-24T09:42:00Z">
        <w:r w:rsidRPr="007C1AFD">
          <w:rPr>
            <w:lang w:val="en-US" w:eastAsia="es-ES"/>
          </w:rPr>
          <w:t xml:space="preserve">  - {}</w:t>
        </w:r>
      </w:ins>
    </w:p>
    <w:p w14:paraId="73F4F33D" w14:textId="77777777" w:rsidR="00CF58D6" w:rsidRPr="007C1AFD" w:rsidRDefault="00CF58D6" w:rsidP="00CF58D6">
      <w:pPr>
        <w:pStyle w:val="PL"/>
        <w:rPr>
          <w:ins w:id="1712" w:author="Baixiao" w:date="2025-03-24T09:42:00Z"/>
          <w:rFonts w:eastAsia="等线"/>
        </w:rPr>
      </w:pPr>
      <w:ins w:id="1713" w:author="Baixiao" w:date="2025-03-24T09:42:00Z">
        <w:r w:rsidRPr="007C1AFD">
          <w:rPr>
            <w:lang w:val="en-US" w:eastAsia="es-ES"/>
          </w:rPr>
          <w:t xml:space="preserve">  - oAuth2ClientCredentials: []</w:t>
        </w:r>
      </w:ins>
    </w:p>
    <w:p w14:paraId="17244FCB" w14:textId="77777777" w:rsidR="00CF58D6" w:rsidRDefault="00CF58D6" w:rsidP="00CF58D6">
      <w:pPr>
        <w:pStyle w:val="PL"/>
        <w:rPr>
          <w:ins w:id="1714" w:author="Baixiao" w:date="2025-03-24T09:42:00Z"/>
          <w:rFonts w:eastAsia="等线"/>
        </w:rPr>
      </w:pPr>
    </w:p>
    <w:p w14:paraId="6715D01F" w14:textId="77777777" w:rsidR="00CF58D6" w:rsidRPr="007C1AFD" w:rsidRDefault="00CF58D6" w:rsidP="00CF58D6">
      <w:pPr>
        <w:pStyle w:val="PL"/>
        <w:rPr>
          <w:ins w:id="1715" w:author="Baixiao" w:date="2025-03-24T09:42:00Z"/>
          <w:rFonts w:eastAsia="等线"/>
        </w:rPr>
      </w:pPr>
      <w:ins w:id="1716" w:author="Baixiao" w:date="2025-03-24T09:42:00Z">
        <w:r w:rsidRPr="007C1AFD">
          <w:rPr>
            <w:rFonts w:eastAsia="等线"/>
          </w:rPr>
          <w:t>servers:</w:t>
        </w:r>
      </w:ins>
    </w:p>
    <w:p w14:paraId="4ADE2A00" w14:textId="1255C695" w:rsidR="00CF58D6" w:rsidRPr="007C1AFD" w:rsidRDefault="00CF58D6" w:rsidP="00CF58D6">
      <w:pPr>
        <w:pStyle w:val="PL"/>
        <w:rPr>
          <w:ins w:id="1717" w:author="Baixiao" w:date="2025-03-24T09:42:00Z"/>
          <w:rFonts w:eastAsia="等线"/>
        </w:rPr>
      </w:pPr>
      <w:ins w:id="1718" w:author="Baixiao" w:date="2025-03-24T09:42:00Z">
        <w:r w:rsidRPr="007C1AFD">
          <w:rPr>
            <w:rFonts w:eastAsia="等线"/>
          </w:rPr>
          <w:t xml:space="preserve">  - url: '{apiRoot}/ss-</w:t>
        </w:r>
      </w:ins>
      <w:ins w:id="1719" w:author="Baixiao2" w:date="2025-08-26T18:22:00Z">
        <w:r w:rsidR="00A40C75">
          <w:rPr>
            <w:rFonts w:eastAsia="等线"/>
          </w:rPr>
          <w:t>a</w:t>
        </w:r>
      </w:ins>
      <w:ins w:id="1720" w:author="Baixiao" w:date="2025-03-24T13:18:00Z">
        <w:r w:rsidR="0099223A">
          <w:rPr>
            <w:rFonts w:eastAsia="等线"/>
          </w:rPr>
          <w:t>scaiinfo</w:t>
        </w:r>
      </w:ins>
      <w:ins w:id="1721" w:author="Baixiao" w:date="2025-03-24T09:42:00Z">
        <w:r w:rsidRPr="007C1AFD">
          <w:rPr>
            <w:rFonts w:eastAsia="等线"/>
          </w:rPr>
          <w:t>/v1'</w:t>
        </w:r>
      </w:ins>
    </w:p>
    <w:p w14:paraId="47FE1BB0" w14:textId="77777777" w:rsidR="00CF58D6" w:rsidRPr="007C1AFD" w:rsidRDefault="00CF58D6" w:rsidP="00CF58D6">
      <w:pPr>
        <w:pStyle w:val="PL"/>
        <w:rPr>
          <w:ins w:id="1722" w:author="Baixiao" w:date="2025-03-24T09:42:00Z"/>
          <w:rFonts w:eastAsia="等线"/>
        </w:rPr>
      </w:pPr>
      <w:ins w:id="1723" w:author="Baixiao" w:date="2025-03-24T09:42:00Z">
        <w:r w:rsidRPr="007C1AFD">
          <w:rPr>
            <w:rFonts w:eastAsia="等线"/>
          </w:rPr>
          <w:t xml:space="preserve">    variables:</w:t>
        </w:r>
      </w:ins>
    </w:p>
    <w:p w14:paraId="7A791908" w14:textId="77777777" w:rsidR="00CF58D6" w:rsidRPr="007C1AFD" w:rsidRDefault="00CF58D6" w:rsidP="00CF58D6">
      <w:pPr>
        <w:pStyle w:val="PL"/>
        <w:rPr>
          <w:ins w:id="1724" w:author="Baixiao" w:date="2025-03-24T09:42:00Z"/>
          <w:rFonts w:eastAsia="等线"/>
        </w:rPr>
      </w:pPr>
      <w:ins w:id="1725" w:author="Baixiao" w:date="2025-03-24T09:42:00Z">
        <w:r w:rsidRPr="007C1AFD">
          <w:rPr>
            <w:rFonts w:eastAsia="等线"/>
          </w:rPr>
          <w:t xml:space="preserve">      apiRoot:</w:t>
        </w:r>
      </w:ins>
    </w:p>
    <w:p w14:paraId="12C24FE7" w14:textId="77777777" w:rsidR="00CF58D6" w:rsidRPr="007C1AFD" w:rsidRDefault="00CF58D6" w:rsidP="00CF58D6">
      <w:pPr>
        <w:pStyle w:val="PL"/>
        <w:rPr>
          <w:ins w:id="1726" w:author="Baixiao" w:date="2025-03-24T09:42:00Z"/>
          <w:rFonts w:eastAsia="等线"/>
        </w:rPr>
      </w:pPr>
      <w:ins w:id="1727" w:author="Baixiao" w:date="2025-03-24T09:42:00Z">
        <w:r w:rsidRPr="007C1AFD">
          <w:rPr>
            <w:rFonts w:eastAsia="等线"/>
          </w:rPr>
          <w:t xml:space="preserve">        default: https://example.com</w:t>
        </w:r>
      </w:ins>
    </w:p>
    <w:p w14:paraId="43801E78" w14:textId="77777777" w:rsidR="00CF58D6" w:rsidRPr="007C1AFD" w:rsidRDefault="00CF58D6" w:rsidP="00CF58D6">
      <w:pPr>
        <w:pStyle w:val="PL"/>
        <w:rPr>
          <w:ins w:id="1728" w:author="Baixiao" w:date="2025-03-24T09:42:00Z"/>
          <w:rFonts w:eastAsia="等线"/>
        </w:rPr>
      </w:pPr>
      <w:ins w:id="1729" w:author="Baixiao" w:date="2025-03-24T09:42:00Z">
        <w:r w:rsidRPr="007C1AFD">
          <w:rPr>
            <w:rFonts w:eastAsia="等线"/>
          </w:rPr>
          <w:t xml:space="preserve">        description: apiRoot as defined in clause 6.5 of 3GPP TS 29.549</w:t>
        </w:r>
      </w:ins>
    </w:p>
    <w:p w14:paraId="251DBB5C" w14:textId="77777777" w:rsidR="00CF58D6" w:rsidRDefault="00CF58D6" w:rsidP="00CF58D6">
      <w:pPr>
        <w:pStyle w:val="PL"/>
        <w:rPr>
          <w:ins w:id="1730" w:author="Baixiao" w:date="2025-03-24T09:42:00Z"/>
          <w:rFonts w:eastAsia="等线"/>
        </w:rPr>
      </w:pPr>
    </w:p>
    <w:p w14:paraId="00A98321" w14:textId="77777777" w:rsidR="00CF58D6" w:rsidRPr="00D06E99" w:rsidRDefault="00CF58D6" w:rsidP="00CF58D6">
      <w:pPr>
        <w:pStyle w:val="PL"/>
        <w:rPr>
          <w:ins w:id="1731" w:author="Baixiao" w:date="2025-03-24T09:42:00Z"/>
          <w:rFonts w:eastAsia="等线"/>
          <w:lang w:val="fr-FR"/>
        </w:rPr>
      </w:pPr>
      <w:ins w:id="1732" w:author="Baixiao" w:date="2025-03-24T09:42:00Z">
        <w:r w:rsidRPr="00D06E99">
          <w:rPr>
            <w:rFonts w:eastAsia="等线"/>
            <w:lang w:val="fr-FR"/>
          </w:rPr>
          <w:t>paths:</w:t>
        </w:r>
      </w:ins>
    </w:p>
    <w:p w14:paraId="02184024" w14:textId="0BEFAD7A" w:rsidR="00CF58D6" w:rsidRPr="00D06E99" w:rsidRDefault="00CF58D6" w:rsidP="00CF58D6">
      <w:pPr>
        <w:pStyle w:val="PL"/>
        <w:rPr>
          <w:ins w:id="1733" w:author="Baixiao" w:date="2025-03-24T09:42:00Z"/>
          <w:rFonts w:eastAsia="等线"/>
          <w:lang w:val="fr-FR"/>
        </w:rPr>
      </w:pPr>
      <w:ins w:id="1734" w:author="Baixiao" w:date="2025-03-24T09:42:00Z">
        <w:r w:rsidRPr="00D06E99">
          <w:rPr>
            <w:rFonts w:eastAsia="等线"/>
            <w:lang w:val="fr-FR"/>
          </w:rPr>
          <w:t xml:space="preserve">  /</w:t>
        </w:r>
      </w:ins>
      <w:ins w:id="1735" w:author="Baixiao2" w:date="2025-05-19T14:29:00Z">
        <w:r w:rsidR="001E449A" w:rsidRPr="00D06E99">
          <w:rPr>
            <w:rFonts w:eastAsia="等线"/>
            <w:lang w:val="fr-FR"/>
          </w:rPr>
          <w:t>request-</w:t>
        </w:r>
      </w:ins>
      <w:ins w:id="1736" w:author="Baixiao-0728" w:date="2025-07-28T09:13:00Z">
        <w:r w:rsidR="0055613B">
          <w:rPr>
            <w:rFonts w:eastAsia="等线"/>
            <w:lang w:val="fr-FR"/>
          </w:rPr>
          <w:t>a</w:t>
        </w:r>
      </w:ins>
      <w:ins w:id="1737" w:author="Baixiao" w:date="2025-03-24T13:18:00Z">
        <w:r w:rsidR="00645918" w:rsidRPr="00D06E99">
          <w:rPr>
            <w:rFonts w:eastAsia="等线"/>
            <w:lang w:val="fr-FR"/>
          </w:rPr>
          <w:t>scai-info</w:t>
        </w:r>
      </w:ins>
      <w:ins w:id="1738" w:author="Baixiao" w:date="2025-03-24T09:42:00Z">
        <w:r w:rsidRPr="00D06E99">
          <w:rPr>
            <w:rFonts w:eastAsia="等线"/>
            <w:lang w:val="fr-FR"/>
          </w:rPr>
          <w:t>:</w:t>
        </w:r>
      </w:ins>
    </w:p>
    <w:p w14:paraId="77614C90" w14:textId="281D01C9" w:rsidR="00CF58D6" w:rsidRPr="00D06E99" w:rsidRDefault="00CF58D6" w:rsidP="00CF58D6">
      <w:pPr>
        <w:pStyle w:val="PL"/>
        <w:rPr>
          <w:ins w:id="1739" w:author="Baixiao" w:date="2025-03-24T09:42:00Z"/>
          <w:rFonts w:eastAsia="等线"/>
          <w:lang w:val="fr-FR"/>
        </w:rPr>
      </w:pPr>
      <w:ins w:id="1740" w:author="Baixiao" w:date="2025-03-24T09:42:00Z">
        <w:r w:rsidRPr="00D06E99">
          <w:rPr>
            <w:rFonts w:eastAsia="等线"/>
            <w:lang w:val="fr-FR"/>
          </w:rPr>
          <w:t xml:space="preserve">    </w:t>
        </w:r>
      </w:ins>
      <w:ins w:id="1741" w:author="Baixiao2" w:date="2025-05-19T14:29:00Z">
        <w:r w:rsidR="00666585" w:rsidRPr="00D06E99">
          <w:rPr>
            <w:rFonts w:eastAsia="等线"/>
            <w:lang w:val="fr-FR"/>
          </w:rPr>
          <w:t>post</w:t>
        </w:r>
      </w:ins>
      <w:ins w:id="1742" w:author="Baixiao" w:date="2025-03-24T09:42:00Z">
        <w:r w:rsidRPr="00D06E99">
          <w:rPr>
            <w:rFonts w:eastAsia="等线"/>
            <w:lang w:val="fr-FR"/>
          </w:rPr>
          <w:t>:</w:t>
        </w:r>
      </w:ins>
    </w:p>
    <w:p w14:paraId="5DB53EB4" w14:textId="77777777" w:rsidR="008F0BAA" w:rsidRDefault="00CF58D6" w:rsidP="00CF58D6">
      <w:pPr>
        <w:pStyle w:val="PL"/>
        <w:rPr>
          <w:ins w:id="1743" w:author="Baixiao2" w:date="2025-05-19T14:32:00Z"/>
          <w:rFonts w:eastAsia="等线"/>
        </w:rPr>
      </w:pPr>
      <w:ins w:id="1744" w:author="Baixiao" w:date="2025-03-24T09:42:00Z">
        <w:r w:rsidRPr="00D06E99">
          <w:rPr>
            <w:rFonts w:eastAsia="等线"/>
            <w:lang w:val="fr-FR"/>
          </w:rPr>
          <w:t xml:space="preserve">      </w:t>
        </w:r>
        <w:r w:rsidRPr="007C1AFD">
          <w:rPr>
            <w:rFonts w:eastAsia="等线"/>
          </w:rPr>
          <w:t xml:space="preserve">description: </w:t>
        </w:r>
      </w:ins>
      <w:ins w:id="1745" w:author="Baixiao2" w:date="2025-05-19T14:32:00Z">
        <w:r w:rsidR="008F0BAA">
          <w:rPr>
            <w:rFonts w:eastAsia="等线"/>
          </w:rPr>
          <w:t>&gt;</w:t>
        </w:r>
      </w:ins>
    </w:p>
    <w:p w14:paraId="09ABCD18" w14:textId="77777777" w:rsidR="000818BE" w:rsidRDefault="008F0BAA" w:rsidP="00CF58D6">
      <w:pPr>
        <w:pStyle w:val="PL"/>
        <w:rPr>
          <w:ins w:id="1746" w:author="Baixiao-0728" w:date="2025-07-28T08:55:00Z"/>
          <w:lang w:eastAsia="zh-CN"/>
        </w:rPr>
      </w:pPr>
      <w:ins w:id="1747" w:author="Baixiao2" w:date="2025-05-19T14:32:00Z">
        <w:r>
          <w:rPr>
            <w:rFonts w:eastAsia="等线"/>
          </w:rPr>
          <w:t xml:space="preserve">        </w:t>
        </w:r>
        <w:r>
          <w:rPr>
            <w:rFonts w:cs="Courier New"/>
            <w:szCs w:val="16"/>
          </w:rPr>
          <w:t>Enables a service consumer to</w:t>
        </w:r>
        <w:r w:rsidRPr="007C1AFD">
          <w:rPr>
            <w:rFonts w:eastAsia="等线"/>
          </w:rPr>
          <w:t xml:space="preserve"> </w:t>
        </w:r>
      </w:ins>
      <w:ins w:id="1748" w:author="Baixiao2" w:date="2025-05-19T14:56:00Z">
        <w:r w:rsidR="001E0A17">
          <w:rPr>
            <w:rFonts w:eastAsia="等线"/>
          </w:rPr>
          <w:t>request</w:t>
        </w:r>
      </w:ins>
      <w:ins w:id="1749" w:author="Baixiao" w:date="2025-03-24T09:42:00Z">
        <w:r w:rsidR="00CF58D6" w:rsidRPr="007C1AFD">
          <w:rPr>
            <w:rFonts w:eastAsia="等线"/>
          </w:rPr>
          <w:t xml:space="preserve"> </w:t>
        </w:r>
      </w:ins>
      <w:ins w:id="1750" w:author="Baixiao-0717" w:date="2025-07-17T08:59:00Z">
        <w:r w:rsidR="00D74BB8">
          <w:t xml:space="preserve">Application </w:t>
        </w:r>
      </w:ins>
      <w:ins w:id="1751" w:author="Baixiao2" w:date="2025-05-19T14:32:00Z">
        <w:r>
          <w:rPr>
            <w:lang w:eastAsia="zh-CN"/>
          </w:rPr>
          <w:t>S</w:t>
        </w:r>
      </w:ins>
      <w:ins w:id="1752" w:author="Baixiao" w:date="2025-03-24T13:18:00Z">
        <w:r w:rsidR="00917D07">
          <w:rPr>
            <w:rFonts w:hint="eastAsia"/>
            <w:lang w:eastAsia="zh-CN"/>
          </w:rPr>
          <w:t xml:space="preserve">atellite </w:t>
        </w:r>
      </w:ins>
      <w:ins w:id="1753" w:author="Baixiao2" w:date="2025-05-19T14:32:00Z">
        <w:r>
          <w:rPr>
            <w:lang w:eastAsia="zh-CN"/>
          </w:rPr>
          <w:t>C</w:t>
        </w:r>
      </w:ins>
      <w:ins w:id="1754" w:author="Baixiao" w:date="2025-03-24T13:18:00Z">
        <w:r w:rsidR="00917D07">
          <w:rPr>
            <w:rFonts w:hint="eastAsia"/>
            <w:lang w:eastAsia="zh-CN"/>
          </w:rPr>
          <w:t xml:space="preserve">overage </w:t>
        </w:r>
      </w:ins>
      <w:ins w:id="1755" w:author="Baixiao2" w:date="2025-05-19T14:32:00Z">
        <w:r>
          <w:rPr>
            <w:lang w:eastAsia="zh-CN"/>
          </w:rPr>
          <w:t>A</w:t>
        </w:r>
      </w:ins>
      <w:ins w:id="1756" w:author="Baixiao" w:date="2025-03-24T13:18:00Z">
        <w:r w:rsidR="00917D07">
          <w:rPr>
            <w:lang w:eastAsia="zh-CN"/>
          </w:rPr>
          <w:t>vailability</w:t>
        </w:r>
        <w:r w:rsidR="00917D07">
          <w:rPr>
            <w:rFonts w:hint="eastAsia"/>
            <w:lang w:eastAsia="zh-CN"/>
          </w:rPr>
          <w:t xml:space="preserve"> </w:t>
        </w:r>
      </w:ins>
    </w:p>
    <w:p w14:paraId="6AC33172" w14:textId="61FFD6EF" w:rsidR="00CF58D6" w:rsidRDefault="000818BE" w:rsidP="00CF58D6">
      <w:pPr>
        <w:pStyle w:val="PL"/>
        <w:rPr>
          <w:ins w:id="1757" w:author="Baixiao" w:date="2025-03-24T09:42:00Z"/>
          <w:rFonts w:eastAsia="等线"/>
        </w:rPr>
      </w:pPr>
      <w:ins w:id="1758" w:author="Baixiao-0728" w:date="2025-07-28T08:55:00Z">
        <w:r>
          <w:rPr>
            <w:lang w:eastAsia="zh-CN"/>
          </w:rPr>
          <w:t xml:space="preserve">        </w:t>
        </w:r>
      </w:ins>
      <w:ins w:id="1759" w:author="Baixiao2" w:date="2025-05-19T14:32:00Z">
        <w:r w:rsidR="008F0BAA">
          <w:rPr>
            <w:lang w:eastAsia="zh-CN"/>
          </w:rPr>
          <w:t>I</w:t>
        </w:r>
      </w:ins>
      <w:ins w:id="1760" w:author="Baixiao" w:date="2025-03-24T13:18:00Z">
        <w:r w:rsidR="00917D07">
          <w:rPr>
            <w:rFonts w:hint="eastAsia"/>
            <w:lang w:eastAsia="zh-CN"/>
          </w:rPr>
          <w:t>nformatio</w:t>
        </w:r>
      </w:ins>
      <w:ins w:id="1761" w:author="Baixiao" w:date="2025-03-24T13:29:00Z">
        <w:r w:rsidR="00455621">
          <w:rPr>
            <w:rFonts w:hint="eastAsia"/>
            <w:lang w:eastAsia="zh-CN"/>
          </w:rPr>
          <w:t>n</w:t>
        </w:r>
      </w:ins>
      <w:ins w:id="1762" w:author="Baixiao" w:date="2025-03-24T09:42:00Z">
        <w:r w:rsidR="00CF58D6" w:rsidRPr="007C1AFD">
          <w:rPr>
            <w:rFonts w:eastAsia="等线"/>
          </w:rPr>
          <w:t>.</w:t>
        </w:r>
      </w:ins>
    </w:p>
    <w:p w14:paraId="5D4CE11E" w14:textId="04DED374" w:rsidR="00CF58D6" w:rsidRDefault="00CF58D6" w:rsidP="00CF58D6">
      <w:pPr>
        <w:pStyle w:val="PL"/>
        <w:rPr>
          <w:ins w:id="1763" w:author="Baixiao" w:date="2025-03-24T09:42:00Z"/>
          <w:lang w:val="en-US" w:eastAsia="es-ES"/>
        </w:rPr>
      </w:pPr>
      <w:ins w:id="1764" w:author="Baixiao" w:date="2025-03-24T09:42:00Z">
        <w:r>
          <w:rPr>
            <w:lang w:val="en-US" w:eastAsia="es-ES"/>
          </w:rPr>
          <w:t xml:space="preserve">      operationId: </w:t>
        </w:r>
      </w:ins>
      <w:ins w:id="1765" w:author="Huawei [Abdessamad] 2025-05 r1" w:date="2025-05-19T15:34:00Z">
        <w:r w:rsidR="0000289F">
          <w:rPr>
            <w:lang w:eastAsia="zh-CN"/>
          </w:rPr>
          <w:t>Request</w:t>
        </w:r>
      </w:ins>
      <w:ins w:id="1766" w:author="Baixiao-0728" w:date="2025-07-28T09:13:00Z">
        <w:r w:rsidR="0055613B">
          <w:rPr>
            <w:lang w:eastAsia="zh-CN"/>
          </w:rPr>
          <w:t>A</w:t>
        </w:r>
      </w:ins>
      <w:ins w:id="1767" w:author="Huawei [Abdessamad] 2025-05 r1" w:date="2025-05-19T15:34:00Z">
        <w:r w:rsidR="0000289F">
          <w:rPr>
            <w:lang w:eastAsia="zh-CN"/>
          </w:rPr>
          <w:t>SCAIInfo</w:t>
        </w:r>
      </w:ins>
    </w:p>
    <w:p w14:paraId="69651BA8" w14:textId="77777777" w:rsidR="00CF58D6" w:rsidRDefault="00CF58D6" w:rsidP="00CF58D6">
      <w:pPr>
        <w:pStyle w:val="PL"/>
        <w:rPr>
          <w:ins w:id="1768" w:author="Baixiao" w:date="2025-03-24T09:42:00Z"/>
          <w:lang w:val="en-US" w:eastAsia="es-ES"/>
        </w:rPr>
      </w:pPr>
      <w:ins w:id="1769" w:author="Baixiao" w:date="2025-03-24T09:42:00Z">
        <w:r>
          <w:rPr>
            <w:lang w:val="en-US" w:eastAsia="es-ES"/>
          </w:rPr>
          <w:t xml:space="preserve">      tags:</w:t>
        </w:r>
      </w:ins>
    </w:p>
    <w:p w14:paraId="66E2DB1D" w14:textId="6586244C" w:rsidR="00CF58D6" w:rsidRPr="007C1AFD" w:rsidRDefault="00CF58D6" w:rsidP="00CF58D6">
      <w:pPr>
        <w:pStyle w:val="PL"/>
        <w:rPr>
          <w:ins w:id="1770" w:author="Baixiao" w:date="2025-03-24T09:42:00Z"/>
          <w:rFonts w:eastAsia="等线"/>
        </w:rPr>
      </w:pPr>
      <w:ins w:id="1771" w:author="Baixiao" w:date="2025-03-24T09:42:00Z">
        <w:r>
          <w:rPr>
            <w:lang w:val="en-US" w:eastAsia="es-ES"/>
          </w:rPr>
          <w:t xml:space="preserve">        - </w:t>
        </w:r>
      </w:ins>
      <w:ins w:id="1772" w:author="Baixiao-0717" w:date="2025-07-17T08:59:00Z">
        <w:r w:rsidR="00461085">
          <w:t xml:space="preserve">Application </w:t>
        </w:r>
      </w:ins>
      <w:ins w:id="1773" w:author="Baixiao" w:date="2025-03-24T13:19:00Z">
        <w:r w:rsidR="00F7212D">
          <w:rPr>
            <w:rFonts w:hint="eastAsia"/>
            <w:lang w:eastAsia="zh-CN"/>
          </w:rPr>
          <w:t xml:space="preserve">Satellite </w:t>
        </w:r>
        <w:r w:rsidR="00F7212D">
          <w:rPr>
            <w:lang w:eastAsia="zh-CN"/>
          </w:rPr>
          <w:t>C</w:t>
        </w:r>
        <w:r w:rsidR="00F7212D">
          <w:rPr>
            <w:rFonts w:hint="eastAsia"/>
            <w:lang w:eastAsia="zh-CN"/>
          </w:rPr>
          <w:t xml:space="preserve">overage </w:t>
        </w:r>
        <w:r w:rsidR="00F7212D">
          <w:rPr>
            <w:lang w:eastAsia="zh-CN"/>
          </w:rPr>
          <w:t>Availability</w:t>
        </w:r>
        <w:r w:rsidR="00F7212D">
          <w:rPr>
            <w:rFonts w:hint="eastAsia"/>
            <w:lang w:eastAsia="zh-CN"/>
          </w:rPr>
          <w:t xml:space="preserve"> </w:t>
        </w:r>
        <w:r w:rsidR="00F7212D">
          <w:rPr>
            <w:lang w:eastAsia="zh-CN"/>
          </w:rPr>
          <w:t>I</w:t>
        </w:r>
        <w:r w:rsidR="00F7212D">
          <w:rPr>
            <w:rFonts w:hint="eastAsia"/>
            <w:lang w:eastAsia="zh-CN"/>
          </w:rPr>
          <w:t>nformation</w:t>
        </w:r>
      </w:ins>
      <w:ins w:id="1774" w:author="Huawei [Abdessamad] 2025-05 r1" w:date="2025-05-19T15:34:00Z">
        <w:r w:rsidR="0000289F">
          <w:rPr>
            <w:lang w:eastAsia="zh-CN"/>
          </w:rPr>
          <w:t xml:space="preserve"> Request</w:t>
        </w:r>
      </w:ins>
    </w:p>
    <w:p w14:paraId="620EF1E9" w14:textId="780431A6" w:rsidR="001D60E6" w:rsidRDefault="00E9133C" w:rsidP="001D60E6">
      <w:pPr>
        <w:pStyle w:val="PL"/>
        <w:rPr>
          <w:ins w:id="1775" w:author="Baixiao2" w:date="2025-05-19T14:33:00Z"/>
        </w:rPr>
      </w:pPr>
      <w:ins w:id="1776" w:author="Baixiao2" w:date="2025-05-19T14:43:00Z">
        <w:r>
          <w:t xml:space="preserve">      </w:t>
        </w:r>
      </w:ins>
      <w:ins w:id="1777" w:author="Baixiao2" w:date="2025-05-19T14:33:00Z">
        <w:r w:rsidR="001D60E6">
          <w:t>requestBody:</w:t>
        </w:r>
      </w:ins>
    </w:p>
    <w:p w14:paraId="726360C4" w14:textId="77777777" w:rsidR="001D60E6" w:rsidRDefault="001D60E6" w:rsidP="001D60E6">
      <w:pPr>
        <w:pStyle w:val="PL"/>
        <w:rPr>
          <w:ins w:id="1778" w:author="Baixiao2" w:date="2025-05-19T14:33:00Z"/>
        </w:rPr>
      </w:pPr>
      <w:ins w:id="1779" w:author="Baixiao2" w:date="2025-05-19T14:33:00Z">
        <w:r>
          <w:t xml:space="preserve">        required: true</w:t>
        </w:r>
      </w:ins>
    </w:p>
    <w:p w14:paraId="69843956" w14:textId="77777777" w:rsidR="001D60E6" w:rsidRDefault="001D60E6" w:rsidP="001D60E6">
      <w:pPr>
        <w:pStyle w:val="PL"/>
        <w:rPr>
          <w:ins w:id="1780" w:author="Baixiao2" w:date="2025-05-19T14:33:00Z"/>
        </w:rPr>
      </w:pPr>
      <w:ins w:id="1781" w:author="Baixiao2" w:date="2025-05-19T14:33:00Z">
        <w:r>
          <w:t xml:space="preserve">        content:</w:t>
        </w:r>
      </w:ins>
    </w:p>
    <w:p w14:paraId="10987515" w14:textId="77777777" w:rsidR="001D60E6" w:rsidRDefault="001D60E6" w:rsidP="001D60E6">
      <w:pPr>
        <w:pStyle w:val="PL"/>
        <w:rPr>
          <w:ins w:id="1782" w:author="Baixiao2" w:date="2025-05-19T14:33:00Z"/>
        </w:rPr>
      </w:pPr>
      <w:ins w:id="1783" w:author="Baixiao2" w:date="2025-05-19T14:33:00Z">
        <w:r>
          <w:t xml:space="preserve">          application/json:</w:t>
        </w:r>
      </w:ins>
    </w:p>
    <w:p w14:paraId="309709F7" w14:textId="61074FED" w:rsidR="00D5479B" w:rsidDel="00600578" w:rsidRDefault="001D60E6" w:rsidP="001D60E6">
      <w:pPr>
        <w:pStyle w:val="PL"/>
        <w:rPr>
          <w:ins w:id="1784" w:author="Baixiao2" w:date="2025-05-19T14:33:00Z"/>
          <w:del w:id="1785" w:author="Baixiao-0728" w:date="2025-07-30T08:45:00Z"/>
        </w:rPr>
      </w:pPr>
      <w:ins w:id="1786" w:author="Baixiao2" w:date="2025-05-19T14:33:00Z">
        <w:r>
          <w:t xml:space="preserve">            schema:</w:t>
        </w:r>
      </w:ins>
    </w:p>
    <w:p w14:paraId="448BC7D4" w14:textId="2FCA350B" w:rsidR="00D5479B" w:rsidDel="00600578" w:rsidRDefault="001D60E6" w:rsidP="001D60E6">
      <w:pPr>
        <w:pStyle w:val="PL"/>
        <w:rPr>
          <w:ins w:id="1787" w:author="Baixiao2" w:date="2025-05-19T14:33:00Z"/>
          <w:del w:id="1788" w:author="Baixiao-0728" w:date="2025-07-30T08:45:00Z"/>
        </w:rPr>
      </w:pPr>
      <w:ins w:id="1789" w:author="Baixiao2" w:date="2025-05-19T14:33:00Z">
        <w:r>
          <w:t xml:space="preserve">              $ref: '#/components/schemas/</w:t>
        </w:r>
      </w:ins>
      <w:ins w:id="1790" w:author="Baixiao-0728" w:date="2025-07-28T09:13:00Z">
        <w:r w:rsidR="0055613B">
          <w:t>As</w:t>
        </w:r>
      </w:ins>
      <w:ins w:id="1791" w:author="Baixiao2" w:date="2025-05-19T14:33:00Z">
        <w:r w:rsidR="009D4273">
          <w:t>caiInfoReq</w:t>
        </w:r>
        <w:r>
          <w:t>'</w:t>
        </w:r>
      </w:ins>
    </w:p>
    <w:p w14:paraId="3B8904F5" w14:textId="17B487CE" w:rsidR="00CF58D6" w:rsidRPr="007C1AFD" w:rsidRDefault="00CF58D6" w:rsidP="00CF58D6">
      <w:pPr>
        <w:pStyle w:val="PL"/>
        <w:rPr>
          <w:ins w:id="1792" w:author="Baixiao" w:date="2025-03-24T09:42:00Z"/>
          <w:rFonts w:eastAsia="等线"/>
        </w:rPr>
      </w:pPr>
      <w:ins w:id="1793" w:author="Baixiao" w:date="2025-03-24T09:42:00Z">
        <w:r w:rsidRPr="007C1AFD">
          <w:rPr>
            <w:rFonts w:eastAsia="等线"/>
          </w:rPr>
          <w:t xml:space="preserve">      responses:</w:t>
        </w:r>
      </w:ins>
    </w:p>
    <w:p w14:paraId="129006DE" w14:textId="77777777" w:rsidR="00CF58D6" w:rsidRPr="007C1AFD" w:rsidRDefault="00CF58D6" w:rsidP="00CF58D6">
      <w:pPr>
        <w:pStyle w:val="PL"/>
        <w:rPr>
          <w:ins w:id="1794" w:author="Baixiao" w:date="2025-03-24T09:42:00Z"/>
          <w:rFonts w:eastAsia="等线"/>
        </w:rPr>
      </w:pPr>
      <w:ins w:id="1795" w:author="Baixiao" w:date="2025-03-24T09:42:00Z">
        <w:r w:rsidRPr="007C1AFD">
          <w:rPr>
            <w:rFonts w:eastAsia="等线"/>
          </w:rPr>
          <w:t xml:space="preserve">        '200':</w:t>
        </w:r>
      </w:ins>
    </w:p>
    <w:p w14:paraId="76E7C3C8" w14:textId="77777777" w:rsidR="00A017A1" w:rsidRPr="00A017A1" w:rsidRDefault="00CF58D6" w:rsidP="00CF58D6">
      <w:pPr>
        <w:pStyle w:val="PL"/>
        <w:rPr>
          <w:ins w:id="1796" w:author="Huawei [Abdessamad] 2025-05 r1" w:date="2025-05-19T15:35:00Z"/>
          <w:rFonts w:eastAsia="等线"/>
          <w:lang w:val="en-US"/>
        </w:rPr>
      </w:pPr>
      <w:ins w:id="1797" w:author="Baixiao" w:date="2025-03-24T09:42:00Z">
        <w:r w:rsidRPr="007C1AFD">
          <w:rPr>
            <w:rFonts w:eastAsia="等线"/>
          </w:rPr>
          <w:t xml:space="preserve">          description: </w:t>
        </w:r>
      </w:ins>
      <w:ins w:id="1798" w:author="Huawei [Abdessamad] 2025-05 r1" w:date="2025-05-19T15:35:00Z">
        <w:r w:rsidR="00A017A1">
          <w:rPr>
            <w:rFonts w:eastAsia="等线"/>
          </w:rPr>
          <w:t>&gt;</w:t>
        </w:r>
      </w:ins>
    </w:p>
    <w:p w14:paraId="39C12303" w14:textId="77777777" w:rsidR="00D93748" w:rsidRDefault="00A017A1" w:rsidP="00CF58D6">
      <w:pPr>
        <w:pStyle w:val="PL"/>
        <w:rPr>
          <w:ins w:id="1799" w:author="Baixiao-0717" w:date="2025-07-17T09:00:00Z"/>
          <w:lang w:eastAsia="zh-CN"/>
        </w:rPr>
      </w:pPr>
      <w:ins w:id="1800" w:author="Huawei [Abdessamad] 2025-05 r1" w:date="2025-05-19T15:35:00Z">
        <w:r>
          <w:rPr>
            <w:rFonts w:cs="Arial"/>
            <w:szCs w:val="18"/>
            <w:lang w:val="en-US"/>
          </w:rPr>
          <w:lastRenderedPageBreak/>
          <w:t xml:space="preserve">            </w:t>
        </w:r>
        <w:r w:rsidR="000250DE">
          <w:rPr>
            <w:rFonts w:cs="Arial"/>
            <w:szCs w:val="18"/>
          </w:rPr>
          <w:t>OK</w:t>
        </w:r>
        <w:r>
          <w:rPr>
            <w:rFonts w:cs="Arial"/>
            <w:szCs w:val="18"/>
          </w:rPr>
          <w:t xml:space="preserve">. The requested </w:t>
        </w:r>
      </w:ins>
      <w:ins w:id="1801" w:author="Baixiao-0717" w:date="2025-07-17T08:59:00Z">
        <w:r w:rsidR="00461085">
          <w:t xml:space="preserve">Application </w:t>
        </w:r>
        <w:r w:rsidR="00461085">
          <w:rPr>
            <w:lang w:eastAsia="zh-CN"/>
          </w:rPr>
          <w:t>S</w:t>
        </w:r>
      </w:ins>
      <w:ins w:id="1802" w:author="Huawei [Abdessamad] 2025-05 r1" w:date="2025-05-19T15:35:00Z">
        <w:r>
          <w:rPr>
            <w:rFonts w:hint="eastAsia"/>
            <w:lang w:eastAsia="zh-CN"/>
          </w:rPr>
          <w:t xml:space="preserve">atellite </w:t>
        </w:r>
      </w:ins>
      <w:ins w:id="1803" w:author="Baixiao-0717" w:date="2025-07-17T08:59:00Z">
        <w:r w:rsidR="00461085">
          <w:rPr>
            <w:lang w:eastAsia="zh-CN"/>
          </w:rPr>
          <w:t>C</w:t>
        </w:r>
      </w:ins>
      <w:ins w:id="1804" w:author="Huawei [Abdessamad] 2025-05 r1" w:date="2025-05-19T15:35:00Z">
        <w:r>
          <w:rPr>
            <w:rFonts w:hint="eastAsia"/>
            <w:lang w:eastAsia="zh-CN"/>
          </w:rPr>
          <w:t xml:space="preserve">overage </w:t>
        </w:r>
      </w:ins>
      <w:ins w:id="1805" w:author="Baixiao-0717" w:date="2025-07-17T08:59:00Z">
        <w:r w:rsidR="00461085">
          <w:rPr>
            <w:lang w:eastAsia="zh-CN"/>
          </w:rPr>
          <w:t>A</w:t>
        </w:r>
      </w:ins>
      <w:ins w:id="1806" w:author="Huawei [Abdessamad] 2025-05 r1" w:date="2025-05-19T15:35:00Z">
        <w:r>
          <w:rPr>
            <w:lang w:eastAsia="zh-CN"/>
          </w:rPr>
          <w:t>vailability</w:t>
        </w:r>
        <w:r>
          <w:rPr>
            <w:rFonts w:hint="eastAsia"/>
            <w:lang w:eastAsia="zh-CN"/>
          </w:rPr>
          <w:t xml:space="preserve"> </w:t>
        </w:r>
      </w:ins>
      <w:ins w:id="1807" w:author="Baixiao-0717" w:date="2025-07-17T08:59:00Z">
        <w:r w:rsidR="00461085">
          <w:rPr>
            <w:lang w:eastAsia="zh-CN"/>
          </w:rPr>
          <w:t>I</w:t>
        </w:r>
      </w:ins>
      <w:ins w:id="1808" w:author="Huawei [Abdessamad] 2025-05 r1" w:date="2025-05-19T15:35:00Z">
        <w:r>
          <w:rPr>
            <w:rFonts w:hint="eastAsia"/>
            <w:lang w:eastAsia="zh-CN"/>
          </w:rPr>
          <w:t>nformation</w:t>
        </w:r>
        <w:r>
          <w:rPr>
            <w:lang w:eastAsia="zh-CN"/>
          </w:rPr>
          <w:t xml:space="preserve"> is returned </w:t>
        </w:r>
      </w:ins>
    </w:p>
    <w:p w14:paraId="3A6440A6" w14:textId="56779CD5" w:rsidR="00CF58D6" w:rsidRPr="007C1AFD" w:rsidRDefault="00D93748" w:rsidP="00CF58D6">
      <w:pPr>
        <w:pStyle w:val="PL"/>
        <w:rPr>
          <w:ins w:id="1809" w:author="Baixiao" w:date="2025-03-24T09:42:00Z"/>
          <w:rFonts w:eastAsia="等线"/>
        </w:rPr>
      </w:pPr>
      <w:ins w:id="1810" w:author="Baixiao-0717" w:date="2025-07-17T09:00:00Z">
        <w:r>
          <w:rPr>
            <w:lang w:eastAsia="zh-CN"/>
          </w:rPr>
          <w:t xml:space="preserve">            </w:t>
        </w:r>
      </w:ins>
      <w:ins w:id="1811" w:author="Huawei [Abdessamad] 2025-05 r1" w:date="2025-05-19T15:35:00Z">
        <w:r w:rsidR="00A017A1">
          <w:rPr>
            <w:lang w:eastAsia="zh-CN"/>
          </w:rPr>
          <w:t>in the response body</w:t>
        </w:r>
      </w:ins>
      <w:ins w:id="1812" w:author="Baixiao" w:date="2025-03-24T09:42:00Z">
        <w:r w:rsidR="00CF58D6" w:rsidRPr="007C1AFD">
          <w:rPr>
            <w:rFonts w:eastAsia="等线"/>
          </w:rPr>
          <w:t>.</w:t>
        </w:r>
      </w:ins>
    </w:p>
    <w:p w14:paraId="3310FD84" w14:textId="77777777" w:rsidR="00CF58D6" w:rsidRPr="007C1AFD" w:rsidRDefault="00CF58D6" w:rsidP="00CF58D6">
      <w:pPr>
        <w:pStyle w:val="PL"/>
        <w:rPr>
          <w:ins w:id="1813" w:author="Baixiao" w:date="2025-03-24T09:42:00Z"/>
          <w:rFonts w:eastAsia="等线"/>
        </w:rPr>
      </w:pPr>
      <w:ins w:id="1814" w:author="Baixiao" w:date="2025-03-24T09:42:00Z">
        <w:r w:rsidRPr="007C1AFD">
          <w:rPr>
            <w:rFonts w:eastAsia="等线"/>
          </w:rPr>
          <w:t xml:space="preserve">          content:</w:t>
        </w:r>
      </w:ins>
    </w:p>
    <w:p w14:paraId="2DDA894C" w14:textId="77777777" w:rsidR="00CF58D6" w:rsidRPr="007C1AFD" w:rsidRDefault="00CF58D6" w:rsidP="00CF58D6">
      <w:pPr>
        <w:pStyle w:val="PL"/>
        <w:rPr>
          <w:ins w:id="1815" w:author="Baixiao" w:date="2025-03-24T09:42:00Z"/>
          <w:rFonts w:eastAsia="等线"/>
        </w:rPr>
      </w:pPr>
      <w:ins w:id="1816" w:author="Baixiao" w:date="2025-03-24T09:42:00Z">
        <w:r w:rsidRPr="007C1AFD">
          <w:rPr>
            <w:rFonts w:eastAsia="等线"/>
          </w:rPr>
          <w:t xml:space="preserve">            application/json:</w:t>
        </w:r>
      </w:ins>
    </w:p>
    <w:p w14:paraId="33D1E201" w14:textId="77777777" w:rsidR="00CF58D6" w:rsidRPr="007C1AFD" w:rsidRDefault="00CF58D6" w:rsidP="00CF58D6">
      <w:pPr>
        <w:pStyle w:val="PL"/>
        <w:rPr>
          <w:ins w:id="1817" w:author="Baixiao" w:date="2025-03-24T09:42:00Z"/>
          <w:rFonts w:eastAsia="等线"/>
        </w:rPr>
      </w:pPr>
      <w:ins w:id="1818" w:author="Baixiao" w:date="2025-03-24T09:42:00Z">
        <w:r w:rsidRPr="007C1AFD">
          <w:rPr>
            <w:rFonts w:eastAsia="等线"/>
          </w:rPr>
          <w:t xml:space="preserve">              schema:</w:t>
        </w:r>
      </w:ins>
    </w:p>
    <w:p w14:paraId="3FE6780C" w14:textId="796645A3" w:rsidR="00CF58D6" w:rsidRPr="007C1AFD" w:rsidRDefault="00CF58D6" w:rsidP="00CF58D6">
      <w:pPr>
        <w:pStyle w:val="PL"/>
        <w:rPr>
          <w:ins w:id="1819" w:author="Baixiao" w:date="2025-03-24T09:42:00Z"/>
        </w:rPr>
      </w:pPr>
      <w:ins w:id="1820" w:author="Baixiao" w:date="2025-03-24T09:42:00Z">
        <w:r w:rsidRPr="007C1AFD">
          <w:t xml:space="preserve">                $ref: '#/components/schemas/</w:t>
        </w:r>
      </w:ins>
      <w:ins w:id="1821" w:author="Baixiao-0728" w:date="2025-07-28T09:14:00Z">
        <w:r w:rsidR="0055613B">
          <w:t>As</w:t>
        </w:r>
      </w:ins>
      <w:ins w:id="1822" w:author="Baixiao" w:date="2025-03-24T13:33:00Z">
        <w:r w:rsidR="00356345">
          <w:t>caiInfoResp</w:t>
        </w:r>
        <w:r w:rsidR="00AC67DF">
          <w:t>'</w:t>
        </w:r>
      </w:ins>
    </w:p>
    <w:p w14:paraId="78C782FA" w14:textId="77777777" w:rsidR="00CF58D6" w:rsidRPr="007C1AFD" w:rsidRDefault="00CF58D6" w:rsidP="00CF58D6">
      <w:pPr>
        <w:pStyle w:val="PL"/>
        <w:rPr>
          <w:ins w:id="1823" w:author="Baixiao" w:date="2025-03-24T09:42:00Z"/>
        </w:rPr>
      </w:pPr>
      <w:ins w:id="1824" w:author="Baixiao" w:date="2025-03-24T09:42:00Z">
        <w:r w:rsidRPr="007C1AFD">
          <w:t xml:space="preserve">        '307':</w:t>
        </w:r>
      </w:ins>
    </w:p>
    <w:p w14:paraId="18F8B299" w14:textId="77777777" w:rsidR="00CF58D6" w:rsidRPr="007C1AFD" w:rsidRDefault="00CF58D6" w:rsidP="00CF58D6">
      <w:pPr>
        <w:pStyle w:val="PL"/>
        <w:rPr>
          <w:ins w:id="1825" w:author="Baixiao" w:date="2025-03-24T09:42:00Z"/>
        </w:rPr>
      </w:pPr>
      <w:ins w:id="1826" w:author="Baixiao" w:date="2025-03-24T09:42:00Z">
        <w:r w:rsidRPr="007C1AFD">
          <w:t xml:space="preserve">          $ref: 'TS29122_CommonData.yaml#/components/responses/307'</w:t>
        </w:r>
      </w:ins>
    </w:p>
    <w:p w14:paraId="17E86223" w14:textId="77777777" w:rsidR="00CF58D6" w:rsidRPr="007C1AFD" w:rsidRDefault="00CF58D6" w:rsidP="00CF58D6">
      <w:pPr>
        <w:pStyle w:val="PL"/>
        <w:rPr>
          <w:ins w:id="1827" w:author="Baixiao" w:date="2025-03-24T09:42:00Z"/>
        </w:rPr>
      </w:pPr>
      <w:ins w:id="1828" w:author="Baixiao" w:date="2025-03-24T09:42:00Z">
        <w:r w:rsidRPr="007C1AFD">
          <w:t xml:space="preserve">        '308':</w:t>
        </w:r>
      </w:ins>
    </w:p>
    <w:p w14:paraId="4909A84A" w14:textId="77777777" w:rsidR="00CF58D6" w:rsidRPr="007C1AFD" w:rsidRDefault="00CF58D6" w:rsidP="00CF58D6">
      <w:pPr>
        <w:pStyle w:val="PL"/>
        <w:rPr>
          <w:ins w:id="1829" w:author="Baixiao" w:date="2025-03-24T09:42:00Z"/>
        </w:rPr>
      </w:pPr>
      <w:ins w:id="1830" w:author="Baixiao" w:date="2025-03-24T09:42:00Z">
        <w:r w:rsidRPr="007C1AFD">
          <w:t xml:space="preserve">          $ref: 'TS29122_CommonData.yaml#/components/responses/308'</w:t>
        </w:r>
      </w:ins>
    </w:p>
    <w:p w14:paraId="1289F4FB" w14:textId="77777777" w:rsidR="00CF58D6" w:rsidRPr="007C1AFD" w:rsidRDefault="00CF58D6" w:rsidP="00CF58D6">
      <w:pPr>
        <w:pStyle w:val="PL"/>
        <w:rPr>
          <w:ins w:id="1831" w:author="Baixiao" w:date="2025-03-24T09:42:00Z"/>
          <w:rFonts w:eastAsia="等线"/>
        </w:rPr>
      </w:pPr>
      <w:ins w:id="1832" w:author="Baixiao" w:date="2025-03-24T09:42:00Z">
        <w:r w:rsidRPr="007C1AFD">
          <w:rPr>
            <w:rFonts w:eastAsia="等线"/>
          </w:rPr>
          <w:t xml:space="preserve">        '400':</w:t>
        </w:r>
      </w:ins>
    </w:p>
    <w:p w14:paraId="5187E958" w14:textId="77777777" w:rsidR="00CF58D6" w:rsidRPr="007C1AFD" w:rsidRDefault="00CF58D6" w:rsidP="00CF58D6">
      <w:pPr>
        <w:pStyle w:val="PL"/>
        <w:rPr>
          <w:ins w:id="1833" w:author="Baixiao" w:date="2025-03-24T09:42:00Z"/>
          <w:rFonts w:eastAsia="等线"/>
        </w:rPr>
      </w:pPr>
      <w:ins w:id="1834" w:author="Baixiao" w:date="2025-03-24T09:42:00Z">
        <w:r w:rsidRPr="007C1AFD">
          <w:rPr>
            <w:rFonts w:eastAsia="等线"/>
          </w:rPr>
          <w:t xml:space="preserve">          $ref: 'TS29122_CommonData.yaml#/components/responses/400'</w:t>
        </w:r>
      </w:ins>
    </w:p>
    <w:p w14:paraId="660FBC98" w14:textId="77777777" w:rsidR="00CF58D6" w:rsidRPr="007C1AFD" w:rsidRDefault="00CF58D6" w:rsidP="00CF58D6">
      <w:pPr>
        <w:pStyle w:val="PL"/>
        <w:rPr>
          <w:ins w:id="1835" w:author="Baixiao" w:date="2025-03-24T09:42:00Z"/>
          <w:rFonts w:eastAsia="等线"/>
        </w:rPr>
      </w:pPr>
      <w:ins w:id="1836" w:author="Baixiao" w:date="2025-03-24T09:42:00Z">
        <w:r w:rsidRPr="007C1AFD">
          <w:rPr>
            <w:rFonts w:eastAsia="等线"/>
          </w:rPr>
          <w:t xml:space="preserve">        '401':</w:t>
        </w:r>
      </w:ins>
    </w:p>
    <w:p w14:paraId="04C2F514" w14:textId="77777777" w:rsidR="00CF58D6" w:rsidRPr="007C1AFD" w:rsidRDefault="00CF58D6" w:rsidP="00CF58D6">
      <w:pPr>
        <w:pStyle w:val="PL"/>
        <w:rPr>
          <w:ins w:id="1837" w:author="Baixiao" w:date="2025-03-24T09:42:00Z"/>
          <w:rFonts w:eastAsia="等线"/>
        </w:rPr>
      </w:pPr>
      <w:ins w:id="1838" w:author="Baixiao" w:date="2025-03-24T09:42:00Z">
        <w:r w:rsidRPr="007C1AFD">
          <w:rPr>
            <w:rFonts w:eastAsia="等线"/>
          </w:rPr>
          <w:t xml:space="preserve">          $ref: 'TS29122_CommonData.yaml#/components/responses/401'</w:t>
        </w:r>
      </w:ins>
    </w:p>
    <w:p w14:paraId="4640BC48" w14:textId="77777777" w:rsidR="00CF58D6" w:rsidRPr="007C1AFD" w:rsidRDefault="00CF58D6" w:rsidP="00CF58D6">
      <w:pPr>
        <w:pStyle w:val="PL"/>
        <w:rPr>
          <w:ins w:id="1839" w:author="Baixiao" w:date="2025-03-24T09:42:00Z"/>
          <w:rFonts w:eastAsia="等线"/>
        </w:rPr>
      </w:pPr>
      <w:ins w:id="1840" w:author="Baixiao" w:date="2025-03-24T09:42:00Z">
        <w:r w:rsidRPr="007C1AFD">
          <w:rPr>
            <w:rFonts w:eastAsia="等线"/>
          </w:rPr>
          <w:t xml:space="preserve">        '403':</w:t>
        </w:r>
      </w:ins>
    </w:p>
    <w:p w14:paraId="3C8402F4" w14:textId="77777777" w:rsidR="00CF58D6" w:rsidRPr="007C1AFD" w:rsidRDefault="00CF58D6" w:rsidP="00CF58D6">
      <w:pPr>
        <w:pStyle w:val="PL"/>
        <w:rPr>
          <w:ins w:id="1841" w:author="Baixiao" w:date="2025-03-24T09:42:00Z"/>
          <w:rFonts w:eastAsia="等线"/>
        </w:rPr>
      </w:pPr>
      <w:ins w:id="1842" w:author="Baixiao" w:date="2025-03-24T09:42:00Z">
        <w:r w:rsidRPr="007C1AFD">
          <w:rPr>
            <w:rFonts w:eastAsia="等线"/>
          </w:rPr>
          <w:t xml:space="preserve">          $ref: 'TS29122_CommonData.yaml#/components/responses/403'</w:t>
        </w:r>
      </w:ins>
    </w:p>
    <w:p w14:paraId="2F721A97" w14:textId="77777777" w:rsidR="00CF58D6" w:rsidRPr="007C1AFD" w:rsidRDefault="00CF58D6" w:rsidP="00CF58D6">
      <w:pPr>
        <w:pStyle w:val="PL"/>
        <w:rPr>
          <w:ins w:id="1843" w:author="Baixiao" w:date="2025-03-24T09:42:00Z"/>
          <w:rFonts w:eastAsia="等线"/>
        </w:rPr>
      </w:pPr>
      <w:ins w:id="1844" w:author="Baixiao" w:date="2025-03-24T09:42:00Z">
        <w:r w:rsidRPr="007C1AFD">
          <w:rPr>
            <w:rFonts w:eastAsia="等线"/>
          </w:rPr>
          <w:t xml:space="preserve">        '404':</w:t>
        </w:r>
      </w:ins>
    </w:p>
    <w:p w14:paraId="4772E56D" w14:textId="77777777" w:rsidR="00CF58D6" w:rsidRPr="007C1AFD" w:rsidRDefault="00CF58D6" w:rsidP="00CF58D6">
      <w:pPr>
        <w:pStyle w:val="PL"/>
        <w:rPr>
          <w:ins w:id="1845" w:author="Baixiao" w:date="2025-03-24T09:42:00Z"/>
          <w:rFonts w:eastAsia="等线"/>
        </w:rPr>
      </w:pPr>
      <w:ins w:id="1846" w:author="Baixiao" w:date="2025-03-24T09:42:00Z">
        <w:r w:rsidRPr="007C1AFD">
          <w:rPr>
            <w:rFonts w:eastAsia="等线"/>
          </w:rPr>
          <w:t xml:space="preserve">          $ref: 'TS29122_CommonData.yaml#/components/responses/404'</w:t>
        </w:r>
      </w:ins>
    </w:p>
    <w:p w14:paraId="1DD866E2" w14:textId="77777777" w:rsidR="00CF58D6" w:rsidRPr="007C1AFD" w:rsidRDefault="00CF58D6" w:rsidP="00CF58D6">
      <w:pPr>
        <w:pStyle w:val="PL"/>
        <w:rPr>
          <w:ins w:id="1847" w:author="Baixiao" w:date="2025-03-24T09:42:00Z"/>
          <w:rFonts w:eastAsia="等线"/>
        </w:rPr>
      </w:pPr>
      <w:ins w:id="1848" w:author="Baixiao" w:date="2025-03-24T09:42:00Z">
        <w:r w:rsidRPr="007C1AFD">
          <w:rPr>
            <w:rFonts w:eastAsia="等线"/>
          </w:rPr>
          <w:t xml:space="preserve">        '406':</w:t>
        </w:r>
      </w:ins>
    </w:p>
    <w:p w14:paraId="11EFAF3E" w14:textId="77777777" w:rsidR="00CF58D6" w:rsidRPr="007C1AFD" w:rsidRDefault="00CF58D6" w:rsidP="00CF58D6">
      <w:pPr>
        <w:pStyle w:val="PL"/>
        <w:rPr>
          <w:ins w:id="1849" w:author="Baixiao" w:date="2025-03-24T09:42:00Z"/>
          <w:rFonts w:eastAsia="等线"/>
        </w:rPr>
      </w:pPr>
      <w:ins w:id="1850" w:author="Baixiao" w:date="2025-03-24T09:42:00Z">
        <w:r w:rsidRPr="007C1AFD">
          <w:rPr>
            <w:rFonts w:eastAsia="等线"/>
          </w:rPr>
          <w:t xml:space="preserve">          $ref: 'TS29122_CommonData.yaml#/components/responses/40</w:t>
        </w:r>
        <w:r>
          <w:rPr>
            <w:rFonts w:eastAsia="等线"/>
          </w:rPr>
          <w:t>6</w:t>
        </w:r>
        <w:r w:rsidRPr="007C1AFD">
          <w:rPr>
            <w:rFonts w:eastAsia="等线"/>
          </w:rPr>
          <w:t>'</w:t>
        </w:r>
      </w:ins>
    </w:p>
    <w:p w14:paraId="33228769" w14:textId="77777777" w:rsidR="00CF58D6" w:rsidRPr="007C1AFD" w:rsidRDefault="00CF58D6" w:rsidP="00CF58D6">
      <w:pPr>
        <w:pStyle w:val="PL"/>
        <w:rPr>
          <w:ins w:id="1851" w:author="Baixiao" w:date="2025-03-24T09:42:00Z"/>
          <w:rFonts w:eastAsia="等线"/>
        </w:rPr>
      </w:pPr>
      <w:ins w:id="1852" w:author="Baixiao" w:date="2025-03-24T09:42:00Z">
        <w:r w:rsidRPr="007C1AFD">
          <w:rPr>
            <w:rFonts w:eastAsia="等线"/>
          </w:rPr>
          <w:t xml:space="preserve">        '429':</w:t>
        </w:r>
      </w:ins>
    </w:p>
    <w:p w14:paraId="4EB18F3A" w14:textId="77777777" w:rsidR="00CF58D6" w:rsidRPr="007C1AFD" w:rsidRDefault="00CF58D6" w:rsidP="00CF58D6">
      <w:pPr>
        <w:pStyle w:val="PL"/>
        <w:rPr>
          <w:ins w:id="1853" w:author="Baixiao" w:date="2025-03-24T09:42:00Z"/>
          <w:rFonts w:eastAsia="等线"/>
        </w:rPr>
      </w:pPr>
      <w:ins w:id="1854" w:author="Baixiao" w:date="2025-03-24T09:42:00Z">
        <w:r w:rsidRPr="007C1AFD">
          <w:rPr>
            <w:rFonts w:eastAsia="等线"/>
          </w:rPr>
          <w:t xml:space="preserve">          $ref: 'TS29122_CommonData.yaml#/components/responses/429'</w:t>
        </w:r>
      </w:ins>
    </w:p>
    <w:p w14:paraId="0CD073DF" w14:textId="77777777" w:rsidR="00CF58D6" w:rsidRPr="007C1AFD" w:rsidRDefault="00CF58D6" w:rsidP="00CF58D6">
      <w:pPr>
        <w:pStyle w:val="PL"/>
        <w:rPr>
          <w:ins w:id="1855" w:author="Baixiao" w:date="2025-03-24T09:42:00Z"/>
          <w:rFonts w:eastAsia="等线"/>
        </w:rPr>
      </w:pPr>
      <w:ins w:id="1856" w:author="Baixiao" w:date="2025-03-24T09:42:00Z">
        <w:r w:rsidRPr="007C1AFD">
          <w:rPr>
            <w:rFonts w:eastAsia="等线"/>
          </w:rPr>
          <w:t xml:space="preserve">        '500':</w:t>
        </w:r>
      </w:ins>
    </w:p>
    <w:p w14:paraId="33F9F6A6" w14:textId="77777777" w:rsidR="00CF58D6" w:rsidRPr="007C1AFD" w:rsidRDefault="00CF58D6" w:rsidP="00CF58D6">
      <w:pPr>
        <w:pStyle w:val="PL"/>
        <w:rPr>
          <w:ins w:id="1857" w:author="Baixiao" w:date="2025-03-24T09:42:00Z"/>
          <w:rFonts w:eastAsia="等线"/>
        </w:rPr>
      </w:pPr>
      <w:ins w:id="1858" w:author="Baixiao" w:date="2025-03-24T09:42:00Z">
        <w:r w:rsidRPr="007C1AFD">
          <w:rPr>
            <w:rFonts w:eastAsia="等线"/>
          </w:rPr>
          <w:t xml:space="preserve">          $ref: 'TS29122_CommonData.yaml#/components/responses/500'</w:t>
        </w:r>
      </w:ins>
    </w:p>
    <w:p w14:paraId="17780078" w14:textId="77777777" w:rsidR="00CF58D6" w:rsidRPr="007C1AFD" w:rsidRDefault="00CF58D6" w:rsidP="00CF58D6">
      <w:pPr>
        <w:pStyle w:val="PL"/>
        <w:rPr>
          <w:ins w:id="1859" w:author="Baixiao" w:date="2025-03-24T09:42:00Z"/>
          <w:rFonts w:eastAsia="等线"/>
        </w:rPr>
      </w:pPr>
      <w:ins w:id="1860" w:author="Baixiao" w:date="2025-03-24T09:42:00Z">
        <w:r w:rsidRPr="007C1AFD">
          <w:rPr>
            <w:rFonts w:eastAsia="等线"/>
          </w:rPr>
          <w:t xml:space="preserve">        '503':</w:t>
        </w:r>
      </w:ins>
    </w:p>
    <w:p w14:paraId="71B6BDFA" w14:textId="77777777" w:rsidR="00CF58D6" w:rsidRPr="007C1AFD" w:rsidRDefault="00CF58D6" w:rsidP="00CF58D6">
      <w:pPr>
        <w:pStyle w:val="PL"/>
        <w:rPr>
          <w:ins w:id="1861" w:author="Baixiao" w:date="2025-03-24T09:42:00Z"/>
          <w:rFonts w:eastAsia="等线"/>
        </w:rPr>
      </w:pPr>
      <w:ins w:id="1862" w:author="Baixiao" w:date="2025-03-24T09:42:00Z">
        <w:r w:rsidRPr="007C1AFD">
          <w:rPr>
            <w:rFonts w:eastAsia="等线"/>
          </w:rPr>
          <w:t xml:space="preserve">          $ref: 'TS29122_CommonData.yaml#/components/responses/503'</w:t>
        </w:r>
      </w:ins>
    </w:p>
    <w:p w14:paraId="0AA31D7B" w14:textId="77777777" w:rsidR="00CF58D6" w:rsidRPr="007C1AFD" w:rsidRDefault="00CF58D6" w:rsidP="00CF58D6">
      <w:pPr>
        <w:pStyle w:val="PL"/>
        <w:rPr>
          <w:ins w:id="1863" w:author="Baixiao" w:date="2025-03-24T09:42:00Z"/>
          <w:rFonts w:eastAsia="等线"/>
        </w:rPr>
      </w:pPr>
      <w:ins w:id="1864" w:author="Baixiao" w:date="2025-03-24T09:42:00Z">
        <w:r w:rsidRPr="007C1AFD">
          <w:rPr>
            <w:rFonts w:eastAsia="等线"/>
          </w:rPr>
          <w:t xml:space="preserve">        default:</w:t>
        </w:r>
      </w:ins>
    </w:p>
    <w:p w14:paraId="2EAE9C53" w14:textId="77777777" w:rsidR="00CF58D6" w:rsidRPr="007C1AFD" w:rsidRDefault="00CF58D6" w:rsidP="00CF58D6">
      <w:pPr>
        <w:pStyle w:val="PL"/>
        <w:rPr>
          <w:ins w:id="1865" w:author="Baixiao" w:date="2025-03-24T09:42:00Z"/>
          <w:rFonts w:eastAsia="等线"/>
        </w:rPr>
      </w:pPr>
      <w:ins w:id="1866" w:author="Baixiao" w:date="2025-03-24T09:42:00Z">
        <w:r w:rsidRPr="007C1AFD">
          <w:rPr>
            <w:rFonts w:eastAsia="等线"/>
          </w:rPr>
          <w:t xml:space="preserve">          $ref: 'TS29122_CommonData.yaml#/components/responses/default'</w:t>
        </w:r>
      </w:ins>
    </w:p>
    <w:p w14:paraId="7BAFEF2B" w14:textId="77777777" w:rsidR="00CF58D6" w:rsidRDefault="00CF58D6" w:rsidP="00CF58D6">
      <w:pPr>
        <w:pStyle w:val="PL"/>
        <w:rPr>
          <w:ins w:id="1867" w:author="Baixiao" w:date="2025-03-24T09:42:00Z"/>
          <w:rFonts w:eastAsia="等线"/>
        </w:rPr>
      </w:pPr>
    </w:p>
    <w:p w14:paraId="27774EB7" w14:textId="77777777" w:rsidR="00CF58D6" w:rsidRPr="007C1AFD" w:rsidRDefault="00CF58D6" w:rsidP="00CF58D6">
      <w:pPr>
        <w:pStyle w:val="PL"/>
        <w:rPr>
          <w:ins w:id="1868" w:author="Baixiao" w:date="2025-03-24T09:42:00Z"/>
          <w:rFonts w:eastAsia="等线"/>
        </w:rPr>
      </w:pPr>
      <w:ins w:id="1869" w:author="Baixiao" w:date="2025-03-24T09:42:00Z">
        <w:r w:rsidRPr="007C1AFD">
          <w:rPr>
            <w:rFonts w:eastAsia="等线"/>
          </w:rPr>
          <w:t>components:</w:t>
        </w:r>
      </w:ins>
    </w:p>
    <w:p w14:paraId="27139354" w14:textId="77777777" w:rsidR="00CF58D6" w:rsidRPr="007C1AFD" w:rsidRDefault="00CF58D6" w:rsidP="00CF58D6">
      <w:pPr>
        <w:pStyle w:val="PL"/>
        <w:rPr>
          <w:ins w:id="1870" w:author="Baixiao" w:date="2025-03-24T09:42:00Z"/>
          <w:lang w:val="en-US" w:eastAsia="es-ES"/>
        </w:rPr>
      </w:pPr>
      <w:ins w:id="1871" w:author="Baixiao" w:date="2025-03-24T09:42:00Z">
        <w:r w:rsidRPr="007C1AFD">
          <w:rPr>
            <w:lang w:val="en-US" w:eastAsia="es-ES"/>
          </w:rPr>
          <w:t xml:space="preserve">  securitySchemes:</w:t>
        </w:r>
      </w:ins>
    </w:p>
    <w:p w14:paraId="3507D6FB" w14:textId="77777777" w:rsidR="00CF58D6" w:rsidRPr="007C1AFD" w:rsidRDefault="00CF58D6" w:rsidP="00CF58D6">
      <w:pPr>
        <w:pStyle w:val="PL"/>
        <w:rPr>
          <w:ins w:id="1872" w:author="Baixiao" w:date="2025-03-24T09:42:00Z"/>
          <w:lang w:val="en-US" w:eastAsia="es-ES"/>
        </w:rPr>
      </w:pPr>
      <w:ins w:id="1873" w:author="Baixiao" w:date="2025-03-24T09:42:00Z">
        <w:r w:rsidRPr="007C1AFD">
          <w:rPr>
            <w:lang w:val="en-US" w:eastAsia="es-ES"/>
          </w:rPr>
          <w:t xml:space="preserve">    oAuth2ClientCredentials:</w:t>
        </w:r>
      </w:ins>
    </w:p>
    <w:p w14:paraId="08CF3061" w14:textId="77777777" w:rsidR="00CF58D6" w:rsidRPr="007C1AFD" w:rsidRDefault="00CF58D6" w:rsidP="00CF58D6">
      <w:pPr>
        <w:pStyle w:val="PL"/>
        <w:rPr>
          <w:ins w:id="1874" w:author="Baixiao" w:date="2025-03-24T09:42:00Z"/>
          <w:lang w:val="en-US"/>
        </w:rPr>
      </w:pPr>
      <w:ins w:id="1875" w:author="Baixiao" w:date="2025-03-24T09:42:00Z">
        <w:r w:rsidRPr="007C1AFD">
          <w:rPr>
            <w:lang w:val="en-US"/>
          </w:rPr>
          <w:t xml:space="preserve">      type: oauth2</w:t>
        </w:r>
      </w:ins>
    </w:p>
    <w:p w14:paraId="0F7FC0DF" w14:textId="77777777" w:rsidR="00CF58D6" w:rsidRPr="007C1AFD" w:rsidRDefault="00CF58D6" w:rsidP="00CF58D6">
      <w:pPr>
        <w:pStyle w:val="PL"/>
        <w:rPr>
          <w:ins w:id="1876" w:author="Baixiao" w:date="2025-03-24T09:42:00Z"/>
          <w:lang w:val="en-US"/>
        </w:rPr>
      </w:pPr>
      <w:ins w:id="1877" w:author="Baixiao" w:date="2025-03-24T09:42:00Z">
        <w:r w:rsidRPr="007C1AFD">
          <w:rPr>
            <w:lang w:val="en-US"/>
          </w:rPr>
          <w:t xml:space="preserve">      flows:</w:t>
        </w:r>
      </w:ins>
    </w:p>
    <w:p w14:paraId="3316F75D" w14:textId="77777777" w:rsidR="00CF58D6" w:rsidRPr="007C1AFD" w:rsidRDefault="00CF58D6" w:rsidP="00CF58D6">
      <w:pPr>
        <w:pStyle w:val="PL"/>
        <w:rPr>
          <w:ins w:id="1878" w:author="Baixiao" w:date="2025-03-24T09:42:00Z"/>
          <w:lang w:val="en-US"/>
        </w:rPr>
      </w:pPr>
      <w:ins w:id="1879" w:author="Baixiao" w:date="2025-03-24T09:42:00Z">
        <w:r w:rsidRPr="007C1AFD">
          <w:rPr>
            <w:lang w:val="en-US"/>
          </w:rPr>
          <w:t xml:space="preserve">        clientCredentials:</w:t>
        </w:r>
      </w:ins>
    </w:p>
    <w:p w14:paraId="131C8826" w14:textId="77777777" w:rsidR="00CF58D6" w:rsidRPr="007C1AFD" w:rsidRDefault="00CF58D6" w:rsidP="00CF58D6">
      <w:pPr>
        <w:pStyle w:val="PL"/>
        <w:rPr>
          <w:ins w:id="1880" w:author="Baixiao" w:date="2025-03-24T09:42:00Z"/>
          <w:lang w:val="en-US"/>
        </w:rPr>
      </w:pPr>
      <w:ins w:id="1881" w:author="Baixiao" w:date="2025-03-24T09:42:00Z">
        <w:r w:rsidRPr="007C1AFD">
          <w:rPr>
            <w:lang w:val="en-US"/>
          </w:rPr>
          <w:t xml:space="preserve">          tokenUrl: '{tokenUrl}'</w:t>
        </w:r>
      </w:ins>
    </w:p>
    <w:p w14:paraId="489FD9B8" w14:textId="77777777" w:rsidR="00CF58D6" w:rsidRPr="007C1AFD" w:rsidRDefault="00CF58D6" w:rsidP="00CF58D6">
      <w:pPr>
        <w:pStyle w:val="PL"/>
        <w:rPr>
          <w:ins w:id="1882" w:author="Baixiao" w:date="2025-03-24T09:42:00Z"/>
          <w:rFonts w:eastAsia="等线"/>
        </w:rPr>
      </w:pPr>
      <w:ins w:id="1883" w:author="Baixiao" w:date="2025-03-24T09:42:00Z">
        <w:r w:rsidRPr="007C1AFD">
          <w:rPr>
            <w:lang w:val="en-US"/>
          </w:rPr>
          <w:t xml:space="preserve">          scopes: {}</w:t>
        </w:r>
      </w:ins>
    </w:p>
    <w:p w14:paraId="37703F5C" w14:textId="77777777" w:rsidR="00CF58D6" w:rsidRDefault="00CF58D6" w:rsidP="00CF58D6">
      <w:pPr>
        <w:pStyle w:val="PL"/>
        <w:rPr>
          <w:ins w:id="1884" w:author="Baixiao" w:date="2025-03-24T09:42:00Z"/>
          <w:rFonts w:eastAsia="等线"/>
        </w:rPr>
      </w:pPr>
    </w:p>
    <w:p w14:paraId="683B8C41" w14:textId="1ACAA155" w:rsidR="00CF58D6" w:rsidRDefault="00CF58D6" w:rsidP="00CF58D6">
      <w:pPr>
        <w:pStyle w:val="PL"/>
        <w:rPr>
          <w:ins w:id="1885" w:author="Baixiao2" w:date="2025-05-19T14:34:00Z"/>
          <w:rFonts w:eastAsia="等线"/>
        </w:rPr>
      </w:pPr>
      <w:ins w:id="1886" w:author="Baixiao" w:date="2025-03-24T09:42:00Z">
        <w:r w:rsidRPr="007C1AFD">
          <w:rPr>
            <w:rFonts w:eastAsia="等线"/>
          </w:rPr>
          <w:t xml:space="preserve">  schemas:</w:t>
        </w:r>
      </w:ins>
    </w:p>
    <w:p w14:paraId="4E99CA10" w14:textId="77777777" w:rsidR="00F3458C" w:rsidRPr="008B1C02" w:rsidRDefault="00F3458C" w:rsidP="00F3458C">
      <w:pPr>
        <w:pStyle w:val="PL"/>
        <w:rPr>
          <w:ins w:id="1887" w:author="Huawei [Abdessamad] 2025-07" w:date="2025-07-31T18:39:00Z"/>
        </w:rPr>
      </w:pPr>
    </w:p>
    <w:p w14:paraId="7CE99B81" w14:textId="77777777" w:rsidR="00F3458C" w:rsidRPr="008B1C02" w:rsidRDefault="00F3458C" w:rsidP="00F3458C">
      <w:pPr>
        <w:pStyle w:val="PL"/>
        <w:rPr>
          <w:ins w:id="1888" w:author="Huawei [Abdessamad] 2025-07" w:date="2025-07-31T18:39:00Z"/>
        </w:rPr>
      </w:pPr>
      <w:ins w:id="1889" w:author="Huawei [Abdessamad] 2025-07" w:date="2025-07-31T18:39:00Z">
        <w:r w:rsidRPr="008B1C02">
          <w:t>#</w:t>
        </w:r>
      </w:ins>
    </w:p>
    <w:p w14:paraId="28FF9FF2" w14:textId="77777777" w:rsidR="00F3458C" w:rsidRPr="008B1C02" w:rsidRDefault="00F3458C" w:rsidP="00F3458C">
      <w:pPr>
        <w:pStyle w:val="PL"/>
        <w:rPr>
          <w:ins w:id="1890" w:author="Huawei [Abdessamad] 2025-07" w:date="2025-07-31T18:39:00Z"/>
        </w:rPr>
      </w:pPr>
      <w:ins w:id="1891" w:author="Huawei [Abdessamad] 2025-07" w:date="2025-07-31T18:39:00Z">
        <w:r w:rsidRPr="008B1C02">
          <w:t># STRUCTURED DATA TYPES</w:t>
        </w:r>
      </w:ins>
    </w:p>
    <w:p w14:paraId="71A7D8F5" w14:textId="77777777" w:rsidR="00F3458C" w:rsidRDefault="00F3458C" w:rsidP="00F3458C">
      <w:pPr>
        <w:pStyle w:val="PL"/>
        <w:rPr>
          <w:ins w:id="1892" w:author="Huawei [Abdessamad] 2025-07" w:date="2025-07-31T18:39:00Z"/>
        </w:rPr>
      </w:pPr>
      <w:ins w:id="1893" w:author="Huawei [Abdessamad] 2025-07" w:date="2025-07-31T18:39:00Z">
        <w:r w:rsidRPr="008B1C02">
          <w:t>#</w:t>
        </w:r>
      </w:ins>
    </w:p>
    <w:p w14:paraId="4F3B2B3C" w14:textId="77777777" w:rsidR="00F3458C" w:rsidRPr="008B1C02" w:rsidRDefault="00F3458C" w:rsidP="00F3458C">
      <w:pPr>
        <w:pStyle w:val="PL"/>
        <w:rPr>
          <w:ins w:id="1894" w:author="Huawei [Abdessamad] 2025-07" w:date="2025-07-31T18:39:00Z"/>
        </w:rPr>
      </w:pPr>
    </w:p>
    <w:p w14:paraId="7C381EDB" w14:textId="335B06DB" w:rsidR="00640CE6" w:rsidRPr="007C1AFD" w:rsidRDefault="00640CE6" w:rsidP="00640CE6">
      <w:pPr>
        <w:pStyle w:val="PL"/>
        <w:rPr>
          <w:ins w:id="1895" w:author="Baixiao2" w:date="2025-05-19T14:34:00Z"/>
          <w:rFonts w:eastAsia="等线"/>
        </w:rPr>
      </w:pPr>
      <w:ins w:id="1896" w:author="Baixiao2" w:date="2025-05-19T14:34:00Z">
        <w:r w:rsidRPr="007C1AFD">
          <w:rPr>
            <w:rFonts w:eastAsia="等线"/>
          </w:rPr>
          <w:t xml:space="preserve">    </w:t>
        </w:r>
      </w:ins>
      <w:ins w:id="1897" w:author="Baixiao-0728" w:date="2025-07-28T09:14:00Z">
        <w:r w:rsidR="005C463B">
          <w:rPr>
            <w:rFonts w:eastAsia="等线"/>
          </w:rPr>
          <w:t>As</w:t>
        </w:r>
      </w:ins>
      <w:ins w:id="1898" w:author="Baixiao2" w:date="2025-05-19T14:34:00Z">
        <w:r w:rsidR="00F03F95">
          <w:t>caiInfoReq</w:t>
        </w:r>
        <w:r w:rsidRPr="007C1AFD">
          <w:rPr>
            <w:rFonts w:eastAsia="等线"/>
          </w:rPr>
          <w:t>:</w:t>
        </w:r>
      </w:ins>
    </w:p>
    <w:p w14:paraId="1004A9C1" w14:textId="77777777" w:rsidR="00640CE6" w:rsidRDefault="00640CE6" w:rsidP="00640CE6">
      <w:pPr>
        <w:pStyle w:val="PL"/>
        <w:rPr>
          <w:ins w:id="1899" w:author="Baixiao2" w:date="2025-05-19T14:34:00Z"/>
        </w:rPr>
      </w:pPr>
      <w:ins w:id="1900" w:author="Baixiao2" w:date="2025-05-19T14:34:00Z">
        <w:r w:rsidRPr="007C1AFD">
          <w:t xml:space="preserve">      description: </w:t>
        </w:r>
        <w:r>
          <w:t>&gt;</w:t>
        </w:r>
      </w:ins>
    </w:p>
    <w:p w14:paraId="4141726D" w14:textId="708859B9" w:rsidR="00640CE6" w:rsidRPr="007C1AFD" w:rsidRDefault="00640CE6" w:rsidP="00523E89">
      <w:pPr>
        <w:pStyle w:val="PL"/>
        <w:rPr>
          <w:ins w:id="1901" w:author="Baixiao2" w:date="2025-05-19T14:34:00Z"/>
          <w:rFonts w:eastAsia="等线"/>
        </w:rPr>
      </w:pPr>
      <w:ins w:id="1902" w:author="Baixiao2" w:date="2025-05-19T14:34:00Z">
        <w:r>
          <w:t xml:space="preserve">        </w:t>
        </w:r>
        <w:r w:rsidR="00523E89">
          <w:rPr>
            <w:rFonts w:cs="Arial"/>
            <w:szCs w:val="18"/>
          </w:rPr>
          <w:t xml:space="preserve">Represents the </w:t>
        </w:r>
      </w:ins>
      <w:ins w:id="1903" w:author="Baixiao-0717" w:date="2025-07-17T09:00:00Z">
        <w:r w:rsidR="005D4270">
          <w:t xml:space="preserve">Application </w:t>
        </w:r>
      </w:ins>
      <w:ins w:id="1904" w:author="Baixiao2" w:date="2025-05-19T14:36:00Z">
        <w:r w:rsidR="00F2228B">
          <w:rPr>
            <w:rFonts w:cs="Arial"/>
            <w:szCs w:val="18"/>
          </w:rPr>
          <w:t>S</w:t>
        </w:r>
        <w:r w:rsidR="00F2228B" w:rsidRPr="00F016B9">
          <w:rPr>
            <w:rFonts w:cs="Arial" w:hint="eastAsia"/>
            <w:szCs w:val="18"/>
          </w:rPr>
          <w:t xml:space="preserve">atellite </w:t>
        </w:r>
        <w:r w:rsidR="00F2228B">
          <w:rPr>
            <w:rFonts w:cs="Arial"/>
            <w:szCs w:val="18"/>
          </w:rPr>
          <w:t>C</w:t>
        </w:r>
        <w:r w:rsidR="00F2228B" w:rsidRPr="00F016B9">
          <w:rPr>
            <w:rFonts w:cs="Arial" w:hint="eastAsia"/>
            <w:szCs w:val="18"/>
          </w:rPr>
          <w:t xml:space="preserve">overage </w:t>
        </w:r>
        <w:r w:rsidR="00F2228B">
          <w:rPr>
            <w:rFonts w:cs="Arial"/>
            <w:szCs w:val="18"/>
          </w:rPr>
          <w:t>A</w:t>
        </w:r>
        <w:r w:rsidR="00F2228B" w:rsidRPr="00F016B9">
          <w:rPr>
            <w:rFonts w:cs="Arial"/>
            <w:szCs w:val="18"/>
          </w:rPr>
          <w:t>vailability</w:t>
        </w:r>
        <w:r w:rsidR="00F2228B" w:rsidRPr="00F016B9">
          <w:rPr>
            <w:rFonts w:cs="Arial" w:hint="eastAsia"/>
            <w:szCs w:val="18"/>
          </w:rPr>
          <w:t xml:space="preserve"> </w:t>
        </w:r>
        <w:r w:rsidR="00F2228B">
          <w:rPr>
            <w:rFonts w:cs="Arial"/>
            <w:szCs w:val="18"/>
          </w:rPr>
          <w:t>I</w:t>
        </w:r>
        <w:r w:rsidR="00F2228B" w:rsidRPr="00F016B9">
          <w:rPr>
            <w:rFonts w:cs="Arial" w:hint="eastAsia"/>
            <w:szCs w:val="18"/>
          </w:rPr>
          <w:t>nformation</w:t>
        </w:r>
        <w:r w:rsidR="00F2228B">
          <w:rPr>
            <w:lang w:eastAsia="zh-CN"/>
          </w:rPr>
          <w:t xml:space="preserve"> </w:t>
        </w:r>
      </w:ins>
      <w:ins w:id="1905" w:author="Baixiao2" w:date="2025-05-19T14:34:00Z">
        <w:r w:rsidR="00523E89">
          <w:rPr>
            <w:rFonts w:cs="Arial"/>
            <w:szCs w:val="18"/>
          </w:rPr>
          <w:t>request</w:t>
        </w:r>
      </w:ins>
      <w:ins w:id="1906" w:author="Baixiao2" w:date="2025-05-19T14:38:00Z">
        <w:r w:rsidR="003B7B7A">
          <w:rPr>
            <w:rFonts w:cs="Arial"/>
            <w:szCs w:val="18"/>
          </w:rPr>
          <w:t xml:space="preserve"> data</w:t>
        </w:r>
      </w:ins>
      <w:ins w:id="1907" w:author="Baixiao2" w:date="2025-05-19T14:34:00Z">
        <w:r>
          <w:rPr>
            <w:lang w:eastAsia="zh-CN"/>
          </w:rPr>
          <w:t>.</w:t>
        </w:r>
      </w:ins>
    </w:p>
    <w:p w14:paraId="06CF947F" w14:textId="77777777" w:rsidR="00640CE6" w:rsidRPr="007C1AFD" w:rsidRDefault="00640CE6" w:rsidP="00640CE6">
      <w:pPr>
        <w:pStyle w:val="PL"/>
        <w:rPr>
          <w:ins w:id="1908" w:author="Baixiao2" w:date="2025-05-19T14:34:00Z"/>
          <w:rFonts w:eastAsia="等线"/>
        </w:rPr>
      </w:pPr>
      <w:ins w:id="1909" w:author="Baixiao2" w:date="2025-05-19T14:34:00Z">
        <w:r w:rsidRPr="007C1AFD">
          <w:rPr>
            <w:rFonts w:eastAsia="等线"/>
          </w:rPr>
          <w:t xml:space="preserve">      type: object</w:t>
        </w:r>
      </w:ins>
    </w:p>
    <w:p w14:paraId="40B3739F" w14:textId="77777777" w:rsidR="008025E2" w:rsidRPr="007C1AFD" w:rsidRDefault="008025E2" w:rsidP="008025E2">
      <w:pPr>
        <w:pStyle w:val="PL"/>
        <w:rPr>
          <w:ins w:id="1910" w:author="Baixiao-0728" w:date="2025-07-30T08:46:00Z"/>
          <w:rFonts w:eastAsia="等线"/>
        </w:rPr>
      </w:pPr>
      <w:ins w:id="1911" w:author="Baixiao-0728" w:date="2025-07-30T08:46:00Z">
        <w:r w:rsidRPr="007C1AFD">
          <w:rPr>
            <w:rFonts w:eastAsia="等线"/>
          </w:rPr>
          <w:t xml:space="preserve">      properties:</w:t>
        </w:r>
      </w:ins>
    </w:p>
    <w:p w14:paraId="3F678037" w14:textId="1151F00E" w:rsidR="008025E2" w:rsidRDefault="008025E2" w:rsidP="008025E2">
      <w:pPr>
        <w:pStyle w:val="PL"/>
        <w:rPr>
          <w:ins w:id="1912" w:author="Baixiao-0728" w:date="2025-07-30T08:46:00Z"/>
          <w:rFonts w:eastAsia="等线"/>
        </w:rPr>
      </w:pPr>
      <w:ins w:id="1913" w:author="Baixiao-0728" w:date="2025-07-30T08:46:00Z">
        <w:r w:rsidRPr="007C1AFD">
          <w:rPr>
            <w:rFonts w:eastAsia="等线"/>
          </w:rPr>
          <w:t xml:space="preserve">        </w:t>
        </w:r>
      </w:ins>
      <w:ins w:id="1914" w:author="Baixiao-0728" w:date="2025-07-30T08:47:00Z">
        <w:r w:rsidR="008F7006" w:rsidRPr="008F7006">
          <w:rPr>
            <w:rFonts w:eastAsia="等线"/>
          </w:rPr>
          <w:t>ascaiReqs</w:t>
        </w:r>
      </w:ins>
      <w:ins w:id="1915" w:author="Baixiao-0728" w:date="2025-07-30T08:46:00Z">
        <w:r w:rsidRPr="007C1AFD">
          <w:rPr>
            <w:rFonts w:eastAsia="等线"/>
          </w:rPr>
          <w:t>:</w:t>
        </w:r>
      </w:ins>
    </w:p>
    <w:p w14:paraId="00AE9593" w14:textId="77777777" w:rsidR="008025E2" w:rsidRDefault="008025E2" w:rsidP="008025E2">
      <w:pPr>
        <w:pStyle w:val="PL"/>
        <w:rPr>
          <w:ins w:id="1916" w:author="Baixiao-0728" w:date="2025-07-30T08:46:00Z"/>
        </w:rPr>
      </w:pPr>
      <w:ins w:id="1917" w:author="Baixiao-0728" w:date="2025-07-30T08:46:00Z">
        <w:r>
          <w:rPr>
            <w:rFonts w:eastAsia="等线"/>
          </w:rPr>
          <w:t xml:space="preserve">          </w:t>
        </w:r>
        <w:r w:rsidRPr="00D5479B">
          <w:t>type: array</w:t>
        </w:r>
      </w:ins>
    </w:p>
    <w:p w14:paraId="44ACE8D7" w14:textId="77777777" w:rsidR="008025E2" w:rsidRDefault="008025E2" w:rsidP="008025E2">
      <w:pPr>
        <w:pStyle w:val="PL"/>
        <w:rPr>
          <w:ins w:id="1918" w:author="Baixiao-0728" w:date="2025-07-30T08:46:00Z"/>
          <w:rFonts w:eastAsia="等线"/>
        </w:rPr>
      </w:pPr>
      <w:ins w:id="1919" w:author="Baixiao-0728" w:date="2025-07-30T08:46:00Z">
        <w:r>
          <w:t xml:space="preserve">          </w:t>
        </w:r>
        <w:r w:rsidRPr="00D5479B">
          <w:t>items</w:t>
        </w:r>
        <w:r>
          <w:t>:</w:t>
        </w:r>
      </w:ins>
    </w:p>
    <w:p w14:paraId="386D620A" w14:textId="71D87748" w:rsidR="008025E2" w:rsidRDefault="008025E2" w:rsidP="008025E2">
      <w:pPr>
        <w:pStyle w:val="PL"/>
        <w:rPr>
          <w:ins w:id="1920" w:author="Baixiao-0728" w:date="2025-07-30T08:46:00Z"/>
        </w:rPr>
      </w:pPr>
      <w:ins w:id="1921" w:author="Baixiao-0728" w:date="2025-07-30T08:46:00Z">
        <w:r>
          <w:t xml:space="preserve">            </w:t>
        </w:r>
        <w:r w:rsidRPr="007C1AFD">
          <w:t>$ref: '#/components/schemas/</w:t>
        </w:r>
      </w:ins>
      <w:ins w:id="1922" w:author="Baixiao-0728" w:date="2025-07-30T08:47:00Z">
        <w:r w:rsidR="008F7006" w:rsidRPr="008F7006">
          <w:t>AscaiInfoReqUe</w:t>
        </w:r>
      </w:ins>
      <w:ins w:id="1923" w:author="Baixiao-0728" w:date="2025-07-30T08:46:00Z">
        <w:r>
          <w:t>'</w:t>
        </w:r>
      </w:ins>
    </w:p>
    <w:p w14:paraId="5756E815" w14:textId="422FA962" w:rsidR="008025E2" w:rsidRDefault="008025E2" w:rsidP="008025E2">
      <w:pPr>
        <w:pStyle w:val="PL"/>
        <w:rPr>
          <w:ins w:id="1924" w:author="Baixiao-0801" w:date="2025-08-01T09:41:00Z"/>
        </w:rPr>
      </w:pPr>
      <w:ins w:id="1925" w:author="Baixiao-0728" w:date="2025-07-30T08:46:00Z">
        <w:r>
          <w:t xml:space="preserve">          </w:t>
        </w:r>
        <w:r w:rsidRPr="001275FA">
          <w:t>minItems: 1</w:t>
        </w:r>
      </w:ins>
    </w:p>
    <w:p w14:paraId="462FB30C" w14:textId="77777777" w:rsidR="00242203" w:rsidRPr="007C1AFD" w:rsidRDefault="00242203" w:rsidP="00242203">
      <w:pPr>
        <w:pStyle w:val="PL"/>
        <w:rPr>
          <w:ins w:id="1926" w:author="Baixiao-0801" w:date="2025-08-01T09:41:00Z"/>
          <w:lang w:val="en-US" w:eastAsia="es-ES"/>
        </w:rPr>
      </w:pPr>
      <w:ins w:id="1927" w:author="Baixiao-0801" w:date="2025-08-01T09:41:00Z">
        <w:r w:rsidRPr="007C1AFD">
          <w:rPr>
            <w:lang w:val="en-US" w:eastAsia="es-ES"/>
          </w:rPr>
          <w:t xml:space="preserve">        suppFeat:</w:t>
        </w:r>
      </w:ins>
    </w:p>
    <w:p w14:paraId="3981DE08" w14:textId="4D5F3224" w:rsidR="00242203" w:rsidRPr="007C1AFD" w:rsidRDefault="00242203" w:rsidP="008025E2">
      <w:pPr>
        <w:pStyle w:val="PL"/>
        <w:rPr>
          <w:ins w:id="1928" w:author="Baixiao-0728" w:date="2025-07-30T08:46:00Z"/>
          <w:rFonts w:eastAsia="等线"/>
        </w:rPr>
      </w:pPr>
      <w:ins w:id="1929" w:author="Baixiao-0801" w:date="2025-08-01T09:41:00Z">
        <w:r w:rsidRPr="007C1AFD">
          <w:rPr>
            <w:lang w:val="en-US" w:eastAsia="es-ES"/>
          </w:rPr>
          <w:t xml:space="preserve">          $ref: 'TS29571_CommonData.yaml#/components/schemas/SupportedFeatures'</w:t>
        </w:r>
      </w:ins>
    </w:p>
    <w:p w14:paraId="3C124E49" w14:textId="511E3607" w:rsidR="008025E2" w:rsidRPr="007C1AFD" w:rsidRDefault="008025E2" w:rsidP="008025E2">
      <w:pPr>
        <w:pStyle w:val="PL"/>
        <w:rPr>
          <w:ins w:id="1930" w:author="Baixiao-0728" w:date="2025-07-30T08:46:00Z"/>
          <w:rFonts w:eastAsia="等线"/>
        </w:rPr>
      </w:pPr>
      <w:ins w:id="1931" w:author="Baixiao-0728" w:date="2025-07-30T08:46:00Z">
        <w:r w:rsidRPr="007C1AFD">
          <w:rPr>
            <w:rFonts w:eastAsia="等线"/>
          </w:rPr>
          <w:t xml:space="preserve">      required:</w:t>
        </w:r>
      </w:ins>
    </w:p>
    <w:p w14:paraId="25522C80" w14:textId="1DD3494B" w:rsidR="008025E2" w:rsidRDefault="008025E2" w:rsidP="008025E2">
      <w:pPr>
        <w:pStyle w:val="PL"/>
        <w:rPr>
          <w:ins w:id="1932" w:author="Baixiao-0801" w:date="2025-08-01T09:48:00Z"/>
          <w:rFonts w:eastAsia="等线"/>
        </w:rPr>
      </w:pPr>
      <w:ins w:id="1933" w:author="Baixiao-0728" w:date="2025-07-30T08:46:00Z">
        <w:r w:rsidRPr="007C1AFD">
          <w:rPr>
            <w:rFonts w:eastAsia="等线"/>
          </w:rPr>
          <w:t xml:space="preserve">        - </w:t>
        </w:r>
      </w:ins>
      <w:ins w:id="1934" w:author="Baixiao-0728" w:date="2025-07-30T08:47:00Z">
        <w:r w:rsidR="00BB2841" w:rsidRPr="00BB2841">
          <w:rPr>
            <w:rFonts w:eastAsia="等线"/>
          </w:rPr>
          <w:t>ascaiReqs</w:t>
        </w:r>
      </w:ins>
    </w:p>
    <w:p w14:paraId="4DAF7F16" w14:textId="77777777" w:rsidR="00BF5787" w:rsidRDefault="00BF5787" w:rsidP="008025E2">
      <w:pPr>
        <w:pStyle w:val="PL"/>
        <w:rPr>
          <w:ins w:id="1935" w:author="Baixiao-0728" w:date="2025-07-30T08:46:00Z"/>
          <w:rFonts w:eastAsia="等线"/>
        </w:rPr>
      </w:pPr>
    </w:p>
    <w:p w14:paraId="720A0E19" w14:textId="26E008BF" w:rsidR="006C4334" w:rsidRPr="007C1AFD" w:rsidRDefault="006C4334" w:rsidP="006C4334">
      <w:pPr>
        <w:pStyle w:val="PL"/>
        <w:rPr>
          <w:ins w:id="1936" w:author="Baixiao-0728" w:date="2025-07-30T08:46:00Z"/>
          <w:rFonts w:eastAsia="等线"/>
        </w:rPr>
      </w:pPr>
      <w:ins w:id="1937" w:author="Baixiao-0728" w:date="2025-07-30T08:46:00Z">
        <w:r w:rsidRPr="007C1AFD">
          <w:rPr>
            <w:rFonts w:eastAsia="等线"/>
          </w:rPr>
          <w:t xml:space="preserve">    </w:t>
        </w:r>
        <w:r>
          <w:rPr>
            <w:rFonts w:eastAsia="等线"/>
          </w:rPr>
          <w:t>As</w:t>
        </w:r>
        <w:r>
          <w:t>caiInfoReq</w:t>
        </w:r>
      </w:ins>
      <w:ins w:id="1938" w:author="Baixiao-0728" w:date="2025-07-30T08:48:00Z">
        <w:r w:rsidR="004B75EF">
          <w:t>Ue</w:t>
        </w:r>
      </w:ins>
      <w:ins w:id="1939" w:author="Baixiao-0728" w:date="2025-07-30T08:46:00Z">
        <w:r w:rsidRPr="007C1AFD">
          <w:rPr>
            <w:rFonts w:eastAsia="等线"/>
          </w:rPr>
          <w:t>:</w:t>
        </w:r>
      </w:ins>
    </w:p>
    <w:p w14:paraId="59DF7CE9" w14:textId="77777777" w:rsidR="006C4334" w:rsidRDefault="006C4334" w:rsidP="006C4334">
      <w:pPr>
        <w:pStyle w:val="PL"/>
        <w:rPr>
          <w:ins w:id="1940" w:author="Baixiao-0728" w:date="2025-07-30T08:46:00Z"/>
        </w:rPr>
      </w:pPr>
      <w:ins w:id="1941" w:author="Baixiao-0728" w:date="2025-07-30T08:46:00Z">
        <w:r w:rsidRPr="007C1AFD">
          <w:t xml:space="preserve">      description: </w:t>
        </w:r>
        <w:r>
          <w:t>&gt;</w:t>
        </w:r>
      </w:ins>
    </w:p>
    <w:p w14:paraId="55C3AD7E" w14:textId="77777777" w:rsidR="0023725C" w:rsidRDefault="006C4334" w:rsidP="006C4334">
      <w:pPr>
        <w:pStyle w:val="PL"/>
        <w:rPr>
          <w:ins w:id="1942" w:author="Baixiao-0728" w:date="2025-07-30T08:48:00Z"/>
          <w:rFonts w:cs="Arial"/>
          <w:szCs w:val="18"/>
        </w:rPr>
      </w:pPr>
      <w:ins w:id="1943" w:author="Baixiao-0728" w:date="2025-07-30T08:46:00Z">
        <w:r>
          <w:t xml:space="preserve">        </w:t>
        </w:r>
        <w:r>
          <w:rPr>
            <w:rFonts w:cs="Arial"/>
            <w:szCs w:val="18"/>
          </w:rPr>
          <w:t xml:space="preserve">Represents the </w:t>
        </w:r>
        <w:r>
          <w:t xml:space="preserve">Application </w:t>
        </w:r>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r>
          <w:rPr>
            <w:lang w:eastAsia="zh-CN"/>
          </w:rPr>
          <w:t xml:space="preserve"> </w:t>
        </w:r>
        <w:r>
          <w:rPr>
            <w:rFonts w:cs="Arial"/>
            <w:szCs w:val="18"/>
          </w:rPr>
          <w:t>request data</w:t>
        </w:r>
      </w:ins>
      <w:ins w:id="1944" w:author="Baixiao-0728" w:date="2025-07-30T08:48:00Z">
        <w:r w:rsidR="0023725C">
          <w:rPr>
            <w:rFonts w:cs="Arial"/>
            <w:szCs w:val="18"/>
          </w:rPr>
          <w:t xml:space="preserve"> </w:t>
        </w:r>
      </w:ins>
    </w:p>
    <w:p w14:paraId="6DC7CD7C" w14:textId="10451C71" w:rsidR="006C4334" w:rsidRPr="007C1AFD" w:rsidRDefault="0023725C" w:rsidP="006C4334">
      <w:pPr>
        <w:pStyle w:val="PL"/>
        <w:rPr>
          <w:ins w:id="1945" w:author="Baixiao-0728" w:date="2025-07-30T08:46:00Z"/>
          <w:rFonts w:eastAsia="等线"/>
        </w:rPr>
      </w:pPr>
      <w:ins w:id="1946" w:author="Baixiao-0728" w:date="2025-07-30T08:48:00Z">
        <w:r>
          <w:rPr>
            <w:rFonts w:cs="Arial"/>
            <w:szCs w:val="18"/>
          </w:rPr>
          <w:t xml:space="preserve">        per target VAL UE/user</w:t>
        </w:r>
      </w:ins>
      <w:ins w:id="1947" w:author="Baixiao-0728" w:date="2025-07-30T08:46:00Z">
        <w:r w:rsidR="006C4334">
          <w:rPr>
            <w:lang w:eastAsia="zh-CN"/>
          </w:rPr>
          <w:t>.</w:t>
        </w:r>
      </w:ins>
    </w:p>
    <w:p w14:paraId="2522FBE5" w14:textId="77777777" w:rsidR="006C4334" w:rsidRPr="007C1AFD" w:rsidRDefault="006C4334" w:rsidP="006C4334">
      <w:pPr>
        <w:pStyle w:val="PL"/>
        <w:rPr>
          <w:ins w:id="1948" w:author="Baixiao-0728" w:date="2025-07-30T08:46:00Z"/>
          <w:rFonts w:eastAsia="等线"/>
        </w:rPr>
      </w:pPr>
      <w:ins w:id="1949" w:author="Baixiao-0728" w:date="2025-07-30T08:46:00Z">
        <w:r w:rsidRPr="007C1AFD">
          <w:rPr>
            <w:rFonts w:eastAsia="等线"/>
          </w:rPr>
          <w:t xml:space="preserve">      type: object</w:t>
        </w:r>
      </w:ins>
    </w:p>
    <w:p w14:paraId="4A263EC2" w14:textId="77777777" w:rsidR="006C4334" w:rsidRPr="007C1AFD" w:rsidRDefault="006C4334" w:rsidP="006C4334">
      <w:pPr>
        <w:pStyle w:val="PL"/>
        <w:rPr>
          <w:ins w:id="1950" w:author="Baixiao-0728" w:date="2025-07-30T08:46:00Z"/>
          <w:rFonts w:eastAsia="等线"/>
        </w:rPr>
      </w:pPr>
      <w:ins w:id="1951" w:author="Baixiao-0728" w:date="2025-07-30T08:46:00Z">
        <w:r w:rsidRPr="007C1AFD">
          <w:rPr>
            <w:rFonts w:eastAsia="等线"/>
          </w:rPr>
          <w:t xml:space="preserve">      properties:</w:t>
        </w:r>
      </w:ins>
    </w:p>
    <w:p w14:paraId="384265A7" w14:textId="77777777" w:rsidR="006C4334" w:rsidRPr="007C1AFD" w:rsidRDefault="006C4334" w:rsidP="006C4334">
      <w:pPr>
        <w:pStyle w:val="PL"/>
        <w:rPr>
          <w:ins w:id="1952" w:author="Baixiao-0728" w:date="2025-07-30T08:46:00Z"/>
          <w:rFonts w:eastAsia="等线"/>
        </w:rPr>
      </w:pPr>
      <w:ins w:id="1953" w:author="Baixiao-0728" w:date="2025-07-30T08:46:00Z">
        <w:r w:rsidRPr="007C1AFD">
          <w:rPr>
            <w:rFonts w:eastAsia="等线"/>
          </w:rPr>
          <w:t xml:space="preserve">        </w:t>
        </w:r>
        <w:r w:rsidRPr="007C1AFD">
          <w:t>valTgtUe</w:t>
        </w:r>
        <w:r w:rsidRPr="007C1AFD">
          <w:rPr>
            <w:rFonts w:eastAsia="等线"/>
          </w:rPr>
          <w:t>:</w:t>
        </w:r>
      </w:ins>
    </w:p>
    <w:p w14:paraId="664294F4" w14:textId="77777777" w:rsidR="006C4334" w:rsidRPr="007C1AFD" w:rsidRDefault="006C4334" w:rsidP="006C4334">
      <w:pPr>
        <w:pStyle w:val="PL"/>
        <w:rPr>
          <w:ins w:id="1954" w:author="Baixiao-0728" w:date="2025-07-30T08:46:00Z"/>
          <w:rFonts w:eastAsia="等线"/>
        </w:rPr>
      </w:pPr>
      <w:ins w:id="1955" w:author="Baixiao-0728" w:date="2025-07-30T08:46:00Z">
        <w:r w:rsidRPr="007C1AFD">
          <w:rPr>
            <w:rFonts w:eastAsia="等线"/>
          </w:rPr>
          <w:t xml:space="preserve">          </w:t>
        </w:r>
        <w:r w:rsidRPr="007C1AFD">
          <w:t xml:space="preserve">$ref: </w:t>
        </w:r>
        <w:r w:rsidRPr="007C1AFD">
          <w:rPr>
            <w:lang w:val="en-US" w:eastAsia="es-ES"/>
          </w:rPr>
          <w:t>'TS29549_SS_UserProfileRetrieval.yaml#/components/schemas/ValTargetUe'</w:t>
        </w:r>
      </w:ins>
    </w:p>
    <w:p w14:paraId="235933F4" w14:textId="77777777" w:rsidR="006C4334" w:rsidRPr="007C1AFD" w:rsidRDefault="006C4334" w:rsidP="006C4334">
      <w:pPr>
        <w:pStyle w:val="PL"/>
        <w:rPr>
          <w:ins w:id="1956" w:author="Baixiao-0728" w:date="2025-07-30T08:46:00Z"/>
          <w:rFonts w:eastAsia="等线"/>
        </w:rPr>
      </w:pPr>
      <w:ins w:id="1957" w:author="Baixiao-0728" w:date="2025-07-30T08:46:00Z">
        <w:r w:rsidRPr="007C1AFD">
          <w:rPr>
            <w:rFonts w:eastAsia="等线"/>
          </w:rPr>
          <w:t xml:space="preserve">        </w:t>
        </w:r>
        <w:r>
          <w:t>valSvcId</w:t>
        </w:r>
        <w:r w:rsidRPr="007C1AFD">
          <w:rPr>
            <w:rFonts w:eastAsia="等线"/>
          </w:rPr>
          <w:t>:</w:t>
        </w:r>
      </w:ins>
    </w:p>
    <w:p w14:paraId="302ACCEA" w14:textId="77777777" w:rsidR="006C4334" w:rsidRDefault="006C4334" w:rsidP="006C4334">
      <w:pPr>
        <w:pStyle w:val="PL"/>
        <w:rPr>
          <w:ins w:id="1958" w:author="Baixiao-0728" w:date="2025-07-30T08:46:00Z"/>
          <w:rFonts w:eastAsia="等线"/>
        </w:rPr>
      </w:pPr>
      <w:ins w:id="1959" w:author="Baixiao-0728" w:date="2025-07-30T08:46:00Z">
        <w:r w:rsidRPr="007C1AFD">
          <w:rPr>
            <w:rFonts w:eastAsia="等线"/>
          </w:rPr>
          <w:t xml:space="preserve">          </w:t>
        </w:r>
        <w:r>
          <w:t>type: string</w:t>
        </w:r>
      </w:ins>
    </w:p>
    <w:p w14:paraId="75040C77" w14:textId="77777777" w:rsidR="006C4334" w:rsidRPr="007C1AFD" w:rsidRDefault="006C4334" w:rsidP="006C4334">
      <w:pPr>
        <w:pStyle w:val="PL"/>
        <w:rPr>
          <w:ins w:id="1960" w:author="Baixiao-0728" w:date="2025-07-30T08:46:00Z"/>
        </w:rPr>
      </w:pPr>
      <w:ins w:id="1961" w:author="Baixiao-0728" w:date="2025-07-30T08:46:00Z">
        <w:r w:rsidRPr="007C1AFD">
          <w:t xml:space="preserve">        </w:t>
        </w:r>
        <w:r>
          <w:rPr>
            <w:rFonts w:hint="eastAsia"/>
            <w:lang w:eastAsia="zh-CN"/>
          </w:rPr>
          <w:t>s</w:t>
        </w:r>
        <w:r>
          <w:t>atId</w:t>
        </w:r>
        <w:r w:rsidRPr="007C1AFD">
          <w:t>:</w:t>
        </w:r>
      </w:ins>
    </w:p>
    <w:p w14:paraId="375F1ACE" w14:textId="77777777" w:rsidR="006C4334" w:rsidRDefault="006C4334" w:rsidP="006C4334">
      <w:pPr>
        <w:pStyle w:val="PL"/>
        <w:rPr>
          <w:ins w:id="1962" w:author="Baixiao-0728" w:date="2025-07-30T08:46:00Z"/>
        </w:rPr>
      </w:pPr>
      <w:ins w:id="1963" w:author="Baixiao-0728" w:date="2025-07-30T08:46:00Z">
        <w:r>
          <w:t xml:space="preserve">          type: string</w:t>
        </w:r>
      </w:ins>
    </w:p>
    <w:p w14:paraId="56942820" w14:textId="77777777" w:rsidR="006C4334" w:rsidRDefault="006C4334" w:rsidP="006C4334">
      <w:pPr>
        <w:pStyle w:val="PL"/>
        <w:rPr>
          <w:ins w:id="1964" w:author="Baixiao-0728" w:date="2025-07-30T08:46:00Z"/>
        </w:rPr>
      </w:pPr>
      <w:ins w:id="1965" w:author="Baixiao-0728" w:date="2025-07-30T08:46:00Z">
        <w:r w:rsidRPr="007C1AFD">
          <w:t xml:space="preserve">        </w:t>
        </w:r>
        <w:r w:rsidRPr="007C1AFD">
          <w:rPr>
            <w:lang w:eastAsia="zh-CN"/>
          </w:rPr>
          <w:t>loc</w:t>
        </w:r>
        <w:r>
          <w:rPr>
            <w:lang w:eastAsia="zh-CN"/>
          </w:rPr>
          <w:t>I</w:t>
        </w:r>
        <w:r w:rsidRPr="007C1AFD">
          <w:rPr>
            <w:lang w:eastAsia="zh-CN"/>
          </w:rPr>
          <w:t>nfo</w:t>
        </w:r>
        <w:r w:rsidRPr="007C1AFD">
          <w:t>:</w:t>
        </w:r>
      </w:ins>
    </w:p>
    <w:p w14:paraId="0CD444EC" w14:textId="77777777" w:rsidR="006C4334" w:rsidRPr="00602C55" w:rsidRDefault="006C4334" w:rsidP="006C4334">
      <w:pPr>
        <w:pStyle w:val="PL"/>
        <w:rPr>
          <w:ins w:id="1966" w:author="Baixiao-0728" w:date="2025-07-30T08:46:00Z"/>
          <w:rFonts w:eastAsia="等线"/>
        </w:rPr>
      </w:pPr>
      <w:ins w:id="1967" w:author="Baixiao-0728" w:date="2025-07-30T08:46:00Z">
        <w:r>
          <w:t xml:space="preserve">          </w:t>
        </w:r>
        <w:r w:rsidRPr="007C1AFD">
          <w:t>$ref: 'TS29122_MonitoringEvent.yaml#/components/schemas/LocationInfo'</w:t>
        </w:r>
      </w:ins>
    </w:p>
    <w:p w14:paraId="4664B76C" w14:textId="77777777" w:rsidR="006C4334" w:rsidRPr="007C1AFD" w:rsidRDefault="006C4334" w:rsidP="006C4334">
      <w:pPr>
        <w:pStyle w:val="PL"/>
        <w:rPr>
          <w:ins w:id="1968" w:author="Baixiao-0728" w:date="2025-07-30T08:46:00Z"/>
          <w:rFonts w:eastAsia="等线"/>
        </w:rPr>
      </w:pPr>
      <w:ins w:id="1969" w:author="Baixiao-0728" w:date="2025-07-30T08:46:00Z">
        <w:r w:rsidRPr="007C1AFD">
          <w:rPr>
            <w:rFonts w:eastAsia="等线"/>
          </w:rPr>
          <w:t xml:space="preserve">      required:</w:t>
        </w:r>
      </w:ins>
    </w:p>
    <w:p w14:paraId="745EDD09" w14:textId="0F00488A" w:rsidR="006C4334" w:rsidRDefault="006C4334" w:rsidP="00640CE6">
      <w:pPr>
        <w:pStyle w:val="PL"/>
        <w:rPr>
          <w:ins w:id="1970" w:author="Baixiao2" w:date="2025-05-19T14:34:00Z"/>
          <w:rFonts w:eastAsia="等线"/>
        </w:rPr>
      </w:pPr>
      <w:ins w:id="1971" w:author="Baixiao-0728" w:date="2025-07-30T08:46:00Z">
        <w:r w:rsidRPr="007C1AFD">
          <w:rPr>
            <w:rFonts w:eastAsia="等线"/>
          </w:rPr>
          <w:t xml:space="preserve">        - valTgtUe</w:t>
        </w:r>
      </w:ins>
    </w:p>
    <w:p w14:paraId="6A9BF5F8" w14:textId="4908E73C" w:rsidR="00640CE6" w:rsidRDefault="00640CE6" w:rsidP="00CF58D6">
      <w:pPr>
        <w:pStyle w:val="PL"/>
        <w:rPr>
          <w:ins w:id="1972" w:author="Baixiao2" w:date="2025-05-19T14:34:00Z"/>
          <w:rFonts w:eastAsia="等线"/>
        </w:rPr>
      </w:pPr>
    </w:p>
    <w:p w14:paraId="750DA74C" w14:textId="52589B65" w:rsidR="00640CE6" w:rsidRPr="007C1AFD" w:rsidRDefault="00640CE6" w:rsidP="00640CE6">
      <w:pPr>
        <w:pStyle w:val="PL"/>
        <w:rPr>
          <w:ins w:id="1973" w:author="Baixiao2" w:date="2025-05-19T14:34:00Z"/>
          <w:rFonts w:eastAsia="等线"/>
        </w:rPr>
      </w:pPr>
      <w:ins w:id="1974" w:author="Baixiao2" w:date="2025-05-19T14:34:00Z">
        <w:r w:rsidRPr="007C1AFD">
          <w:rPr>
            <w:rFonts w:eastAsia="等线"/>
          </w:rPr>
          <w:t xml:space="preserve">    </w:t>
        </w:r>
      </w:ins>
      <w:ins w:id="1975" w:author="Baixiao-0728" w:date="2025-07-28T09:14:00Z">
        <w:r w:rsidR="005C463B">
          <w:rPr>
            <w:rFonts w:eastAsia="等线"/>
          </w:rPr>
          <w:t>As</w:t>
        </w:r>
      </w:ins>
      <w:ins w:id="1976" w:author="Baixiao2" w:date="2025-05-19T14:34:00Z">
        <w:r>
          <w:t>caiInfoResp</w:t>
        </w:r>
        <w:r w:rsidRPr="007C1AFD">
          <w:rPr>
            <w:rFonts w:eastAsia="等线"/>
          </w:rPr>
          <w:t>:</w:t>
        </w:r>
      </w:ins>
    </w:p>
    <w:p w14:paraId="27D7F723" w14:textId="77777777" w:rsidR="00640CE6" w:rsidRDefault="00640CE6" w:rsidP="00640CE6">
      <w:pPr>
        <w:pStyle w:val="PL"/>
        <w:rPr>
          <w:ins w:id="1977" w:author="Baixiao2" w:date="2025-05-19T14:34:00Z"/>
        </w:rPr>
      </w:pPr>
      <w:ins w:id="1978" w:author="Baixiao2" w:date="2025-05-19T14:34:00Z">
        <w:r w:rsidRPr="007C1AFD">
          <w:t xml:space="preserve">      description: </w:t>
        </w:r>
        <w:r>
          <w:t>&gt;</w:t>
        </w:r>
      </w:ins>
    </w:p>
    <w:p w14:paraId="2330BC2E" w14:textId="152725C5" w:rsidR="00640CE6" w:rsidRDefault="00640CE6" w:rsidP="00640CE6">
      <w:pPr>
        <w:pStyle w:val="PL"/>
        <w:rPr>
          <w:ins w:id="1979" w:author="Baixiao2" w:date="2025-05-19T14:34:00Z"/>
          <w:lang w:eastAsia="zh-CN"/>
        </w:rPr>
      </w:pPr>
      <w:ins w:id="1980" w:author="Baixiao2" w:date="2025-05-19T14:34:00Z">
        <w:r>
          <w:lastRenderedPageBreak/>
          <w:t xml:space="preserve">        </w:t>
        </w:r>
        <w:r w:rsidR="003B7B7A">
          <w:rPr>
            <w:rFonts w:cs="Arial"/>
            <w:szCs w:val="18"/>
          </w:rPr>
          <w:t>Represents the response to</w:t>
        </w:r>
      </w:ins>
      <w:ins w:id="1981" w:author="Baixiao-0717" w:date="2025-07-17T09:00:00Z">
        <w:r w:rsidR="000A5778" w:rsidRPr="000A5778">
          <w:t xml:space="preserve"> </w:t>
        </w:r>
        <w:r w:rsidR="000A5778">
          <w:t>Application</w:t>
        </w:r>
      </w:ins>
      <w:ins w:id="1982" w:author="Baixiao2" w:date="2025-05-19T14:34:00Z">
        <w:r w:rsidR="003B7B7A">
          <w:rPr>
            <w:rFonts w:cs="Arial"/>
            <w:szCs w:val="18"/>
          </w:rPr>
          <w:t xml:space="preserve"> </w:t>
        </w:r>
      </w:ins>
      <w:ins w:id="1983" w:author="Baixiao2" w:date="2025-05-19T14:39:00Z">
        <w:r w:rsidR="003B7B7A">
          <w:rPr>
            <w:rFonts w:cs="Arial"/>
            <w:szCs w:val="18"/>
          </w:rPr>
          <w:t>S</w:t>
        </w:r>
        <w:r w:rsidR="003B7B7A" w:rsidRPr="00F016B9">
          <w:rPr>
            <w:rFonts w:cs="Arial" w:hint="eastAsia"/>
            <w:szCs w:val="18"/>
          </w:rPr>
          <w:t xml:space="preserve">atellite </w:t>
        </w:r>
        <w:r w:rsidR="003B7B7A">
          <w:rPr>
            <w:rFonts w:cs="Arial"/>
            <w:szCs w:val="18"/>
          </w:rPr>
          <w:t>C</w:t>
        </w:r>
        <w:r w:rsidR="003B7B7A" w:rsidRPr="00F016B9">
          <w:rPr>
            <w:rFonts w:cs="Arial" w:hint="eastAsia"/>
            <w:szCs w:val="18"/>
          </w:rPr>
          <w:t xml:space="preserve">overage </w:t>
        </w:r>
        <w:r w:rsidR="003B7B7A">
          <w:rPr>
            <w:rFonts w:cs="Arial"/>
            <w:szCs w:val="18"/>
          </w:rPr>
          <w:t>A</w:t>
        </w:r>
        <w:r w:rsidR="003B7B7A" w:rsidRPr="00F016B9">
          <w:rPr>
            <w:rFonts w:cs="Arial"/>
            <w:szCs w:val="18"/>
          </w:rPr>
          <w:t>vailability</w:t>
        </w:r>
        <w:r w:rsidR="003B7B7A" w:rsidRPr="00F016B9">
          <w:rPr>
            <w:rFonts w:cs="Arial" w:hint="eastAsia"/>
            <w:szCs w:val="18"/>
          </w:rPr>
          <w:t xml:space="preserve"> </w:t>
        </w:r>
        <w:r w:rsidR="003B7B7A">
          <w:rPr>
            <w:rFonts w:cs="Arial"/>
            <w:szCs w:val="18"/>
          </w:rPr>
          <w:t>I</w:t>
        </w:r>
        <w:r w:rsidR="003B7B7A" w:rsidRPr="00F016B9">
          <w:rPr>
            <w:rFonts w:cs="Arial" w:hint="eastAsia"/>
            <w:szCs w:val="18"/>
          </w:rPr>
          <w:t>nformation</w:t>
        </w:r>
        <w:r w:rsidR="003B7B7A">
          <w:rPr>
            <w:lang w:eastAsia="zh-CN"/>
          </w:rPr>
          <w:t xml:space="preserve"> </w:t>
        </w:r>
        <w:r w:rsidR="003B7B7A">
          <w:rPr>
            <w:rFonts w:cs="Arial"/>
            <w:szCs w:val="18"/>
          </w:rPr>
          <w:t>request.</w:t>
        </w:r>
      </w:ins>
    </w:p>
    <w:p w14:paraId="3A7B6F7B" w14:textId="77777777" w:rsidR="00640CE6" w:rsidRPr="007C1AFD" w:rsidRDefault="00640CE6" w:rsidP="00640CE6">
      <w:pPr>
        <w:pStyle w:val="PL"/>
        <w:rPr>
          <w:ins w:id="1984" w:author="Baixiao2" w:date="2025-05-19T14:34:00Z"/>
          <w:rFonts w:eastAsia="等线"/>
        </w:rPr>
      </w:pPr>
      <w:ins w:id="1985" w:author="Baixiao2" w:date="2025-05-19T14:34:00Z">
        <w:r w:rsidRPr="007C1AFD">
          <w:rPr>
            <w:rFonts w:eastAsia="等线"/>
          </w:rPr>
          <w:t xml:space="preserve">      type: object</w:t>
        </w:r>
      </w:ins>
    </w:p>
    <w:p w14:paraId="2C708E1D" w14:textId="77777777" w:rsidR="00640CE6" w:rsidRPr="007C1AFD" w:rsidRDefault="00640CE6" w:rsidP="00640CE6">
      <w:pPr>
        <w:pStyle w:val="PL"/>
        <w:rPr>
          <w:ins w:id="1986" w:author="Baixiao2" w:date="2025-05-19T14:34:00Z"/>
          <w:rFonts w:eastAsia="等线"/>
        </w:rPr>
      </w:pPr>
      <w:ins w:id="1987" w:author="Baixiao2" w:date="2025-05-19T14:34:00Z">
        <w:r w:rsidRPr="007C1AFD">
          <w:rPr>
            <w:rFonts w:eastAsia="等线"/>
          </w:rPr>
          <w:t xml:space="preserve">      properties:</w:t>
        </w:r>
      </w:ins>
    </w:p>
    <w:p w14:paraId="7508AC7F" w14:textId="2C4E5A11" w:rsidR="00640CE6" w:rsidRDefault="00640CE6" w:rsidP="00640CE6">
      <w:pPr>
        <w:pStyle w:val="PL"/>
        <w:rPr>
          <w:ins w:id="1988" w:author="Baixiao-0728" w:date="2025-07-28T09:05:00Z"/>
          <w:rFonts w:eastAsia="等线"/>
        </w:rPr>
      </w:pPr>
      <w:ins w:id="1989" w:author="Baixiao2" w:date="2025-05-19T14:34:00Z">
        <w:r w:rsidRPr="007C1AFD">
          <w:rPr>
            <w:rFonts w:eastAsia="等线"/>
          </w:rPr>
          <w:t xml:space="preserve">        </w:t>
        </w:r>
      </w:ins>
      <w:ins w:id="1990" w:author="Baixiao-0728" w:date="2025-07-28T09:14:00Z">
        <w:r w:rsidR="005C463B">
          <w:rPr>
            <w:rFonts w:eastAsia="等线"/>
          </w:rPr>
          <w:t>a</w:t>
        </w:r>
      </w:ins>
      <w:ins w:id="1991" w:author="Baixiao2" w:date="2025-05-19T14:39:00Z">
        <w:r w:rsidR="004E52C2">
          <w:t>scaiInfoData</w:t>
        </w:r>
      </w:ins>
      <w:ins w:id="1992" w:author="Baixiao2" w:date="2025-05-19T14:34:00Z">
        <w:r w:rsidRPr="007C1AFD">
          <w:rPr>
            <w:rFonts w:eastAsia="等线"/>
          </w:rPr>
          <w:t>:</w:t>
        </w:r>
      </w:ins>
    </w:p>
    <w:p w14:paraId="25334DEA" w14:textId="77777777" w:rsidR="004C2076" w:rsidRDefault="004C2076" w:rsidP="004C2076">
      <w:pPr>
        <w:pStyle w:val="PL"/>
        <w:rPr>
          <w:ins w:id="1993" w:author="Baixiao-0728" w:date="2025-07-28T09:06:00Z"/>
        </w:rPr>
      </w:pPr>
      <w:ins w:id="1994" w:author="Baixiao-0728" w:date="2025-07-28T09:06:00Z">
        <w:r>
          <w:rPr>
            <w:rFonts w:eastAsia="等线"/>
          </w:rPr>
          <w:t xml:space="preserve">          </w:t>
        </w:r>
        <w:r w:rsidRPr="00D5479B">
          <w:t>type: array</w:t>
        </w:r>
      </w:ins>
    </w:p>
    <w:p w14:paraId="66B3A99E" w14:textId="1AD24BD4" w:rsidR="001275FA" w:rsidRDefault="004C2076" w:rsidP="00640CE6">
      <w:pPr>
        <w:pStyle w:val="PL"/>
        <w:rPr>
          <w:ins w:id="1995" w:author="Baixiao2" w:date="2025-05-19T14:40:00Z"/>
          <w:rFonts w:eastAsia="等线"/>
        </w:rPr>
      </w:pPr>
      <w:ins w:id="1996" w:author="Baixiao-0728" w:date="2025-07-28T09:06:00Z">
        <w:r>
          <w:t xml:space="preserve">          </w:t>
        </w:r>
        <w:r w:rsidRPr="00D5479B">
          <w:t>items</w:t>
        </w:r>
        <w:r>
          <w:t>:</w:t>
        </w:r>
      </w:ins>
    </w:p>
    <w:p w14:paraId="0565A062" w14:textId="46C649E2" w:rsidR="009319F9" w:rsidRDefault="00D139B6" w:rsidP="009319F9">
      <w:pPr>
        <w:pStyle w:val="PL"/>
        <w:rPr>
          <w:ins w:id="1997" w:author="Baixiao-0728" w:date="2025-07-28T09:05:00Z"/>
        </w:rPr>
      </w:pPr>
      <w:ins w:id="1998" w:author="Baixiao-0728" w:date="2025-07-28T09:06:00Z">
        <w:r>
          <w:t xml:space="preserve">  </w:t>
        </w:r>
      </w:ins>
      <w:ins w:id="1999" w:author="Baixiao2" w:date="2025-05-19T14:40:00Z">
        <w:r w:rsidR="009319F9">
          <w:t xml:space="preserve">          </w:t>
        </w:r>
        <w:r w:rsidR="009319F9" w:rsidRPr="007C1AFD">
          <w:t>$ref: '#/components/schemas/</w:t>
        </w:r>
      </w:ins>
      <w:ins w:id="2000" w:author="Baixiao-0728" w:date="2025-07-28T09:18:00Z">
        <w:r w:rsidR="002448F3">
          <w:t>A</w:t>
        </w:r>
      </w:ins>
      <w:ins w:id="2001" w:author="Baixiao-0728" w:date="2025-07-28T09:14:00Z">
        <w:r w:rsidR="005C463B">
          <w:t>s</w:t>
        </w:r>
      </w:ins>
      <w:ins w:id="2002" w:author="Baixiao2" w:date="2025-05-19T14:40:00Z">
        <w:r w:rsidR="009319F9">
          <w:t>caiInfoData'</w:t>
        </w:r>
      </w:ins>
    </w:p>
    <w:p w14:paraId="43087D03" w14:textId="26915F0E" w:rsidR="001275FA" w:rsidRDefault="001275FA" w:rsidP="009319F9">
      <w:pPr>
        <w:pStyle w:val="PL"/>
        <w:rPr>
          <w:ins w:id="2003" w:author="Baixiao-0801" w:date="2025-08-01T09:39:00Z"/>
        </w:rPr>
      </w:pPr>
      <w:ins w:id="2004" w:author="Baixiao-0728" w:date="2025-07-28T09:05:00Z">
        <w:r>
          <w:t xml:space="preserve">          </w:t>
        </w:r>
        <w:r w:rsidRPr="001275FA">
          <w:t xml:space="preserve">minItems: </w:t>
        </w:r>
      </w:ins>
      <w:ins w:id="2005" w:author="Huawei [Abdessamad] 2025-07" w:date="2025-07-31T18:37:00Z">
        <w:r w:rsidR="005B3551">
          <w:t>0</w:t>
        </w:r>
      </w:ins>
    </w:p>
    <w:p w14:paraId="2033406A" w14:textId="77777777" w:rsidR="0058721A" w:rsidRPr="007C1AFD" w:rsidRDefault="0058721A" w:rsidP="0058721A">
      <w:pPr>
        <w:pStyle w:val="PL"/>
        <w:rPr>
          <w:ins w:id="2006" w:author="Baixiao-0801" w:date="2025-08-01T09:39:00Z"/>
          <w:lang w:val="en-US" w:eastAsia="es-ES"/>
        </w:rPr>
      </w:pPr>
      <w:ins w:id="2007" w:author="Baixiao-0801" w:date="2025-08-01T09:39:00Z">
        <w:r w:rsidRPr="007C1AFD">
          <w:rPr>
            <w:lang w:val="en-US" w:eastAsia="es-ES"/>
          </w:rPr>
          <w:t xml:space="preserve">        suppFeat:</w:t>
        </w:r>
      </w:ins>
    </w:p>
    <w:p w14:paraId="31F85DCD" w14:textId="693AEC29" w:rsidR="0058721A" w:rsidRPr="007C1AFD" w:rsidRDefault="0058721A" w:rsidP="0058721A">
      <w:pPr>
        <w:pStyle w:val="PL"/>
        <w:rPr>
          <w:ins w:id="2008" w:author="Baixiao2" w:date="2025-05-19T14:40:00Z"/>
          <w:rFonts w:eastAsia="等线"/>
        </w:rPr>
      </w:pPr>
      <w:ins w:id="2009" w:author="Baixiao-0801" w:date="2025-08-01T09:39:00Z">
        <w:r w:rsidRPr="007C1AFD">
          <w:rPr>
            <w:lang w:val="en-US" w:eastAsia="es-ES"/>
          </w:rPr>
          <w:t xml:space="preserve">          $ref: 'TS29571_CommonData.yaml#/components/schemas/SupportedFeatures'</w:t>
        </w:r>
      </w:ins>
    </w:p>
    <w:p w14:paraId="09770EE7" w14:textId="77777777" w:rsidR="00640CE6" w:rsidRPr="007C1AFD" w:rsidRDefault="00640CE6" w:rsidP="00640CE6">
      <w:pPr>
        <w:pStyle w:val="PL"/>
        <w:rPr>
          <w:ins w:id="2010" w:author="Baixiao2" w:date="2025-05-19T14:34:00Z"/>
          <w:rFonts w:eastAsia="等线"/>
        </w:rPr>
      </w:pPr>
      <w:ins w:id="2011" w:author="Baixiao2" w:date="2025-05-19T14:34:00Z">
        <w:r w:rsidRPr="007C1AFD">
          <w:rPr>
            <w:rFonts w:eastAsia="等线"/>
          </w:rPr>
          <w:t xml:space="preserve">      required:</w:t>
        </w:r>
      </w:ins>
    </w:p>
    <w:p w14:paraId="4A2D5C51" w14:textId="4786E651" w:rsidR="00640CE6" w:rsidRDefault="00640CE6" w:rsidP="00640CE6">
      <w:pPr>
        <w:pStyle w:val="PL"/>
        <w:rPr>
          <w:ins w:id="2012" w:author="Baixiao2" w:date="2025-05-19T14:34:00Z"/>
          <w:rFonts w:eastAsia="等线"/>
        </w:rPr>
      </w:pPr>
      <w:ins w:id="2013" w:author="Baixiao2" w:date="2025-05-19T14:34:00Z">
        <w:r w:rsidRPr="007C1AFD">
          <w:rPr>
            <w:rFonts w:eastAsia="等线"/>
          </w:rPr>
          <w:t xml:space="preserve">        - </w:t>
        </w:r>
      </w:ins>
      <w:ins w:id="2014" w:author="Baixiao-0728" w:date="2025-07-28T09:14:00Z">
        <w:r w:rsidR="005C463B">
          <w:rPr>
            <w:rFonts w:eastAsia="等线"/>
          </w:rPr>
          <w:t>a</w:t>
        </w:r>
      </w:ins>
      <w:ins w:id="2015" w:author="Baixiao2" w:date="2025-05-19T14:39:00Z">
        <w:r w:rsidR="004E52C2">
          <w:t>scaiInfoData</w:t>
        </w:r>
      </w:ins>
    </w:p>
    <w:p w14:paraId="5DDCAAA4" w14:textId="1C71CC45" w:rsidR="00640CE6" w:rsidRPr="007C1AFD" w:rsidRDefault="00640CE6" w:rsidP="00CF58D6">
      <w:pPr>
        <w:pStyle w:val="PL"/>
        <w:rPr>
          <w:ins w:id="2016" w:author="Baixiao" w:date="2025-03-24T09:42:00Z"/>
          <w:rFonts w:eastAsia="等线"/>
        </w:rPr>
      </w:pPr>
    </w:p>
    <w:p w14:paraId="4F807FAA" w14:textId="7754852F" w:rsidR="00CF58D6" w:rsidRPr="007C1AFD" w:rsidRDefault="00CF58D6" w:rsidP="00CF58D6">
      <w:pPr>
        <w:pStyle w:val="PL"/>
        <w:rPr>
          <w:ins w:id="2017" w:author="Baixiao" w:date="2025-03-24T09:42:00Z"/>
          <w:rFonts w:eastAsia="等线"/>
        </w:rPr>
      </w:pPr>
      <w:ins w:id="2018" w:author="Baixiao" w:date="2025-03-24T09:42:00Z">
        <w:r w:rsidRPr="007C1AFD">
          <w:rPr>
            <w:rFonts w:eastAsia="等线"/>
          </w:rPr>
          <w:t xml:space="preserve">    </w:t>
        </w:r>
      </w:ins>
      <w:ins w:id="2019" w:author="Baixiao-0728" w:date="2025-07-28T09:15:00Z">
        <w:r w:rsidR="008C40E6">
          <w:rPr>
            <w:rFonts w:eastAsia="等线"/>
          </w:rPr>
          <w:t>As</w:t>
        </w:r>
      </w:ins>
      <w:ins w:id="2020" w:author="Baixiao2" w:date="2025-05-19T14:41:00Z">
        <w:r w:rsidR="006740FC">
          <w:t>caiInfoData</w:t>
        </w:r>
      </w:ins>
      <w:ins w:id="2021" w:author="Baixiao" w:date="2025-03-24T09:42:00Z">
        <w:r w:rsidRPr="007C1AFD">
          <w:rPr>
            <w:rFonts w:eastAsia="等线"/>
          </w:rPr>
          <w:t>:</w:t>
        </w:r>
      </w:ins>
    </w:p>
    <w:p w14:paraId="6F9096EE" w14:textId="77777777" w:rsidR="00474451" w:rsidRDefault="00CF58D6" w:rsidP="00CF58D6">
      <w:pPr>
        <w:pStyle w:val="PL"/>
        <w:rPr>
          <w:ins w:id="2022" w:author="Baixiao" w:date="2025-03-24T13:36:00Z"/>
        </w:rPr>
      </w:pPr>
      <w:ins w:id="2023" w:author="Baixiao" w:date="2025-03-24T09:42:00Z">
        <w:r w:rsidRPr="007C1AFD">
          <w:t xml:space="preserve">      description: </w:t>
        </w:r>
      </w:ins>
      <w:ins w:id="2024" w:author="Baixiao" w:date="2025-03-24T13:36:00Z">
        <w:r w:rsidR="00474451">
          <w:t>&gt;</w:t>
        </w:r>
      </w:ins>
    </w:p>
    <w:p w14:paraId="0FAE85BC" w14:textId="19E0AB05" w:rsidR="00CF58D6" w:rsidRPr="007C1AFD" w:rsidRDefault="00474451" w:rsidP="000143CC">
      <w:pPr>
        <w:pStyle w:val="PL"/>
        <w:rPr>
          <w:ins w:id="2025" w:author="Baixiao" w:date="2025-03-24T09:42:00Z"/>
          <w:rFonts w:eastAsia="等线"/>
        </w:rPr>
      </w:pPr>
      <w:ins w:id="2026" w:author="Baixiao" w:date="2025-03-24T13:36:00Z">
        <w:r>
          <w:t xml:space="preserve">        </w:t>
        </w:r>
      </w:ins>
      <w:ins w:id="2027" w:author="Baixiao2" w:date="2025-05-19T14:41:00Z">
        <w:r w:rsidR="000143CC">
          <w:rPr>
            <w:rFonts w:cs="Arial"/>
            <w:szCs w:val="18"/>
          </w:rPr>
          <w:t xml:space="preserve">Represents the </w:t>
        </w:r>
      </w:ins>
      <w:ins w:id="2028" w:author="Baixiao-0717" w:date="2025-07-17T09:00:00Z">
        <w:r w:rsidR="000A5778">
          <w:t xml:space="preserve">Application </w:t>
        </w:r>
      </w:ins>
      <w:ins w:id="2029" w:author="Baixiao2" w:date="2025-05-19T14:41:00Z">
        <w:r w:rsidR="000143CC">
          <w:rPr>
            <w:rFonts w:cs="Arial"/>
            <w:szCs w:val="18"/>
          </w:rPr>
          <w:t>S</w:t>
        </w:r>
        <w:r w:rsidR="000143CC" w:rsidRPr="00F016B9">
          <w:rPr>
            <w:rFonts w:cs="Arial" w:hint="eastAsia"/>
            <w:szCs w:val="18"/>
          </w:rPr>
          <w:t xml:space="preserve">atellite </w:t>
        </w:r>
        <w:r w:rsidR="000143CC">
          <w:rPr>
            <w:rFonts w:cs="Arial"/>
            <w:szCs w:val="18"/>
          </w:rPr>
          <w:t>C</w:t>
        </w:r>
        <w:r w:rsidR="000143CC" w:rsidRPr="00F016B9">
          <w:rPr>
            <w:rFonts w:cs="Arial" w:hint="eastAsia"/>
            <w:szCs w:val="18"/>
          </w:rPr>
          <w:t xml:space="preserve">overage </w:t>
        </w:r>
        <w:r w:rsidR="000143CC">
          <w:rPr>
            <w:rFonts w:cs="Arial"/>
            <w:szCs w:val="18"/>
          </w:rPr>
          <w:t>A</w:t>
        </w:r>
        <w:r w:rsidR="000143CC" w:rsidRPr="00F016B9">
          <w:rPr>
            <w:rFonts w:cs="Arial"/>
            <w:szCs w:val="18"/>
          </w:rPr>
          <w:t>vailability</w:t>
        </w:r>
        <w:r w:rsidR="000143CC" w:rsidRPr="00F016B9">
          <w:rPr>
            <w:rFonts w:cs="Arial" w:hint="eastAsia"/>
            <w:szCs w:val="18"/>
          </w:rPr>
          <w:t xml:space="preserve"> </w:t>
        </w:r>
        <w:r w:rsidR="000143CC">
          <w:rPr>
            <w:rFonts w:cs="Arial"/>
            <w:szCs w:val="18"/>
          </w:rPr>
          <w:t>I</w:t>
        </w:r>
        <w:r w:rsidR="000143CC" w:rsidRPr="00F016B9">
          <w:rPr>
            <w:rFonts w:cs="Arial" w:hint="eastAsia"/>
            <w:szCs w:val="18"/>
          </w:rPr>
          <w:t>nformation</w:t>
        </w:r>
        <w:r w:rsidR="000143CC">
          <w:rPr>
            <w:lang w:eastAsia="zh-CN"/>
          </w:rPr>
          <w:t xml:space="preserve"> data.</w:t>
        </w:r>
      </w:ins>
    </w:p>
    <w:p w14:paraId="354D4322" w14:textId="77777777" w:rsidR="00CF58D6" w:rsidRPr="007C1AFD" w:rsidRDefault="00CF58D6" w:rsidP="00CF58D6">
      <w:pPr>
        <w:pStyle w:val="PL"/>
        <w:rPr>
          <w:ins w:id="2030" w:author="Baixiao" w:date="2025-03-24T09:42:00Z"/>
          <w:rFonts w:eastAsia="等线"/>
        </w:rPr>
      </w:pPr>
      <w:ins w:id="2031" w:author="Baixiao" w:date="2025-03-24T09:42:00Z">
        <w:r w:rsidRPr="007C1AFD">
          <w:rPr>
            <w:rFonts w:eastAsia="等线"/>
          </w:rPr>
          <w:t xml:space="preserve">      type: object</w:t>
        </w:r>
      </w:ins>
    </w:p>
    <w:p w14:paraId="70152DEA" w14:textId="77777777" w:rsidR="00CF58D6" w:rsidRPr="007C1AFD" w:rsidRDefault="00CF58D6" w:rsidP="00CF58D6">
      <w:pPr>
        <w:pStyle w:val="PL"/>
        <w:rPr>
          <w:ins w:id="2032" w:author="Baixiao" w:date="2025-03-24T09:42:00Z"/>
          <w:rFonts w:eastAsia="等线"/>
        </w:rPr>
      </w:pPr>
      <w:ins w:id="2033" w:author="Baixiao" w:date="2025-03-24T09:42:00Z">
        <w:r w:rsidRPr="007C1AFD">
          <w:rPr>
            <w:rFonts w:eastAsia="等线"/>
          </w:rPr>
          <w:t xml:space="preserve">      properties:</w:t>
        </w:r>
      </w:ins>
    </w:p>
    <w:p w14:paraId="5BB1BA2D" w14:textId="0086546A" w:rsidR="0001300F" w:rsidRDefault="00CF58D6" w:rsidP="00CF58D6">
      <w:pPr>
        <w:pStyle w:val="PL"/>
        <w:rPr>
          <w:ins w:id="2034" w:author="Baixiao-0717" w:date="2025-07-17T10:23:00Z"/>
          <w:rFonts w:eastAsia="等线"/>
        </w:rPr>
      </w:pPr>
      <w:ins w:id="2035" w:author="Baixiao" w:date="2025-03-24T09:42:00Z">
        <w:r w:rsidRPr="007C1AFD">
          <w:rPr>
            <w:rFonts w:eastAsia="等线"/>
          </w:rPr>
          <w:t xml:space="preserve">        </w:t>
        </w:r>
      </w:ins>
      <w:ins w:id="2036" w:author="Baixiao-0728" w:date="2025-07-28T09:15:00Z">
        <w:r w:rsidR="008C40E6">
          <w:rPr>
            <w:rFonts w:eastAsia="等线"/>
          </w:rPr>
          <w:t>a</w:t>
        </w:r>
      </w:ins>
      <w:ins w:id="2037" w:author="Baixiao" w:date="2025-03-24T13:37:00Z">
        <w:r w:rsidR="00912B8F">
          <w:t>scaiInfo</w:t>
        </w:r>
      </w:ins>
      <w:ins w:id="2038" w:author="Baixiao" w:date="2025-03-24T09:42:00Z">
        <w:r w:rsidRPr="007C1AFD">
          <w:rPr>
            <w:rFonts w:eastAsia="等线"/>
          </w:rPr>
          <w:t>:</w:t>
        </w:r>
      </w:ins>
    </w:p>
    <w:p w14:paraId="10FBB764" w14:textId="60ACF647" w:rsidR="0001300F" w:rsidRDefault="0001300F" w:rsidP="00CF58D6">
      <w:pPr>
        <w:pStyle w:val="PL"/>
        <w:rPr>
          <w:ins w:id="2039" w:author="Baixiao-0717" w:date="2025-07-17T10:23:00Z"/>
          <w:rFonts w:eastAsia="等线"/>
          <w:lang w:val="en-US"/>
        </w:rPr>
      </w:pPr>
      <w:ins w:id="2040" w:author="Baixiao-0717" w:date="2025-07-17T10:23:00Z">
        <w:r>
          <w:rPr>
            <w:rFonts w:eastAsia="等线"/>
          </w:rPr>
          <w:t xml:space="preserve">          type</w:t>
        </w:r>
        <w:r>
          <w:rPr>
            <w:rFonts w:eastAsia="等线"/>
            <w:lang w:val="en-US"/>
          </w:rPr>
          <w:t>: array</w:t>
        </w:r>
      </w:ins>
    </w:p>
    <w:p w14:paraId="6670ED17" w14:textId="6F3C8260" w:rsidR="00CC233F" w:rsidRPr="0001300F" w:rsidRDefault="00CC233F" w:rsidP="00CF58D6">
      <w:pPr>
        <w:pStyle w:val="PL"/>
        <w:rPr>
          <w:ins w:id="2041" w:author="Baixiao" w:date="2025-03-24T09:42:00Z"/>
          <w:rFonts w:eastAsia="等线"/>
          <w:lang w:val="en-US"/>
        </w:rPr>
      </w:pPr>
      <w:ins w:id="2042" w:author="Baixiao-0717" w:date="2025-07-17T10:23:00Z">
        <w:r>
          <w:rPr>
            <w:rFonts w:eastAsia="等线"/>
            <w:lang w:val="en-US"/>
          </w:rPr>
          <w:t xml:space="preserve">          </w:t>
        </w:r>
        <w:r w:rsidRPr="0083324F">
          <w:rPr>
            <w:lang w:val="en-US" w:eastAsia="es-ES"/>
          </w:rPr>
          <w:t>items:</w:t>
        </w:r>
      </w:ins>
    </w:p>
    <w:p w14:paraId="6A113E6F" w14:textId="35A97AF1" w:rsidR="006F7ED1" w:rsidRPr="00AE0B17" w:rsidRDefault="006F7ED1" w:rsidP="00CF58D6">
      <w:pPr>
        <w:pStyle w:val="PL"/>
        <w:rPr>
          <w:ins w:id="2043" w:author="Baixiao" w:date="2025-03-24T09:42:00Z"/>
          <w:lang w:val="en-US" w:eastAsia="es-ES"/>
        </w:rPr>
      </w:pPr>
      <w:ins w:id="2044" w:author="Baixiao-0717" w:date="2025-07-17T10:23:00Z">
        <w:r>
          <w:rPr>
            <w:rFonts w:eastAsia="等线"/>
          </w:rPr>
          <w:t xml:space="preserve">  </w:t>
        </w:r>
      </w:ins>
      <w:ins w:id="2045" w:author="Baixiao" w:date="2025-03-24T09:42:00Z">
        <w:r w:rsidR="00CF58D6" w:rsidRPr="007C1AFD">
          <w:rPr>
            <w:rFonts w:eastAsia="等线"/>
          </w:rPr>
          <w:t xml:space="preserve">          </w:t>
        </w:r>
      </w:ins>
      <w:ins w:id="2046" w:author="Baixiao2" w:date="2025-05-09T14:12:00Z">
        <w:r w:rsidR="00BD0C8B" w:rsidRPr="007C1AFD">
          <w:t xml:space="preserve">$ref: </w:t>
        </w:r>
        <w:r w:rsidR="00BD0C8B" w:rsidRPr="007C1AFD">
          <w:rPr>
            <w:lang w:val="en-US" w:eastAsia="es-ES"/>
          </w:rPr>
          <w:t>'#/components/schemas/</w:t>
        </w:r>
      </w:ins>
      <w:ins w:id="2047" w:author="Baixiao-0728" w:date="2025-07-28T09:15:00Z">
        <w:r w:rsidR="008C40E6">
          <w:rPr>
            <w:lang w:val="en-US" w:eastAsia="es-ES"/>
          </w:rPr>
          <w:t>As</w:t>
        </w:r>
      </w:ins>
      <w:ins w:id="2048" w:author="Baixiao2" w:date="2025-05-09T14:12:00Z">
        <w:r w:rsidR="00BD0C8B">
          <w:t>caiInfo</w:t>
        </w:r>
        <w:r w:rsidR="00BD0C8B" w:rsidRPr="007C1AFD">
          <w:rPr>
            <w:lang w:val="en-US" w:eastAsia="es-ES"/>
          </w:rPr>
          <w:t>'</w:t>
        </w:r>
      </w:ins>
    </w:p>
    <w:p w14:paraId="5DBAFABC" w14:textId="1C20AA95" w:rsidR="003D0091" w:rsidRPr="0001300F" w:rsidRDefault="003D0091" w:rsidP="003D0091">
      <w:pPr>
        <w:pStyle w:val="PL"/>
        <w:rPr>
          <w:ins w:id="2049" w:author="Huawei [Abdessamad] 2025-07" w:date="2025-07-22T14:29:00Z"/>
          <w:rFonts w:eastAsia="等线"/>
          <w:lang w:val="en-US"/>
        </w:rPr>
      </w:pPr>
      <w:ins w:id="2050" w:author="Huawei [Abdessamad] 2025-07" w:date="2025-07-22T14:29:00Z">
        <w:r>
          <w:rPr>
            <w:rFonts w:eastAsia="等线"/>
            <w:lang w:val="en-US"/>
          </w:rPr>
          <w:t xml:space="preserve">          min</w:t>
        </w:r>
        <w:r>
          <w:rPr>
            <w:lang w:val="en-US" w:eastAsia="es-ES"/>
          </w:rPr>
          <w:t>I</w:t>
        </w:r>
        <w:r w:rsidRPr="0083324F">
          <w:rPr>
            <w:lang w:val="en-US" w:eastAsia="es-ES"/>
          </w:rPr>
          <w:t>tems:</w:t>
        </w:r>
        <w:r>
          <w:rPr>
            <w:lang w:val="en-US" w:eastAsia="es-ES"/>
          </w:rPr>
          <w:t xml:space="preserve"> </w:t>
        </w:r>
      </w:ins>
      <w:ins w:id="2051" w:author="Huawei [Abdessamad] 2025-07" w:date="2025-07-31T18:37:00Z">
        <w:r w:rsidR="005B3551">
          <w:rPr>
            <w:lang w:val="en-US" w:eastAsia="es-ES"/>
          </w:rPr>
          <w:t>1</w:t>
        </w:r>
      </w:ins>
    </w:p>
    <w:p w14:paraId="78A54009" w14:textId="77777777" w:rsidR="00CF58D6" w:rsidRPr="007C1AFD" w:rsidRDefault="00CF58D6" w:rsidP="00CF58D6">
      <w:pPr>
        <w:pStyle w:val="PL"/>
        <w:rPr>
          <w:ins w:id="2052" w:author="Baixiao" w:date="2025-03-24T09:42:00Z"/>
          <w:rFonts w:eastAsia="等线"/>
        </w:rPr>
      </w:pPr>
      <w:ins w:id="2053" w:author="Baixiao" w:date="2025-03-24T09:42:00Z">
        <w:r w:rsidRPr="007C1AFD">
          <w:rPr>
            <w:rFonts w:eastAsia="等线"/>
          </w:rPr>
          <w:t xml:space="preserve">        valTgtUe:</w:t>
        </w:r>
      </w:ins>
    </w:p>
    <w:p w14:paraId="76969BB7" w14:textId="2CCC9B0F" w:rsidR="00CF58D6" w:rsidRDefault="00CF58D6" w:rsidP="00CF58D6">
      <w:pPr>
        <w:pStyle w:val="PL"/>
        <w:rPr>
          <w:ins w:id="2054" w:author="Baixiao" w:date="2025-03-24T13:38:00Z"/>
          <w:rFonts w:eastAsia="等线"/>
        </w:rPr>
      </w:pPr>
      <w:ins w:id="2055" w:author="Baixiao" w:date="2025-03-24T09:42:00Z">
        <w:r w:rsidRPr="007C1AFD">
          <w:rPr>
            <w:rFonts w:eastAsia="等线"/>
          </w:rPr>
          <w:t xml:space="preserve">          </w:t>
        </w:r>
      </w:ins>
      <w:ins w:id="2056" w:author="Baixiao-0717" w:date="2025-07-17T10:24:00Z">
        <w:r w:rsidR="00D53AC3" w:rsidRPr="007C1AFD">
          <w:t xml:space="preserve">$ref: </w:t>
        </w:r>
        <w:r w:rsidR="00D53AC3" w:rsidRPr="007C1AFD">
          <w:rPr>
            <w:lang w:val="en-US" w:eastAsia="es-ES"/>
          </w:rPr>
          <w:t>'TS29549_SS_UserProfileRetrieval.yaml#/components/schemas/ValTargetUe'</w:t>
        </w:r>
      </w:ins>
    </w:p>
    <w:p w14:paraId="796A927E" w14:textId="77777777" w:rsidR="00A74CB2" w:rsidRPr="007C1AFD" w:rsidRDefault="00A74CB2" w:rsidP="00A74CB2">
      <w:pPr>
        <w:pStyle w:val="PL"/>
        <w:rPr>
          <w:ins w:id="2057" w:author="Baixiao" w:date="2025-03-24T13:38:00Z"/>
        </w:rPr>
      </w:pPr>
      <w:ins w:id="2058" w:author="Baixiao" w:date="2025-03-24T13:38:00Z">
        <w:r w:rsidRPr="007C1AFD">
          <w:t xml:space="preserve">        valSvcId:</w:t>
        </w:r>
      </w:ins>
    </w:p>
    <w:p w14:paraId="40BBA30A" w14:textId="2929429A" w:rsidR="00A74CB2" w:rsidRDefault="00F863DA" w:rsidP="00CF58D6">
      <w:pPr>
        <w:pStyle w:val="PL"/>
        <w:rPr>
          <w:ins w:id="2059" w:author="Baixiao2" w:date="2025-08-26T18:13:00Z"/>
        </w:rPr>
      </w:pPr>
      <w:ins w:id="2060" w:author="Baixiao" w:date="2025-03-24T13:38:00Z">
        <w:r>
          <w:t xml:space="preserve">          type: string</w:t>
        </w:r>
      </w:ins>
    </w:p>
    <w:p w14:paraId="5A79561B" w14:textId="77777777" w:rsidR="00B11FA6" w:rsidRPr="007C1AFD" w:rsidRDefault="00B11FA6" w:rsidP="00B11FA6">
      <w:pPr>
        <w:pStyle w:val="PL"/>
        <w:rPr>
          <w:ins w:id="2061" w:author="Baixiao-0827" w:date="2025-08-27T08:57:00Z"/>
        </w:rPr>
      </w:pPr>
      <w:ins w:id="2062" w:author="Baixiao-0827" w:date="2025-08-27T08:57:00Z">
        <w:r w:rsidRPr="007C1AFD">
          <w:t xml:space="preserve">        </w:t>
        </w:r>
        <w:r>
          <w:rPr>
            <w:rFonts w:hint="eastAsia"/>
            <w:lang w:eastAsia="zh-CN"/>
          </w:rPr>
          <w:t>s</w:t>
        </w:r>
        <w:r>
          <w:t>atId</w:t>
        </w:r>
        <w:r w:rsidRPr="007C1AFD">
          <w:t>:</w:t>
        </w:r>
      </w:ins>
    </w:p>
    <w:p w14:paraId="7BE91FD3" w14:textId="77777777" w:rsidR="00B11FA6" w:rsidRDefault="00B11FA6" w:rsidP="00B11FA6">
      <w:pPr>
        <w:pStyle w:val="PL"/>
        <w:rPr>
          <w:ins w:id="2063" w:author="Baixiao-0827" w:date="2025-08-27T08:57:00Z"/>
        </w:rPr>
      </w:pPr>
      <w:ins w:id="2064" w:author="Baixiao-0827" w:date="2025-08-27T08:57:00Z">
        <w:r>
          <w:t xml:space="preserve">          type: string</w:t>
        </w:r>
      </w:ins>
    </w:p>
    <w:p w14:paraId="3976CF93" w14:textId="77777777" w:rsidR="00B11FA6" w:rsidRDefault="00B11FA6" w:rsidP="00B11FA6">
      <w:pPr>
        <w:pStyle w:val="PL"/>
        <w:rPr>
          <w:ins w:id="2065" w:author="Baixiao-0827" w:date="2025-08-27T08:57:00Z"/>
        </w:rPr>
      </w:pPr>
      <w:ins w:id="2066" w:author="Baixiao-0827" w:date="2025-08-27T08:57:00Z">
        <w:r w:rsidRPr="007C1AFD">
          <w:t xml:space="preserve">        </w:t>
        </w:r>
        <w:r w:rsidRPr="007C1AFD">
          <w:rPr>
            <w:lang w:eastAsia="zh-CN"/>
          </w:rPr>
          <w:t>loc</w:t>
        </w:r>
        <w:r>
          <w:rPr>
            <w:lang w:eastAsia="zh-CN"/>
          </w:rPr>
          <w:t>I</w:t>
        </w:r>
        <w:r w:rsidRPr="007C1AFD">
          <w:rPr>
            <w:lang w:eastAsia="zh-CN"/>
          </w:rPr>
          <w:t>nfo</w:t>
        </w:r>
        <w:r w:rsidRPr="007C1AFD">
          <w:t>:</w:t>
        </w:r>
      </w:ins>
    </w:p>
    <w:p w14:paraId="4AA7C981" w14:textId="0AFDB54C" w:rsidR="00B11FA6" w:rsidRPr="00B11FA6" w:rsidRDefault="00B11FA6" w:rsidP="00CF58D6">
      <w:pPr>
        <w:pStyle w:val="PL"/>
        <w:rPr>
          <w:ins w:id="2067" w:author="Baixiao" w:date="2025-03-24T09:42:00Z"/>
          <w:rFonts w:eastAsia="等线"/>
        </w:rPr>
      </w:pPr>
      <w:ins w:id="2068" w:author="Baixiao-0827" w:date="2025-08-27T08:57:00Z">
        <w:r>
          <w:t xml:space="preserve">          </w:t>
        </w:r>
        <w:r w:rsidRPr="007C1AFD">
          <w:t>$ref: 'TS29122_MonitoringEvent.yaml#/components/schemas/LocationInfo'</w:t>
        </w:r>
      </w:ins>
    </w:p>
    <w:p w14:paraId="0AE0C4D4" w14:textId="77777777" w:rsidR="00CF58D6" w:rsidRPr="007C1AFD" w:rsidRDefault="00CF58D6" w:rsidP="00CF58D6">
      <w:pPr>
        <w:pStyle w:val="PL"/>
        <w:rPr>
          <w:ins w:id="2069" w:author="Baixiao" w:date="2025-03-24T09:42:00Z"/>
          <w:rFonts w:eastAsia="等线"/>
        </w:rPr>
      </w:pPr>
      <w:ins w:id="2070" w:author="Baixiao" w:date="2025-03-24T09:42:00Z">
        <w:r w:rsidRPr="007C1AFD">
          <w:rPr>
            <w:rFonts w:eastAsia="等线"/>
          </w:rPr>
          <w:t xml:space="preserve">      required:</w:t>
        </w:r>
      </w:ins>
    </w:p>
    <w:p w14:paraId="6BEBAA8A" w14:textId="41DE4CB0" w:rsidR="00CF58D6" w:rsidRPr="007C1AFD" w:rsidRDefault="00CF58D6" w:rsidP="00CF58D6">
      <w:pPr>
        <w:pStyle w:val="PL"/>
        <w:rPr>
          <w:ins w:id="2071" w:author="Baixiao" w:date="2025-03-24T09:42:00Z"/>
          <w:rFonts w:eastAsia="等线"/>
        </w:rPr>
      </w:pPr>
      <w:ins w:id="2072" w:author="Baixiao" w:date="2025-03-24T09:42:00Z">
        <w:r w:rsidRPr="007C1AFD">
          <w:rPr>
            <w:rFonts w:eastAsia="等线"/>
          </w:rPr>
          <w:t xml:space="preserve">        - </w:t>
        </w:r>
      </w:ins>
      <w:ins w:id="2073" w:author="Baixiao-0728" w:date="2025-07-28T09:15:00Z">
        <w:r w:rsidR="008C40E6">
          <w:rPr>
            <w:rFonts w:eastAsia="等线"/>
          </w:rPr>
          <w:t>a</w:t>
        </w:r>
      </w:ins>
      <w:ins w:id="2074" w:author="Baixiao" w:date="2025-03-24T13:38:00Z">
        <w:r w:rsidR="00F863DA">
          <w:t>scaiInfo</w:t>
        </w:r>
      </w:ins>
    </w:p>
    <w:p w14:paraId="016C6F49" w14:textId="02B341BA" w:rsidR="005B3551" w:rsidRPr="007C1AFD" w:rsidRDefault="005B3551" w:rsidP="005B3551">
      <w:pPr>
        <w:pStyle w:val="PL"/>
        <w:rPr>
          <w:ins w:id="2075" w:author="Huawei [Abdessamad] 2025-07" w:date="2025-07-31T18:37:00Z"/>
          <w:rFonts w:eastAsia="等线"/>
        </w:rPr>
      </w:pPr>
      <w:ins w:id="2076" w:author="Huawei [Abdessamad] 2025-07" w:date="2025-07-31T18:37:00Z">
        <w:r w:rsidRPr="007C1AFD">
          <w:rPr>
            <w:rFonts w:eastAsia="等线"/>
          </w:rPr>
          <w:t xml:space="preserve">        - </w:t>
        </w:r>
      </w:ins>
      <w:ins w:id="2077" w:author="Huawei [Abdessamad] 2025-07" w:date="2025-07-31T18:38:00Z">
        <w:r w:rsidRPr="007C1AFD">
          <w:rPr>
            <w:rFonts w:eastAsia="等线"/>
          </w:rPr>
          <w:t>valTgtUe</w:t>
        </w:r>
      </w:ins>
    </w:p>
    <w:p w14:paraId="7F448187" w14:textId="483F99C0" w:rsidR="00AB2C05" w:rsidRDefault="00AB2C05" w:rsidP="00CF58D6">
      <w:pPr>
        <w:pStyle w:val="PL"/>
        <w:rPr>
          <w:ins w:id="2078" w:author="Baixiao" w:date="2025-03-24T13:40:00Z"/>
          <w:rFonts w:eastAsia="等线"/>
        </w:rPr>
      </w:pPr>
    </w:p>
    <w:p w14:paraId="7C5E6F69" w14:textId="0764937B" w:rsidR="00AB2C05" w:rsidRPr="00F11966" w:rsidRDefault="00AB2C05" w:rsidP="00AB2C05">
      <w:pPr>
        <w:pStyle w:val="PL"/>
        <w:rPr>
          <w:ins w:id="2079" w:author="Baixiao" w:date="2025-03-24T13:40:00Z"/>
          <w:lang w:val="en-US"/>
        </w:rPr>
      </w:pPr>
      <w:ins w:id="2080" w:author="Baixiao" w:date="2025-03-24T13:40:00Z">
        <w:r w:rsidRPr="00F11966">
          <w:rPr>
            <w:lang w:val="en-US"/>
          </w:rPr>
          <w:t xml:space="preserve">    </w:t>
        </w:r>
      </w:ins>
      <w:ins w:id="2081" w:author="Baixiao-0728" w:date="2025-07-28T09:15:00Z">
        <w:r w:rsidR="008C40E6">
          <w:rPr>
            <w:lang w:val="en-US"/>
          </w:rPr>
          <w:t>As</w:t>
        </w:r>
      </w:ins>
      <w:ins w:id="2082" w:author="Baixiao" w:date="2025-03-24T13:40:00Z">
        <w:r>
          <w:t>caiInfo</w:t>
        </w:r>
        <w:r w:rsidRPr="00F11966">
          <w:rPr>
            <w:lang w:val="en-US"/>
          </w:rPr>
          <w:t>:</w:t>
        </w:r>
      </w:ins>
    </w:p>
    <w:p w14:paraId="4DE5126B" w14:textId="5B0D97FC" w:rsidR="00AB2C05" w:rsidRPr="00DA19E1" w:rsidRDefault="00AB2C05" w:rsidP="00AB2C05">
      <w:pPr>
        <w:pStyle w:val="PL"/>
        <w:rPr>
          <w:ins w:id="2083" w:author="Baixiao" w:date="2025-03-24T13:40:00Z"/>
        </w:rPr>
      </w:pPr>
      <w:ins w:id="2084" w:author="Baixiao" w:date="2025-03-24T13:40:00Z">
        <w:r>
          <w:t xml:space="preserve">  </w:t>
        </w:r>
        <w:r w:rsidRPr="00F11966">
          <w:t xml:space="preserve">  </w:t>
        </w:r>
        <w:r>
          <w:t xml:space="preserve">  </w:t>
        </w:r>
        <w:r w:rsidRPr="00F11966">
          <w:t>description:</w:t>
        </w:r>
        <w:r>
          <w:t xml:space="preserve"> Represents the </w:t>
        </w:r>
      </w:ins>
      <w:ins w:id="2085" w:author="Baixiao-0717" w:date="2025-07-17T09:01:00Z">
        <w:r w:rsidR="000A5778">
          <w:t xml:space="preserve">Application </w:t>
        </w:r>
      </w:ins>
      <w:ins w:id="2086" w:author="Baixiao2" w:date="2025-05-19T14:46:00Z">
        <w:r w:rsidR="00EC2A0D">
          <w:rPr>
            <w:lang w:eastAsia="zh-CN"/>
          </w:rPr>
          <w:t>S</w:t>
        </w:r>
      </w:ins>
      <w:ins w:id="2087" w:author="Baixiao" w:date="2025-03-24T13:40:00Z">
        <w:r>
          <w:rPr>
            <w:rFonts w:hint="eastAsia"/>
            <w:lang w:eastAsia="zh-CN"/>
          </w:rPr>
          <w:t xml:space="preserve">atellite </w:t>
        </w:r>
      </w:ins>
      <w:ins w:id="2088" w:author="Baixiao2" w:date="2025-05-19T14:46:00Z">
        <w:r w:rsidR="00EC2A0D">
          <w:rPr>
            <w:lang w:eastAsia="zh-CN"/>
          </w:rPr>
          <w:t>C</w:t>
        </w:r>
      </w:ins>
      <w:ins w:id="2089" w:author="Baixiao" w:date="2025-03-24T13:40:00Z">
        <w:r>
          <w:rPr>
            <w:rFonts w:hint="eastAsia"/>
            <w:lang w:eastAsia="zh-CN"/>
          </w:rPr>
          <w:t xml:space="preserve">overage </w:t>
        </w:r>
      </w:ins>
      <w:ins w:id="2090" w:author="Baixiao2" w:date="2025-05-19T14:46:00Z">
        <w:r w:rsidR="00EC2A0D">
          <w:rPr>
            <w:lang w:eastAsia="zh-CN"/>
          </w:rPr>
          <w:t>A</w:t>
        </w:r>
      </w:ins>
      <w:ins w:id="2091" w:author="Baixiao" w:date="2025-03-24T13:40:00Z">
        <w:r>
          <w:rPr>
            <w:lang w:eastAsia="zh-CN"/>
          </w:rPr>
          <w:t>vailability</w:t>
        </w:r>
        <w:r>
          <w:rPr>
            <w:rFonts w:hint="eastAsia"/>
            <w:lang w:eastAsia="zh-CN"/>
          </w:rPr>
          <w:t xml:space="preserve"> </w:t>
        </w:r>
      </w:ins>
      <w:ins w:id="2092" w:author="Baixiao2" w:date="2025-05-19T14:46:00Z">
        <w:r w:rsidR="00EC2A0D">
          <w:rPr>
            <w:lang w:eastAsia="zh-CN"/>
          </w:rPr>
          <w:t>I</w:t>
        </w:r>
      </w:ins>
      <w:ins w:id="2093" w:author="Baixiao" w:date="2025-03-24T13:40:00Z">
        <w:r>
          <w:rPr>
            <w:rFonts w:hint="eastAsia"/>
            <w:lang w:eastAsia="zh-CN"/>
          </w:rPr>
          <w:t>nformation</w:t>
        </w:r>
        <w:r>
          <w:t>.</w:t>
        </w:r>
      </w:ins>
    </w:p>
    <w:p w14:paraId="47BAE2CA" w14:textId="77777777" w:rsidR="00527A0B" w:rsidRPr="007C1AFD" w:rsidRDefault="00527A0B" w:rsidP="00527A0B">
      <w:pPr>
        <w:pStyle w:val="PL"/>
        <w:rPr>
          <w:ins w:id="2094" w:author="Baixiao-0717" w:date="2025-07-17T10:38:00Z"/>
          <w:rFonts w:eastAsia="等线"/>
        </w:rPr>
      </w:pPr>
      <w:ins w:id="2095" w:author="Baixiao-0717" w:date="2025-07-17T10:38:00Z">
        <w:r w:rsidRPr="007C1AFD">
          <w:rPr>
            <w:rFonts w:eastAsia="等线"/>
          </w:rPr>
          <w:t xml:space="preserve">      type: object</w:t>
        </w:r>
      </w:ins>
    </w:p>
    <w:p w14:paraId="679B3240" w14:textId="057FA673" w:rsidR="00527A0B" w:rsidRDefault="00527A0B" w:rsidP="00527A0B">
      <w:pPr>
        <w:pStyle w:val="PL"/>
        <w:rPr>
          <w:ins w:id="2096" w:author="Baixiao-0717" w:date="2025-07-17T10:39:00Z"/>
          <w:rFonts w:eastAsia="等线"/>
        </w:rPr>
      </w:pPr>
      <w:ins w:id="2097" w:author="Baixiao-0717" w:date="2025-07-17T10:38:00Z">
        <w:r w:rsidRPr="007C1AFD">
          <w:rPr>
            <w:rFonts w:eastAsia="等线"/>
          </w:rPr>
          <w:t xml:space="preserve">      properties:</w:t>
        </w:r>
      </w:ins>
    </w:p>
    <w:p w14:paraId="52009836" w14:textId="77777777" w:rsidR="00527A0B" w:rsidRPr="007C1AFD" w:rsidRDefault="00527A0B" w:rsidP="00527A0B">
      <w:pPr>
        <w:pStyle w:val="PL"/>
        <w:rPr>
          <w:ins w:id="2098" w:author="Baixiao-0717" w:date="2025-07-17T10:39:00Z"/>
          <w:rFonts w:eastAsia="等线"/>
        </w:rPr>
      </w:pPr>
      <w:ins w:id="2099" w:author="Baixiao-0717" w:date="2025-07-17T10:39:00Z">
        <w:r w:rsidRPr="007C1AFD">
          <w:rPr>
            <w:rFonts w:eastAsia="等线"/>
          </w:rPr>
          <w:t xml:space="preserve">        </w:t>
        </w:r>
        <w:r>
          <w:t>geoArea</w:t>
        </w:r>
        <w:r w:rsidRPr="007C1AFD">
          <w:rPr>
            <w:rFonts w:eastAsia="等线"/>
          </w:rPr>
          <w:t>:</w:t>
        </w:r>
      </w:ins>
    </w:p>
    <w:p w14:paraId="0D214FD7" w14:textId="7724BF62" w:rsidR="00527A0B" w:rsidRPr="00B85E84" w:rsidRDefault="00527A0B" w:rsidP="00527A0B">
      <w:pPr>
        <w:pStyle w:val="PL"/>
        <w:rPr>
          <w:ins w:id="2100" w:author="Baixiao-0717" w:date="2025-07-17T10:38:00Z"/>
          <w:rFonts w:eastAsia="等线"/>
          <w:lang w:val="en-US"/>
        </w:rPr>
      </w:pPr>
      <w:ins w:id="2101" w:author="Baixiao-0717" w:date="2025-07-17T10:39:00Z">
        <w:r w:rsidRPr="007C1AFD">
          <w:rPr>
            <w:rFonts w:eastAsia="等线"/>
          </w:rPr>
          <w:t xml:space="preserve">          </w:t>
        </w:r>
        <w:r w:rsidR="00B85E84">
          <w:t>$ref: 'TS29572_Nlmf_Location.yaml#/components/schemas/GeographicArea'</w:t>
        </w:r>
      </w:ins>
    </w:p>
    <w:p w14:paraId="47E3BD68" w14:textId="371DB2B3" w:rsidR="00527A0B" w:rsidRDefault="00527A0B" w:rsidP="00527A0B">
      <w:pPr>
        <w:pStyle w:val="PL"/>
        <w:rPr>
          <w:ins w:id="2102" w:author="Baixiao-0717" w:date="2025-07-17T10:38:00Z"/>
          <w:rFonts w:eastAsia="等线"/>
        </w:rPr>
      </w:pPr>
      <w:ins w:id="2103" w:author="Baixiao-0717" w:date="2025-07-17T10:38:00Z">
        <w:r w:rsidRPr="007C1AFD">
          <w:rPr>
            <w:rFonts w:eastAsia="等线"/>
          </w:rPr>
          <w:t xml:space="preserve">        </w:t>
        </w:r>
      </w:ins>
      <w:ins w:id="2104" w:author="Baixiao-0717" w:date="2025-07-17T10:39:00Z">
        <w:r w:rsidR="000C246C" w:rsidRPr="000C246C">
          <w:t>availTimeWnd</w:t>
        </w:r>
      </w:ins>
      <w:ins w:id="2105" w:author="Huawei [Abdessamad] 2025-07" w:date="2025-07-22T14:29:00Z">
        <w:r w:rsidR="00184E17">
          <w:t>s</w:t>
        </w:r>
      </w:ins>
      <w:ins w:id="2106" w:author="Baixiao-0717" w:date="2025-07-17T10:38:00Z">
        <w:r w:rsidRPr="007C1AFD">
          <w:rPr>
            <w:rFonts w:eastAsia="等线"/>
          </w:rPr>
          <w:t>:</w:t>
        </w:r>
      </w:ins>
    </w:p>
    <w:p w14:paraId="06E617CD" w14:textId="77777777" w:rsidR="00527A0B" w:rsidRDefault="00527A0B" w:rsidP="00527A0B">
      <w:pPr>
        <w:pStyle w:val="PL"/>
        <w:rPr>
          <w:ins w:id="2107" w:author="Baixiao-0717" w:date="2025-07-17T10:38:00Z"/>
          <w:rFonts w:eastAsia="等线"/>
          <w:lang w:val="en-US"/>
        </w:rPr>
      </w:pPr>
      <w:ins w:id="2108" w:author="Baixiao-0717" w:date="2025-07-17T10:38:00Z">
        <w:r>
          <w:rPr>
            <w:rFonts w:eastAsia="等线"/>
          </w:rPr>
          <w:t xml:space="preserve">          type</w:t>
        </w:r>
        <w:r>
          <w:rPr>
            <w:rFonts w:eastAsia="等线"/>
            <w:lang w:val="en-US"/>
          </w:rPr>
          <w:t>: array</w:t>
        </w:r>
      </w:ins>
    </w:p>
    <w:p w14:paraId="442BBEDB" w14:textId="77777777" w:rsidR="00527A0B" w:rsidRPr="0001300F" w:rsidRDefault="00527A0B" w:rsidP="00527A0B">
      <w:pPr>
        <w:pStyle w:val="PL"/>
        <w:rPr>
          <w:ins w:id="2109" w:author="Baixiao-0717" w:date="2025-07-17T10:38:00Z"/>
          <w:rFonts w:eastAsia="等线"/>
          <w:lang w:val="en-US"/>
        </w:rPr>
      </w:pPr>
      <w:ins w:id="2110" w:author="Baixiao-0717" w:date="2025-07-17T10:38:00Z">
        <w:r>
          <w:rPr>
            <w:rFonts w:eastAsia="等线"/>
            <w:lang w:val="en-US"/>
          </w:rPr>
          <w:t xml:space="preserve">          </w:t>
        </w:r>
        <w:r w:rsidRPr="0083324F">
          <w:rPr>
            <w:lang w:val="en-US" w:eastAsia="es-ES"/>
          </w:rPr>
          <w:t>items:</w:t>
        </w:r>
      </w:ins>
    </w:p>
    <w:p w14:paraId="5D45B7EA" w14:textId="15B848B2" w:rsidR="00527A0B" w:rsidRDefault="00527A0B" w:rsidP="00527A0B">
      <w:pPr>
        <w:pStyle w:val="PL"/>
        <w:rPr>
          <w:ins w:id="2111" w:author="Baixiao-0717" w:date="2025-07-17T10:39:00Z"/>
          <w:lang w:val="en-US" w:eastAsia="es-ES"/>
        </w:rPr>
      </w:pPr>
      <w:ins w:id="2112" w:author="Baixiao-0717" w:date="2025-07-17T10:38:00Z">
        <w:r>
          <w:rPr>
            <w:rFonts w:eastAsia="等线"/>
          </w:rPr>
          <w:t xml:space="preserve">  </w:t>
        </w:r>
        <w:r w:rsidRPr="007C1AFD">
          <w:rPr>
            <w:rFonts w:eastAsia="等线"/>
          </w:rPr>
          <w:t xml:space="preserve">          </w:t>
        </w:r>
      </w:ins>
      <w:ins w:id="2113" w:author="Baixiao-0717" w:date="2025-07-17T10:40:00Z">
        <w:r w:rsidR="00397526">
          <w:t>$ref: 'TS29122_CommonData.yaml#/components/schemas/TimeWindow'</w:t>
        </w:r>
      </w:ins>
    </w:p>
    <w:p w14:paraId="73E116B3" w14:textId="2F0F32F4" w:rsidR="00B468D9" w:rsidRPr="00AE0B17" w:rsidRDefault="00EC15E9" w:rsidP="00527A0B">
      <w:pPr>
        <w:pStyle w:val="PL"/>
        <w:rPr>
          <w:ins w:id="2114" w:author="Baixiao-0717" w:date="2025-07-17T10:38:00Z"/>
          <w:lang w:val="en-US" w:eastAsia="es-ES"/>
        </w:rPr>
      </w:pPr>
      <w:ins w:id="2115" w:author="Baixiao-0717" w:date="2025-07-17T10:40:00Z">
        <w:r>
          <w:rPr>
            <w:lang w:val="en-US" w:eastAsia="es-ES"/>
          </w:rPr>
          <w:t xml:space="preserve">          minItems: 1</w:t>
        </w:r>
      </w:ins>
    </w:p>
    <w:p w14:paraId="3922A43C" w14:textId="53B34E4D" w:rsidR="00527A0B" w:rsidRPr="007C1AFD" w:rsidRDefault="00527A0B" w:rsidP="00527A0B">
      <w:pPr>
        <w:pStyle w:val="PL"/>
        <w:rPr>
          <w:ins w:id="2116" w:author="Baixiao-0717" w:date="2025-07-17T10:38:00Z"/>
        </w:rPr>
      </w:pPr>
      <w:ins w:id="2117" w:author="Baixiao-0717" w:date="2025-07-17T10:38:00Z">
        <w:r w:rsidRPr="007C1AFD">
          <w:t xml:space="preserve">        </w:t>
        </w:r>
      </w:ins>
      <w:ins w:id="2118" w:author="Baixiao-0717" w:date="2025-07-17T10:40:00Z">
        <w:r w:rsidR="00531BE0">
          <w:t>availRatTypes</w:t>
        </w:r>
      </w:ins>
      <w:ins w:id="2119" w:author="Baixiao-0717" w:date="2025-07-17T10:38:00Z">
        <w:r w:rsidRPr="007C1AFD">
          <w:t>:</w:t>
        </w:r>
      </w:ins>
    </w:p>
    <w:p w14:paraId="7A4E394B" w14:textId="77777777" w:rsidR="00531BE0" w:rsidRDefault="00531BE0" w:rsidP="00531BE0">
      <w:pPr>
        <w:pStyle w:val="PL"/>
        <w:rPr>
          <w:ins w:id="2120" w:author="Baixiao-0717" w:date="2025-07-17T10:40:00Z"/>
          <w:rFonts w:eastAsia="等线"/>
          <w:lang w:val="en-US"/>
        </w:rPr>
      </w:pPr>
      <w:ins w:id="2121" w:author="Baixiao-0717" w:date="2025-07-17T10:40:00Z">
        <w:r>
          <w:rPr>
            <w:rFonts w:eastAsia="等线"/>
          </w:rPr>
          <w:t xml:space="preserve">          type</w:t>
        </w:r>
        <w:r>
          <w:rPr>
            <w:rFonts w:eastAsia="等线"/>
            <w:lang w:val="en-US"/>
          </w:rPr>
          <w:t>: array</w:t>
        </w:r>
      </w:ins>
    </w:p>
    <w:p w14:paraId="25F8F1A0" w14:textId="77777777" w:rsidR="00531BE0" w:rsidRPr="0001300F" w:rsidRDefault="00531BE0" w:rsidP="00531BE0">
      <w:pPr>
        <w:pStyle w:val="PL"/>
        <w:rPr>
          <w:ins w:id="2122" w:author="Baixiao-0717" w:date="2025-07-17T10:40:00Z"/>
          <w:rFonts w:eastAsia="等线"/>
          <w:lang w:val="en-US"/>
        </w:rPr>
      </w:pPr>
      <w:ins w:id="2123" w:author="Baixiao-0717" w:date="2025-07-17T10:40:00Z">
        <w:r>
          <w:rPr>
            <w:rFonts w:eastAsia="等线"/>
            <w:lang w:val="en-US"/>
          </w:rPr>
          <w:t xml:space="preserve">          </w:t>
        </w:r>
        <w:r w:rsidRPr="0083324F">
          <w:rPr>
            <w:lang w:val="en-US" w:eastAsia="es-ES"/>
          </w:rPr>
          <w:t>items:</w:t>
        </w:r>
      </w:ins>
    </w:p>
    <w:p w14:paraId="5A5A58DF" w14:textId="43903A50" w:rsidR="00531BE0" w:rsidRDefault="00531BE0" w:rsidP="00531BE0">
      <w:pPr>
        <w:pStyle w:val="PL"/>
        <w:rPr>
          <w:ins w:id="2124" w:author="Baixiao-0717" w:date="2025-07-17T10:40:00Z"/>
          <w:lang w:val="en-US" w:eastAsia="es-ES"/>
        </w:rPr>
      </w:pPr>
      <w:ins w:id="2125" w:author="Baixiao-0717" w:date="2025-07-17T10:40:00Z">
        <w:r>
          <w:rPr>
            <w:rFonts w:eastAsia="等线"/>
          </w:rPr>
          <w:t xml:space="preserve">  </w:t>
        </w:r>
        <w:r w:rsidRPr="007C1AFD">
          <w:rPr>
            <w:rFonts w:eastAsia="等线"/>
          </w:rPr>
          <w:t xml:space="preserve">          </w:t>
        </w:r>
      </w:ins>
      <w:ins w:id="2126" w:author="Baixiao-0717" w:date="2025-07-17T10:41:00Z">
        <w:r w:rsidR="005C7144" w:rsidRPr="007C1AFD">
          <w:t>$ref: 'TS29571_CommonData.yaml#/components/schemas/</w:t>
        </w:r>
        <w:r w:rsidR="009937FB" w:rsidRPr="009937FB">
          <w:t>RatType</w:t>
        </w:r>
      </w:ins>
      <w:ins w:id="2127" w:author="Baixiao-0717" w:date="2025-07-17T10:42:00Z">
        <w:r w:rsidR="009937FB">
          <w:t>'</w:t>
        </w:r>
      </w:ins>
    </w:p>
    <w:p w14:paraId="5710435E" w14:textId="77777777" w:rsidR="00531BE0" w:rsidRPr="00AE0B17" w:rsidRDefault="00531BE0" w:rsidP="00531BE0">
      <w:pPr>
        <w:pStyle w:val="PL"/>
        <w:rPr>
          <w:ins w:id="2128" w:author="Baixiao-0717" w:date="2025-07-17T10:40:00Z"/>
          <w:lang w:val="en-US" w:eastAsia="es-ES"/>
        </w:rPr>
      </w:pPr>
      <w:ins w:id="2129" w:author="Baixiao-0717" w:date="2025-07-17T10:40:00Z">
        <w:r>
          <w:rPr>
            <w:lang w:val="en-US" w:eastAsia="es-ES"/>
          </w:rPr>
          <w:t xml:space="preserve">          minItems: 1</w:t>
        </w:r>
      </w:ins>
    </w:p>
    <w:p w14:paraId="793CD54B" w14:textId="77777777" w:rsidR="00527A0B" w:rsidRPr="007C1AFD" w:rsidRDefault="00527A0B" w:rsidP="00527A0B">
      <w:pPr>
        <w:pStyle w:val="PL"/>
        <w:rPr>
          <w:ins w:id="2130" w:author="Baixiao-0717" w:date="2025-07-17T10:38:00Z"/>
          <w:rFonts w:eastAsia="等线"/>
        </w:rPr>
      </w:pPr>
      <w:ins w:id="2131" w:author="Baixiao-0717" w:date="2025-07-17T10:38:00Z">
        <w:r w:rsidRPr="007C1AFD">
          <w:rPr>
            <w:rFonts w:eastAsia="等线"/>
          </w:rPr>
          <w:t xml:space="preserve">      required:</w:t>
        </w:r>
      </w:ins>
    </w:p>
    <w:p w14:paraId="2DCF88A6" w14:textId="49B4DDD6" w:rsidR="00527A0B" w:rsidRPr="007C1AFD" w:rsidRDefault="00527A0B" w:rsidP="00527A0B">
      <w:pPr>
        <w:pStyle w:val="PL"/>
        <w:rPr>
          <w:ins w:id="2132" w:author="Baixiao-0717" w:date="2025-07-17T10:38:00Z"/>
          <w:rFonts w:eastAsia="等线"/>
        </w:rPr>
      </w:pPr>
      <w:ins w:id="2133" w:author="Baixiao-0717" w:date="2025-07-17T10:38:00Z">
        <w:r w:rsidRPr="007C1AFD">
          <w:rPr>
            <w:rFonts w:eastAsia="等线"/>
          </w:rPr>
          <w:t xml:space="preserve">        - </w:t>
        </w:r>
      </w:ins>
      <w:ins w:id="2134" w:author="Baixiao-0717" w:date="2025-07-17T10:42:00Z">
        <w:r w:rsidR="002F17E1">
          <w:t>geoArea</w:t>
        </w:r>
      </w:ins>
    </w:p>
    <w:p w14:paraId="0DBA04A0" w14:textId="27F1EF9B" w:rsidR="00527A0B" w:rsidRDefault="00527A0B" w:rsidP="00527A0B">
      <w:pPr>
        <w:pStyle w:val="PL"/>
        <w:rPr>
          <w:ins w:id="2135" w:author="Baixiao-0717" w:date="2025-07-17T10:38:00Z"/>
          <w:rFonts w:eastAsia="等线"/>
        </w:rPr>
      </w:pPr>
      <w:ins w:id="2136" w:author="Baixiao-0717" w:date="2025-07-17T10:38:00Z">
        <w:r w:rsidRPr="007C1AFD">
          <w:rPr>
            <w:rFonts w:eastAsia="等线"/>
          </w:rPr>
          <w:t xml:space="preserve">        - </w:t>
        </w:r>
      </w:ins>
      <w:ins w:id="2137" w:author="Baixiao-0717" w:date="2025-07-17T10:42:00Z">
        <w:r w:rsidR="002F17E1" w:rsidRPr="000C246C">
          <w:t>availTimeWnd</w:t>
        </w:r>
      </w:ins>
      <w:ins w:id="2138" w:author="Huawei [Abdessamad] 2025-07" w:date="2025-07-22T14:29:00Z">
        <w:r w:rsidR="00F430B4">
          <w:t>s</w:t>
        </w:r>
      </w:ins>
    </w:p>
    <w:p w14:paraId="1602BF22" w14:textId="77777777" w:rsidR="00F3458C" w:rsidRDefault="00F3458C" w:rsidP="00F3458C">
      <w:pPr>
        <w:pStyle w:val="PL"/>
        <w:rPr>
          <w:ins w:id="2139" w:author="Huawei [Abdessamad] 2025-07" w:date="2025-07-31T18:39:00Z"/>
        </w:rPr>
      </w:pPr>
    </w:p>
    <w:p w14:paraId="026B3A12" w14:textId="77777777" w:rsidR="00F3458C" w:rsidRPr="008B1C02" w:rsidRDefault="00F3458C" w:rsidP="00F3458C">
      <w:pPr>
        <w:pStyle w:val="PL"/>
        <w:rPr>
          <w:ins w:id="2140" w:author="Huawei [Abdessamad] 2025-07" w:date="2025-07-31T18:39:00Z"/>
        </w:rPr>
      </w:pPr>
      <w:ins w:id="2141" w:author="Huawei [Abdessamad] 2025-07" w:date="2025-07-31T18:39:00Z">
        <w:r>
          <w:t>#</w:t>
        </w:r>
      </w:ins>
    </w:p>
    <w:p w14:paraId="669F7949" w14:textId="77777777" w:rsidR="00F3458C" w:rsidRPr="008B1C02" w:rsidRDefault="00F3458C" w:rsidP="00F3458C">
      <w:pPr>
        <w:pStyle w:val="PL"/>
        <w:rPr>
          <w:ins w:id="2142" w:author="Huawei [Abdessamad] 2025-07" w:date="2025-07-31T18:39:00Z"/>
        </w:rPr>
      </w:pPr>
      <w:ins w:id="2143" w:author="Huawei [Abdessamad] 2025-07" w:date="2025-07-31T18:39:00Z">
        <w:r w:rsidRPr="008B1C02">
          <w:t># SIMPLE DATA TYPES</w:t>
        </w:r>
      </w:ins>
    </w:p>
    <w:p w14:paraId="0EFCE0EF" w14:textId="77777777" w:rsidR="00F3458C" w:rsidRPr="008B1C02" w:rsidRDefault="00F3458C" w:rsidP="00F3458C">
      <w:pPr>
        <w:pStyle w:val="PL"/>
        <w:rPr>
          <w:ins w:id="2144" w:author="Huawei [Abdessamad] 2025-07" w:date="2025-07-31T18:39:00Z"/>
        </w:rPr>
      </w:pPr>
      <w:ins w:id="2145" w:author="Huawei [Abdessamad] 2025-07" w:date="2025-07-31T18:39:00Z">
        <w:r w:rsidRPr="008B1C02">
          <w:t>#</w:t>
        </w:r>
      </w:ins>
    </w:p>
    <w:p w14:paraId="164DDB29" w14:textId="77777777" w:rsidR="00F3458C" w:rsidRPr="008B1C02" w:rsidRDefault="00F3458C" w:rsidP="00F3458C">
      <w:pPr>
        <w:pStyle w:val="PL"/>
        <w:rPr>
          <w:ins w:id="2146" w:author="Huawei [Abdessamad] 2025-07" w:date="2025-07-31T18:39:00Z"/>
        </w:rPr>
      </w:pPr>
    </w:p>
    <w:p w14:paraId="43DD7F6C" w14:textId="77777777" w:rsidR="00F3458C" w:rsidRPr="008B1C02" w:rsidRDefault="00F3458C" w:rsidP="00F3458C">
      <w:pPr>
        <w:pStyle w:val="PL"/>
        <w:rPr>
          <w:ins w:id="2147" w:author="Huawei [Abdessamad] 2025-07" w:date="2025-07-31T18:39:00Z"/>
        </w:rPr>
      </w:pPr>
      <w:ins w:id="2148" w:author="Huawei [Abdessamad] 2025-07" w:date="2025-07-31T18:39:00Z">
        <w:r w:rsidRPr="008B1C02">
          <w:t>#</w:t>
        </w:r>
      </w:ins>
    </w:p>
    <w:p w14:paraId="236E2FAC" w14:textId="77777777" w:rsidR="00F3458C" w:rsidRPr="008B1C02" w:rsidRDefault="00F3458C" w:rsidP="00F3458C">
      <w:pPr>
        <w:pStyle w:val="PL"/>
        <w:rPr>
          <w:ins w:id="2149" w:author="Huawei [Abdessamad] 2025-07" w:date="2025-07-31T18:39:00Z"/>
        </w:rPr>
      </w:pPr>
      <w:ins w:id="2150" w:author="Huawei [Abdessamad] 2025-07" w:date="2025-07-31T18:39:00Z">
        <w:r w:rsidRPr="008B1C02">
          <w:t># ENUMERATIONS</w:t>
        </w:r>
      </w:ins>
    </w:p>
    <w:p w14:paraId="5527A05E" w14:textId="77777777" w:rsidR="00F3458C" w:rsidRDefault="00F3458C" w:rsidP="00F3458C">
      <w:pPr>
        <w:pStyle w:val="PL"/>
        <w:rPr>
          <w:ins w:id="2151" w:author="Huawei [Abdessamad] 2025-07" w:date="2025-07-31T18:39:00Z"/>
        </w:rPr>
      </w:pPr>
      <w:ins w:id="2152" w:author="Huawei [Abdessamad] 2025-07" w:date="2025-07-31T18:39:00Z">
        <w:r w:rsidRPr="008B1C02">
          <w:t>#</w:t>
        </w:r>
      </w:ins>
    </w:p>
    <w:p w14:paraId="6C40098B" w14:textId="77777777" w:rsidR="00F3458C" w:rsidRPr="008B1C02" w:rsidRDefault="00F3458C" w:rsidP="00F3458C">
      <w:pPr>
        <w:pStyle w:val="PL"/>
        <w:rPr>
          <w:ins w:id="2153" w:author="Huawei [Abdessamad] 2025-07" w:date="2025-07-31T18:39:00Z"/>
        </w:rPr>
      </w:pPr>
    </w:p>
    <w:p w14:paraId="6FBAF9B4" w14:textId="77777777" w:rsidR="00F3458C" w:rsidRDefault="00F3458C" w:rsidP="00F3458C">
      <w:pPr>
        <w:pStyle w:val="PL"/>
        <w:rPr>
          <w:ins w:id="2154" w:author="Huawei [Abdessamad] 2025-07" w:date="2025-07-31T18:39:00Z"/>
        </w:rPr>
      </w:pPr>
      <w:ins w:id="2155" w:author="Huawei [Abdessamad] 2025-07" w:date="2025-07-31T18:39: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730A50EB" w14:textId="77777777" w:rsidR="00F3458C" w:rsidRDefault="00F3458C" w:rsidP="00F3458C">
      <w:pPr>
        <w:pStyle w:val="PL"/>
        <w:rPr>
          <w:ins w:id="2156" w:author="Huawei [Abdessamad] 2025-07" w:date="2025-07-31T18:39:00Z"/>
        </w:rPr>
      </w:pPr>
      <w:ins w:id="2157" w:author="Huawei [Abdessamad] 2025-07" w:date="2025-07-31T18:39:00Z">
        <w:r w:rsidRPr="008B1C02">
          <w:t>#</w:t>
        </w:r>
      </w:ins>
    </w:p>
    <w:p w14:paraId="6DCF422D" w14:textId="77777777" w:rsidR="00F3458C" w:rsidRDefault="00F3458C" w:rsidP="00F3458C">
      <w:pPr>
        <w:pStyle w:val="PL"/>
        <w:rPr>
          <w:ins w:id="2158" w:author="Huawei [Abdessamad] 2025-07" w:date="2025-07-31T18:39:00Z"/>
        </w:rPr>
      </w:pPr>
    </w:p>
    <w:p w14:paraId="432AAD76" w14:textId="77777777" w:rsidR="00F3458C" w:rsidRPr="008B1C02" w:rsidRDefault="00F3458C" w:rsidP="00F3458C">
      <w:pPr>
        <w:pStyle w:val="PL"/>
        <w:rPr>
          <w:ins w:id="2159" w:author="Huawei [Abdessamad] 2025-07" w:date="2025-07-31T18:39:00Z"/>
        </w:rPr>
      </w:pPr>
    </w:p>
    <w:p w14:paraId="6DC6B040"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4639A" w16cid:durableId="2C3635D6"/>
  <w16cid:commentId w16cid:paraId="452E2C4C" w16cid:durableId="2C3636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366EA" w14:textId="77777777" w:rsidR="00FA4396" w:rsidRDefault="00FA4396">
      <w:r>
        <w:separator/>
      </w:r>
    </w:p>
  </w:endnote>
  <w:endnote w:type="continuationSeparator" w:id="0">
    <w:p w14:paraId="42F4F53B" w14:textId="77777777" w:rsidR="00FA4396" w:rsidRDefault="00FA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D557" w14:textId="77777777" w:rsidR="00FA4396" w:rsidRDefault="00FA4396">
      <w:r>
        <w:separator/>
      </w:r>
    </w:p>
  </w:footnote>
  <w:footnote w:type="continuationSeparator" w:id="0">
    <w:p w14:paraId="43B11660" w14:textId="77777777" w:rsidR="00FA4396" w:rsidRDefault="00FA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A30AF" w:rsidRDefault="00AA30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A30AF" w:rsidRDefault="00AA3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A30AF" w:rsidRDefault="00AA30A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A30AF" w:rsidRDefault="00AA3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宋体"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1"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7B67787"/>
    <w:multiLevelType w:val="hybridMultilevel"/>
    <w:tmpl w:val="287A2F78"/>
    <w:lvl w:ilvl="0" w:tplc="AD087716">
      <w:numFmt w:val="bullet"/>
      <w:lvlText w:val="-"/>
      <w:lvlJc w:val="left"/>
      <w:pPr>
        <w:ind w:left="520" w:hanging="360"/>
      </w:pPr>
      <w:rPr>
        <w:rFonts w:ascii="Arial" w:eastAsia="宋体"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0" w15:restartNumberingAfterBreak="0">
    <w:nsid w:val="6AD364EA"/>
    <w:multiLevelType w:val="hybridMultilevel"/>
    <w:tmpl w:val="FE2228DC"/>
    <w:lvl w:ilvl="0" w:tplc="D7940C10">
      <w:numFmt w:val="bullet"/>
      <w:lvlText w:val="-"/>
      <w:lvlJc w:val="left"/>
      <w:pPr>
        <w:ind w:left="520" w:hanging="360"/>
      </w:pPr>
      <w:rPr>
        <w:rFonts w:ascii="Arial" w:eastAsia="宋体"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7"/>
  </w:num>
  <w:num w:numId="3">
    <w:abstractNumId w:val="2"/>
  </w:num>
  <w:num w:numId="4">
    <w:abstractNumId w:val="1"/>
  </w:num>
  <w:num w:numId="5">
    <w:abstractNumId w:val="0"/>
  </w:num>
  <w:num w:numId="6">
    <w:abstractNumId w:val="8"/>
  </w:num>
  <w:num w:numId="7">
    <w:abstractNumId w:val="11"/>
  </w:num>
  <w:num w:numId="8">
    <w:abstractNumId w:val="18"/>
  </w:num>
  <w:num w:numId="9">
    <w:abstractNumId w:val="15"/>
  </w:num>
  <w:num w:numId="10">
    <w:abstractNumId w:val="10"/>
  </w:num>
  <w:num w:numId="11">
    <w:abstractNumId w:val="4"/>
  </w:num>
  <w:num w:numId="12">
    <w:abstractNumId w:val="19"/>
  </w:num>
  <w:num w:numId="13">
    <w:abstractNumId w:val="20"/>
  </w:num>
  <w:num w:numId="14">
    <w:abstractNumId w:val="17"/>
  </w:num>
  <w:num w:numId="15">
    <w:abstractNumId w:val="3"/>
  </w:num>
  <w:num w:numId="16">
    <w:abstractNumId w:val="14"/>
  </w:num>
  <w:num w:numId="17">
    <w:abstractNumId w:val="16"/>
  </w:num>
  <w:num w:numId="18">
    <w:abstractNumId w:val="23"/>
  </w:num>
  <w:num w:numId="19">
    <w:abstractNumId w:val="21"/>
  </w:num>
  <w:num w:numId="20">
    <w:abstractNumId w:val="6"/>
  </w:num>
  <w:num w:numId="21">
    <w:abstractNumId w:val="24"/>
  </w:num>
  <w:num w:numId="22">
    <w:abstractNumId w:val="12"/>
  </w:num>
  <w:num w:numId="23">
    <w:abstractNumId w:val="9"/>
  </w:num>
  <w:num w:numId="24">
    <w:abstractNumId w:val="13"/>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
    <w15:presenceInfo w15:providerId="None" w15:userId="Baixiao"/>
  </w15:person>
  <w15:person w15:author="Baixiao2">
    <w15:presenceInfo w15:providerId="None" w15:userId="Baixiao2"/>
  </w15:person>
  <w15:person w15:author="Baixiao-0827">
    <w15:presenceInfo w15:providerId="None" w15:userId="Baixiao-0827"/>
  </w15:person>
  <w15:person w15:author="Huawei [Abdessamad] 2025-05">
    <w15:presenceInfo w15:providerId="None" w15:userId="Huawei [Abdessamad] 2025-05"/>
  </w15:person>
  <w15:person w15:author="Baixiao-0717">
    <w15:presenceInfo w15:providerId="None" w15:userId="Baixiao-0717"/>
  </w15:person>
  <w15:person w15:author="Huawei [Abdessamad] 2025-05 r1">
    <w15:presenceInfo w15:providerId="None" w15:userId="Huawei [Abdessamad] 2025-05 r1"/>
  </w15:person>
  <w15:person w15:author="Baixiao-0728">
    <w15:presenceInfo w15:providerId="None" w15:userId="Baixiao-0728"/>
  </w15:person>
  <w15:person w15:author="Baixiao3">
    <w15:presenceInfo w15:providerId="None" w15:userId="Baixiao3"/>
  </w15:person>
  <w15:person w15:author="Huawei [Abdessamad] 2025-07">
    <w15:presenceInfo w15:providerId="None" w15:userId="Huawei [Abdessamad] 2025-07"/>
  </w15:person>
  <w15:person w15:author="Baixiao4">
    <w15:presenceInfo w15:providerId="None" w15:userId="Baixiao4"/>
  </w15:person>
  <w15:person w15:author="Baixiao-0801">
    <w15:presenceInfo w15:providerId="None" w15:userId="Baixiao-0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89F"/>
    <w:rsid w:val="00004C21"/>
    <w:rsid w:val="00011573"/>
    <w:rsid w:val="0001300F"/>
    <w:rsid w:val="000143CC"/>
    <w:rsid w:val="00014C16"/>
    <w:rsid w:val="00016220"/>
    <w:rsid w:val="00017B41"/>
    <w:rsid w:val="000205F1"/>
    <w:rsid w:val="00022E4A"/>
    <w:rsid w:val="000250DE"/>
    <w:rsid w:val="0002622D"/>
    <w:rsid w:val="0002791A"/>
    <w:rsid w:val="00030133"/>
    <w:rsid w:val="00035066"/>
    <w:rsid w:val="00041029"/>
    <w:rsid w:val="0005013B"/>
    <w:rsid w:val="00052C42"/>
    <w:rsid w:val="00063AD0"/>
    <w:rsid w:val="00070E09"/>
    <w:rsid w:val="000726DC"/>
    <w:rsid w:val="000769C0"/>
    <w:rsid w:val="000818BE"/>
    <w:rsid w:val="00081A31"/>
    <w:rsid w:val="000854B4"/>
    <w:rsid w:val="00086F6F"/>
    <w:rsid w:val="000879FF"/>
    <w:rsid w:val="0009065C"/>
    <w:rsid w:val="000958E0"/>
    <w:rsid w:val="000A037D"/>
    <w:rsid w:val="000A36A2"/>
    <w:rsid w:val="000A4170"/>
    <w:rsid w:val="000A5778"/>
    <w:rsid w:val="000A6394"/>
    <w:rsid w:val="000A6708"/>
    <w:rsid w:val="000B7FED"/>
    <w:rsid w:val="000C038A"/>
    <w:rsid w:val="000C0E94"/>
    <w:rsid w:val="000C246C"/>
    <w:rsid w:val="000C4E35"/>
    <w:rsid w:val="000C6598"/>
    <w:rsid w:val="000D0915"/>
    <w:rsid w:val="000D0926"/>
    <w:rsid w:val="000D0A86"/>
    <w:rsid w:val="000D294D"/>
    <w:rsid w:val="000D44B3"/>
    <w:rsid w:val="000D56D7"/>
    <w:rsid w:val="000D67ED"/>
    <w:rsid w:val="000E0C45"/>
    <w:rsid w:val="000E6DD1"/>
    <w:rsid w:val="000F249C"/>
    <w:rsid w:val="000F4D0F"/>
    <w:rsid w:val="000F4F6E"/>
    <w:rsid w:val="000F6BDC"/>
    <w:rsid w:val="000F7C1B"/>
    <w:rsid w:val="001015A6"/>
    <w:rsid w:val="00103036"/>
    <w:rsid w:val="001134D0"/>
    <w:rsid w:val="0011756B"/>
    <w:rsid w:val="001179BC"/>
    <w:rsid w:val="001208C8"/>
    <w:rsid w:val="00121D2F"/>
    <w:rsid w:val="001230DC"/>
    <w:rsid w:val="001275FA"/>
    <w:rsid w:val="0013011F"/>
    <w:rsid w:val="0013314C"/>
    <w:rsid w:val="001357BB"/>
    <w:rsid w:val="0014368B"/>
    <w:rsid w:val="00144179"/>
    <w:rsid w:val="00145D43"/>
    <w:rsid w:val="00151104"/>
    <w:rsid w:val="0015283C"/>
    <w:rsid w:val="001538E6"/>
    <w:rsid w:val="001609B9"/>
    <w:rsid w:val="00163FE6"/>
    <w:rsid w:val="00164DFB"/>
    <w:rsid w:val="001675CF"/>
    <w:rsid w:val="00172110"/>
    <w:rsid w:val="00173ECE"/>
    <w:rsid w:val="00174415"/>
    <w:rsid w:val="00184E17"/>
    <w:rsid w:val="00190868"/>
    <w:rsid w:val="00192C46"/>
    <w:rsid w:val="001934ED"/>
    <w:rsid w:val="001A08B3"/>
    <w:rsid w:val="001A4524"/>
    <w:rsid w:val="001A7B60"/>
    <w:rsid w:val="001B0126"/>
    <w:rsid w:val="001B066D"/>
    <w:rsid w:val="001B0B66"/>
    <w:rsid w:val="001B0D6E"/>
    <w:rsid w:val="001B511A"/>
    <w:rsid w:val="001B52F0"/>
    <w:rsid w:val="001B7A65"/>
    <w:rsid w:val="001C08FC"/>
    <w:rsid w:val="001C0F6E"/>
    <w:rsid w:val="001D60E6"/>
    <w:rsid w:val="001E0A17"/>
    <w:rsid w:val="001E34D3"/>
    <w:rsid w:val="001E41F3"/>
    <w:rsid w:val="001E449A"/>
    <w:rsid w:val="001E48D7"/>
    <w:rsid w:val="001E552A"/>
    <w:rsid w:val="001E59B8"/>
    <w:rsid w:val="00207A9C"/>
    <w:rsid w:val="00217F8F"/>
    <w:rsid w:val="002204EB"/>
    <w:rsid w:val="00225781"/>
    <w:rsid w:val="00225B2A"/>
    <w:rsid w:val="00230730"/>
    <w:rsid w:val="0023353F"/>
    <w:rsid w:val="002366AD"/>
    <w:rsid w:val="0023725C"/>
    <w:rsid w:val="00237652"/>
    <w:rsid w:val="00240995"/>
    <w:rsid w:val="00242203"/>
    <w:rsid w:val="002448F3"/>
    <w:rsid w:val="0026004D"/>
    <w:rsid w:val="002603EA"/>
    <w:rsid w:val="002612F6"/>
    <w:rsid w:val="002640DD"/>
    <w:rsid w:val="00264CF0"/>
    <w:rsid w:val="00265742"/>
    <w:rsid w:val="002759F9"/>
    <w:rsid w:val="00275C1C"/>
    <w:rsid w:val="00275D12"/>
    <w:rsid w:val="00277FC6"/>
    <w:rsid w:val="00280102"/>
    <w:rsid w:val="00284FEB"/>
    <w:rsid w:val="002860C4"/>
    <w:rsid w:val="00286797"/>
    <w:rsid w:val="002934C0"/>
    <w:rsid w:val="00297487"/>
    <w:rsid w:val="002A48A9"/>
    <w:rsid w:val="002A687E"/>
    <w:rsid w:val="002B5741"/>
    <w:rsid w:val="002B5EC3"/>
    <w:rsid w:val="002E0CB2"/>
    <w:rsid w:val="002E33D8"/>
    <w:rsid w:val="002E472E"/>
    <w:rsid w:val="002F17E1"/>
    <w:rsid w:val="002F18AF"/>
    <w:rsid w:val="002F586C"/>
    <w:rsid w:val="003028AC"/>
    <w:rsid w:val="0030433D"/>
    <w:rsid w:val="00305409"/>
    <w:rsid w:val="003055D0"/>
    <w:rsid w:val="00311B51"/>
    <w:rsid w:val="00314756"/>
    <w:rsid w:val="00315771"/>
    <w:rsid w:val="00316378"/>
    <w:rsid w:val="003203A5"/>
    <w:rsid w:val="003229BE"/>
    <w:rsid w:val="00334B12"/>
    <w:rsid w:val="00337243"/>
    <w:rsid w:val="00342F8F"/>
    <w:rsid w:val="00343AA6"/>
    <w:rsid w:val="00352C87"/>
    <w:rsid w:val="00356345"/>
    <w:rsid w:val="003609EF"/>
    <w:rsid w:val="00361763"/>
    <w:rsid w:val="0036231A"/>
    <w:rsid w:val="00366D89"/>
    <w:rsid w:val="00370D8E"/>
    <w:rsid w:val="00374DD4"/>
    <w:rsid w:val="003762A2"/>
    <w:rsid w:val="00380AE5"/>
    <w:rsid w:val="00380B12"/>
    <w:rsid w:val="00381600"/>
    <w:rsid w:val="00386772"/>
    <w:rsid w:val="00391747"/>
    <w:rsid w:val="00391B8A"/>
    <w:rsid w:val="00391FCE"/>
    <w:rsid w:val="00397526"/>
    <w:rsid w:val="003A011E"/>
    <w:rsid w:val="003A56DB"/>
    <w:rsid w:val="003B3735"/>
    <w:rsid w:val="003B78EA"/>
    <w:rsid w:val="003B7A6C"/>
    <w:rsid w:val="003B7B7A"/>
    <w:rsid w:val="003C0E8D"/>
    <w:rsid w:val="003C435A"/>
    <w:rsid w:val="003D0091"/>
    <w:rsid w:val="003D2DBA"/>
    <w:rsid w:val="003E0682"/>
    <w:rsid w:val="003E1A36"/>
    <w:rsid w:val="003E7F46"/>
    <w:rsid w:val="003F53F2"/>
    <w:rsid w:val="003F71CA"/>
    <w:rsid w:val="0040196B"/>
    <w:rsid w:val="00402E35"/>
    <w:rsid w:val="0040717D"/>
    <w:rsid w:val="00410371"/>
    <w:rsid w:val="0041336E"/>
    <w:rsid w:val="004242F1"/>
    <w:rsid w:val="004334A6"/>
    <w:rsid w:val="00434088"/>
    <w:rsid w:val="004430C3"/>
    <w:rsid w:val="0044403F"/>
    <w:rsid w:val="004457CC"/>
    <w:rsid w:val="00446650"/>
    <w:rsid w:val="004473BD"/>
    <w:rsid w:val="00453290"/>
    <w:rsid w:val="00455621"/>
    <w:rsid w:val="00461085"/>
    <w:rsid w:val="00461DE5"/>
    <w:rsid w:val="00462907"/>
    <w:rsid w:val="00467E4C"/>
    <w:rsid w:val="00470481"/>
    <w:rsid w:val="00473718"/>
    <w:rsid w:val="00474451"/>
    <w:rsid w:val="00476955"/>
    <w:rsid w:val="004777B9"/>
    <w:rsid w:val="00484D5D"/>
    <w:rsid w:val="004903F5"/>
    <w:rsid w:val="0049312E"/>
    <w:rsid w:val="004A1375"/>
    <w:rsid w:val="004A3D85"/>
    <w:rsid w:val="004B4D88"/>
    <w:rsid w:val="004B66AD"/>
    <w:rsid w:val="004B75B7"/>
    <w:rsid w:val="004B75EF"/>
    <w:rsid w:val="004C2076"/>
    <w:rsid w:val="004D2D61"/>
    <w:rsid w:val="004D5DAE"/>
    <w:rsid w:val="004E52C2"/>
    <w:rsid w:val="004E7F90"/>
    <w:rsid w:val="004F3E1B"/>
    <w:rsid w:val="00501695"/>
    <w:rsid w:val="005052A8"/>
    <w:rsid w:val="00512C71"/>
    <w:rsid w:val="005141D9"/>
    <w:rsid w:val="005157CB"/>
    <w:rsid w:val="0051580D"/>
    <w:rsid w:val="00516852"/>
    <w:rsid w:val="00523988"/>
    <w:rsid w:val="005239D3"/>
    <w:rsid w:val="00523BC3"/>
    <w:rsid w:val="00523E89"/>
    <w:rsid w:val="005272CB"/>
    <w:rsid w:val="005279CE"/>
    <w:rsid w:val="00527A0B"/>
    <w:rsid w:val="00531BE0"/>
    <w:rsid w:val="0053377F"/>
    <w:rsid w:val="0053661B"/>
    <w:rsid w:val="00536B70"/>
    <w:rsid w:val="005436B7"/>
    <w:rsid w:val="005453CE"/>
    <w:rsid w:val="00547111"/>
    <w:rsid w:val="005530F7"/>
    <w:rsid w:val="0055368B"/>
    <w:rsid w:val="00553B28"/>
    <w:rsid w:val="0055613B"/>
    <w:rsid w:val="0055636F"/>
    <w:rsid w:val="00556728"/>
    <w:rsid w:val="00556AE9"/>
    <w:rsid w:val="0056043C"/>
    <w:rsid w:val="00561FF6"/>
    <w:rsid w:val="00572E0D"/>
    <w:rsid w:val="0057572E"/>
    <w:rsid w:val="0057634E"/>
    <w:rsid w:val="00580127"/>
    <w:rsid w:val="00580C6D"/>
    <w:rsid w:val="00582E2F"/>
    <w:rsid w:val="0058721A"/>
    <w:rsid w:val="005917F8"/>
    <w:rsid w:val="00592D74"/>
    <w:rsid w:val="005A289A"/>
    <w:rsid w:val="005A492E"/>
    <w:rsid w:val="005A5CC4"/>
    <w:rsid w:val="005B3018"/>
    <w:rsid w:val="005B3551"/>
    <w:rsid w:val="005C29BE"/>
    <w:rsid w:val="005C463B"/>
    <w:rsid w:val="005C4EC8"/>
    <w:rsid w:val="005C5926"/>
    <w:rsid w:val="005C7144"/>
    <w:rsid w:val="005D059F"/>
    <w:rsid w:val="005D231D"/>
    <w:rsid w:val="005D39DF"/>
    <w:rsid w:val="005D4270"/>
    <w:rsid w:val="005D6D5E"/>
    <w:rsid w:val="005E2C44"/>
    <w:rsid w:val="005E31B5"/>
    <w:rsid w:val="005E3F9F"/>
    <w:rsid w:val="005E5573"/>
    <w:rsid w:val="005F6841"/>
    <w:rsid w:val="005F716E"/>
    <w:rsid w:val="00600578"/>
    <w:rsid w:val="00602C55"/>
    <w:rsid w:val="00604B81"/>
    <w:rsid w:val="006055EB"/>
    <w:rsid w:val="0061153A"/>
    <w:rsid w:val="006117DF"/>
    <w:rsid w:val="0061440C"/>
    <w:rsid w:val="00621188"/>
    <w:rsid w:val="006212E3"/>
    <w:rsid w:val="006221FB"/>
    <w:rsid w:val="0062330B"/>
    <w:rsid w:val="00623459"/>
    <w:rsid w:val="00623745"/>
    <w:rsid w:val="006257ED"/>
    <w:rsid w:val="006314FF"/>
    <w:rsid w:val="00637A5E"/>
    <w:rsid w:val="00640CE6"/>
    <w:rsid w:val="006432F6"/>
    <w:rsid w:val="00645570"/>
    <w:rsid w:val="00645918"/>
    <w:rsid w:val="00646D92"/>
    <w:rsid w:val="00652CC4"/>
    <w:rsid w:val="00652D4C"/>
    <w:rsid w:val="00653DE4"/>
    <w:rsid w:val="00655D9B"/>
    <w:rsid w:val="00660ED9"/>
    <w:rsid w:val="00664F16"/>
    <w:rsid w:val="00665C47"/>
    <w:rsid w:val="00666585"/>
    <w:rsid w:val="00667D0F"/>
    <w:rsid w:val="006740FC"/>
    <w:rsid w:val="006748C1"/>
    <w:rsid w:val="00674F8A"/>
    <w:rsid w:val="00680359"/>
    <w:rsid w:val="00683F59"/>
    <w:rsid w:val="00687169"/>
    <w:rsid w:val="00690C16"/>
    <w:rsid w:val="00692345"/>
    <w:rsid w:val="006944A1"/>
    <w:rsid w:val="00694874"/>
    <w:rsid w:val="00695808"/>
    <w:rsid w:val="006B3F29"/>
    <w:rsid w:val="006B43A1"/>
    <w:rsid w:val="006B46FB"/>
    <w:rsid w:val="006B6336"/>
    <w:rsid w:val="006C08E8"/>
    <w:rsid w:val="006C4334"/>
    <w:rsid w:val="006D119A"/>
    <w:rsid w:val="006D7AED"/>
    <w:rsid w:val="006E0C93"/>
    <w:rsid w:val="006E18A2"/>
    <w:rsid w:val="006E21FB"/>
    <w:rsid w:val="006E2BB9"/>
    <w:rsid w:val="006E67EA"/>
    <w:rsid w:val="006F18EA"/>
    <w:rsid w:val="006F36C7"/>
    <w:rsid w:val="006F7276"/>
    <w:rsid w:val="006F7ED1"/>
    <w:rsid w:val="00702882"/>
    <w:rsid w:val="007032DB"/>
    <w:rsid w:val="00703C6A"/>
    <w:rsid w:val="007060FC"/>
    <w:rsid w:val="00711679"/>
    <w:rsid w:val="00713F79"/>
    <w:rsid w:val="00726AE7"/>
    <w:rsid w:val="00732609"/>
    <w:rsid w:val="00732673"/>
    <w:rsid w:val="00733097"/>
    <w:rsid w:val="00735794"/>
    <w:rsid w:val="00740FB4"/>
    <w:rsid w:val="007420BE"/>
    <w:rsid w:val="00751B41"/>
    <w:rsid w:val="00751DF6"/>
    <w:rsid w:val="00756A3A"/>
    <w:rsid w:val="00761310"/>
    <w:rsid w:val="00762EFD"/>
    <w:rsid w:val="00763CC7"/>
    <w:rsid w:val="00770E9C"/>
    <w:rsid w:val="007741A6"/>
    <w:rsid w:val="00777DF2"/>
    <w:rsid w:val="007807FE"/>
    <w:rsid w:val="00791AC5"/>
    <w:rsid w:val="00792342"/>
    <w:rsid w:val="00796E13"/>
    <w:rsid w:val="007977A8"/>
    <w:rsid w:val="007A134B"/>
    <w:rsid w:val="007A5A16"/>
    <w:rsid w:val="007A5A98"/>
    <w:rsid w:val="007B4F83"/>
    <w:rsid w:val="007B512A"/>
    <w:rsid w:val="007C2097"/>
    <w:rsid w:val="007C52A4"/>
    <w:rsid w:val="007C6B47"/>
    <w:rsid w:val="007D2573"/>
    <w:rsid w:val="007D2DAD"/>
    <w:rsid w:val="007D6A07"/>
    <w:rsid w:val="007D6F22"/>
    <w:rsid w:val="007E44EC"/>
    <w:rsid w:val="007F3F17"/>
    <w:rsid w:val="007F523C"/>
    <w:rsid w:val="007F5595"/>
    <w:rsid w:val="007F7259"/>
    <w:rsid w:val="008025E2"/>
    <w:rsid w:val="008040A8"/>
    <w:rsid w:val="00804FF9"/>
    <w:rsid w:val="00807EDA"/>
    <w:rsid w:val="008251DA"/>
    <w:rsid w:val="008279FA"/>
    <w:rsid w:val="00830DE0"/>
    <w:rsid w:val="008344D6"/>
    <w:rsid w:val="0084243E"/>
    <w:rsid w:val="00845E9F"/>
    <w:rsid w:val="00852217"/>
    <w:rsid w:val="00856B46"/>
    <w:rsid w:val="00857C83"/>
    <w:rsid w:val="00860A06"/>
    <w:rsid w:val="008626E7"/>
    <w:rsid w:val="008703E1"/>
    <w:rsid w:val="00870EE7"/>
    <w:rsid w:val="00874F9C"/>
    <w:rsid w:val="00881DE0"/>
    <w:rsid w:val="008863B9"/>
    <w:rsid w:val="00894A2C"/>
    <w:rsid w:val="00895208"/>
    <w:rsid w:val="008A08CA"/>
    <w:rsid w:val="008A44C0"/>
    <w:rsid w:val="008A45A6"/>
    <w:rsid w:val="008A4ED5"/>
    <w:rsid w:val="008B0022"/>
    <w:rsid w:val="008B276D"/>
    <w:rsid w:val="008B2965"/>
    <w:rsid w:val="008C01DF"/>
    <w:rsid w:val="008C070E"/>
    <w:rsid w:val="008C40E6"/>
    <w:rsid w:val="008D3CCC"/>
    <w:rsid w:val="008D43C4"/>
    <w:rsid w:val="008D49CF"/>
    <w:rsid w:val="008D512C"/>
    <w:rsid w:val="008D77BF"/>
    <w:rsid w:val="008D7A0C"/>
    <w:rsid w:val="008F0BAA"/>
    <w:rsid w:val="008F3789"/>
    <w:rsid w:val="008F586A"/>
    <w:rsid w:val="008F686C"/>
    <w:rsid w:val="008F7006"/>
    <w:rsid w:val="00901FC1"/>
    <w:rsid w:val="0090366F"/>
    <w:rsid w:val="00903785"/>
    <w:rsid w:val="00904F11"/>
    <w:rsid w:val="009112B7"/>
    <w:rsid w:val="00912B8F"/>
    <w:rsid w:val="00913AAE"/>
    <w:rsid w:val="00914043"/>
    <w:rsid w:val="009148DE"/>
    <w:rsid w:val="00914DE0"/>
    <w:rsid w:val="00916CA8"/>
    <w:rsid w:val="00917D07"/>
    <w:rsid w:val="00923063"/>
    <w:rsid w:val="00924952"/>
    <w:rsid w:val="009319F9"/>
    <w:rsid w:val="009346C6"/>
    <w:rsid w:val="00941E30"/>
    <w:rsid w:val="00942625"/>
    <w:rsid w:val="00945220"/>
    <w:rsid w:val="009531B0"/>
    <w:rsid w:val="009603CA"/>
    <w:rsid w:val="00970FB9"/>
    <w:rsid w:val="009741B3"/>
    <w:rsid w:val="009777D9"/>
    <w:rsid w:val="00981D28"/>
    <w:rsid w:val="00982F71"/>
    <w:rsid w:val="009850A2"/>
    <w:rsid w:val="00991B88"/>
    <w:rsid w:val="0099223A"/>
    <w:rsid w:val="009937FB"/>
    <w:rsid w:val="00996235"/>
    <w:rsid w:val="009A5753"/>
    <w:rsid w:val="009A579D"/>
    <w:rsid w:val="009C10C6"/>
    <w:rsid w:val="009C3DCC"/>
    <w:rsid w:val="009C48AE"/>
    <w:rsid w:val="009D3D7E"/>
    <w:rsid w:val="009D4273"/>
    <w:rsid w:val="009E3297"/>
    <w:rsid w:val="009F26C2"/>
    <w:rsid w:val="009F4EC4"/>
    <w:rsid w:val="009F734F"/>
    <w:rsid w:val="009F7685"/>
    <w:rsid w:val="00A017A1"/>
    <w:rsid w:val="00A01B63"/>
    <w:rsid w:val="00A01FB6"/>
    <w:rsid w:val="00A0204B"/>
    <w:rsid w:val="00A02B9C"/>
    <w:rsid w:val="00A07669"/>
    <w:rsid w:val="00A20E65"/>
    <w:rsid w:val="00A246B6"/>
    <w:rsid w:val="00A33DAD"/>
    <w:rsid w:val="00A33EA0"/>
    <w:rsid w:val="00A34EEA"/>
    <w:rsid w:val="00A3529E"/>
    <w:rsid w:val="00A37352"/>
    <w:rsid w:val="00A373DD"/>
    <w:rsid w:val="00A40C75"/>
    <w:rsid w:val="00A46C20"/>
    <w:rsid w:val="00A47E70"/>
    <w:rsid w:val="00A50CF0"/>
    <w:rsid w:val="00A520BA"/>
    <w:rsid w:val="00A65758"/>
    <w:rsid w:val="00A6736E"/>
    <w:rsid w:val="00A704E5"/>
    <w:rsid w:val="00A74CB2"/>
    <w:rsid w:val="00A75570"/>
    <w:rsid w:val="00A75943"/>
    <w:rsid w:val="00A7671C"/>
    <w:rsid w:val="00A838FB"/>
    <w:rsid w:val="00A84105"/>
    <w:rsid w:val="00A87AAF"/>
    <w:rsid w:val="00AA0D8A"/>
    <w:rsid w:val="00AA2CBC"/>
    <w:rsid w:val="00AA30AF"/>
    <w:rsid w:val="00AB1036"/>
    <w:rsid w:val="00AB14CC"/>
    <w:rsid w:val="00AB262D"/>
    <w:rsid w:val="00AB2C05"/>
    <w:rsid w:val="00AB337A"/>
    <w:rsid w:val="00AB3910"/>
    <w:rsid w:val="00AB4095"/>
    <w:rsid w:val="00AB5031"/>
    <w:rsid w:val="00AC5820"/>
    <w:rsid w:val="00AC67DF"/>
    <w:rsid w:val="00AC6AC0"/>
    <w:rsid w:val="00AD1CD8"/>
    <w:rsid w:val="00AD58E2"/>
    <w:rsid w:val="00AE0B17"/>
    <w:rsid w:val="00AE2C4C"/>
    <w:rsid w:val="00AE7320"/>
    <w:rsid w:val="00AE7D6F"/>
    <w:rsid w:val="00AF2C78"/>
    <w:rsid w:val="00B00F5A"/>
    <w:rsid w:val="00B013D5"/>
    <w:rsid w:val="00B04725"/>
    <w:rsid w:val="00B04A2A"/>
    <w:rsid w:val="00B11FA6"/>
    <w:rsid w:val="00B21451"/>
    <w:rsid w:val="00B23875"/>
    <w:rsid w:val="00B258BB"/>
    <w:rsid w:val="00B27C76"/>
    <w:rsid w:val="00B31027"/>
    <w:rsid w:val="00B35DAD"/>
    <w:rsid w:val="00B37D5E"/>
    <w:rsid w:val="00B468D9"/>
    <w:rsid w:val="00B527B6"/>
    <w:rsid w:val="00B563A4"/>
    <w:rsid w:val="00B60961"/>
    <w:rsid w:val="00B60E03"/>
    <w:rsid w:val="00B67B97"/>
    <w:rsid w:val="00B76945"/>
    <w:rsid w:val="00B84A8B"/>
    <w:rsid w:val="00B85E84"/>
    <w:rsid w:val="00B9064C"/>
    <w:rsid w:val="00B9102A"/>
    <w:rsid w:val="00B92C0A"/>
    <w:rsid w:val="00B92C89"/>
    <w:rsid w:val="00B93C04"/>
    <w:rsid w:val="00B968C8"/>
    <w:rsid w:val="00BA09E8"/>
    <w:rsid w:val="00BA3EC5"/>
    <w:rsid w:val="00BA51D9"/>
    <w:rsid w:val="00BB2841"/>
    <w:rsid w:val="00BB5DFC"/>
    <w:rsid w:val="00BC241B"/>
    <w:rsid w:val="00BC4082"/>
    <w:rsid w:val="00BD03FA"/>
    <w:rsid w:val="00BD0C8B"/>
    <w:rsid w:val="00BD1B71"/>
    <w:rsid w:val="00BD279D"/>
    <w:rsid w:val="00BD6BB8"/>
    <w:rsid w:val="00BD7D68"/>
    <w:rsid w:val="00BE03B6"/>
    <w:rsid w:val="00BE1DB7"/>
    <w:rsid w:val="00BE2C88"/>
    <w:rsid w:val="00BF4660"/>
    <w:rsid w:val="00BF5787"/>
    <w:rsid w:val="00C009A0"/>
    <w:rsid w:val="00C0392C"/>
    <w:rsid w:val="00C15B29"/>
    <w:rsid w:val="00C1647A"/>
    <w:rsid w:val="00C1756F"/>
    <w:rsid w:val="00C17EFE"/>
    <w:rsid w:val="00C26A01"/>
    <w:rsid w:val="00C26B67"/>
    <w:rsid w:val="00C30124"/>
    <w:rsid w:val="00C466C7"/>
    <w:rsid w:val="00C50A0C"/>
    <w:rsid w:val="00C50D76"/>
    <w:rsid w:val="00C533E7"/>
    <w:rsid w:val="00C66BA2"/>
    <w:rsid w:val="00C703C8"/>
    <w:rsid w:val="00C73A80"/>
    <w:rsid w:val="00C7570B"/>
    <w:rsid w:val="00C75B3D"/>
    <w:rsid w:val="00C769E5"/>
    <w:rsid w:val="00C76DF6"/>
    <w:rsid w:val="00C77219"/>
    <w:rsid w:val="00C82F56"/>
    <w:rsid w:val="00C85E24"/>
    <w:rsid w:val="00C870F6"/>
    <w:rsid w:val="00C8719A"/>
    <w:rsid w:val="00C87441"/>
    <w:rsid w:val="00C90122"/>
    <w:rsid w:val="00C95985"/>
    <w:rsid w:val="00C96653"/>
    <w:rsid w:val="00CA020B"/>
    <w:rsid w:val="00CA2184"/>
    <w:rsid w:val="00CB2A70"/>
    <w:rsid w:val="00CB606F"/>
    <w:rsid w:val="00CB741F"/>
    <w:rsid w:val="00CC11E2"/>
    <w:rsid w:val="00CC233F"/>
    <w:rsid w:val="00CC5026"/>
    <w:rsid w:val="00CC68D0"/>
    <w:rsid w:val="00CD46A3"/>
    <w:rsid w:val="00CD4708"/>
    <w:rsid w:val="00CE0626"/>
    <w:rsid w:val="00CE0FF0"/>
    <w:rsid w:val="00CE3892"/>
    <w:rsid w:val="00CF0F7B"/>
    <w:rsid w:val="00CF1B54"/>
    <w:rsid w:val="00CF490D"/>
    <w:rsid w:val="00CF58D6"/>
    <w:rsid w:val="00CF74D3"/>
    <w:rsid w:val="00D028BC"/>
    <w:rsid w:val="00D03F9A"/>
    <w:rsid w:val="00D0442A"/>
    <w:rsid w:val="00D054BB"/>
    <w:rsid w:val="00D06D51"/>
    <w:rsid w:val="00D06E99"/>
    <w:rsid w:val="00D11D05"/>
    <w:rsid w:val="00D1320B"/>
    <w:rsid w:val="00D139B6"/>
    <w:rsid w:val="00D1474A"/>
    <w:rsid w:val="00D14954"/>
    <w:rsid w:val="00D14C73"/>
    <w:rsid w:val="00D2207C"/>
    <w:rsid w:val="00D24991"/>
    <w:rsid w:val="00D2712D"/>
    <w:rsid w:val="00D27E32"/>
    <w:rsid w:val="00D339A4"/>
    <w:rsid w:val="00D35B2F"/>
    <w:rsid w:val="00D418A0"/>
    <w:rsid w:val="00D453F3"/>
    <w:rsid w:val="00D50255"/>
    <w:rsid w:val="00D51748"/>
    <w:rsid w:val="00D5207E"/>
    <w:rsid w:val="00D53AC3"/>
    <w:rsid w:val="00D5479B"/>
    <w:rsid w:val="00D55108"/>
    <w:rsid w:val="00D6345B"/>
    <w:rsid w:val="00D64531"/>
    <w:rsid w:val="00D66520"/>
    <w:rsid w:val="00D66DEB"/>
    <w:rsid w:val="00D67D81"/>
    <w:rsid w:val="00D70662"/>
    <w:rsid w:val="00D74BB8"/>
    <w:rsid w:val="00D77D4F"/>
    <w:rsid w:val="00D8282A"/>
    <w:rsid w:val="00D84AE9"/>
    <w:rsid w:val="00D9124E"/>
    <w:rsid w:val="00D93748"/>
    <w:rsid w:val="00D942DF"/>
    <w:rsid w:val="00D952AA"/>
    <w:rsid w:val="00D9755B"/>
    <w:rsid w:val="00DA0F7B"/>
    <w:rsid w:val="00DA5FBD"/>
    <w:rsid w:val="00DB1B5D"/>
    <w:rsid w:val="00DB4F4C"/>
    <w:rsid w:val="00DC2CB6"/>
    <w:rsid w:val="00DC3B1B"/>
    <w:rsid w:val="00DD275B"/>
    <w:rsid w:val="00DD4F23"/>
    <w:rsid w:val="00DD5DB7"/>
    <w:rsid w:val="00DE2C75"/>
    <w:rsid w:val="00DE34CF"/>
    <w:rsid w:val="00DE376C"/>
    <w:rsid w:val="00DE4543"/>
    <w:rsid w:val="00DE4AD8"/>
    <w:rsid w:val="00DF1831"/>
    <w:rsid w:val="00DF3DDC"/>
    <w:rsid w:val="00DF4A02"/>
    <w:rsid w:val="00DF4D40"/>
    <w:rsid w:val="00DF6569"/>
    <w:rsid w:val="00DF6935"/>
    <w:rsid w:val="00DF6EEE"/>
    <w:rsid w:val="00E02DF3"/>
    <w:rsid w:val="00E0792D"/>
    <w:rsid w:val="00E12D01"/>
    <w:rsid w:val="00E1358A"/>
    <w:rsid w:val="00E13F3D"/>
    <w:rsid w:val="00E3000D"/>
    <w:rsid w:val="00E30CAF"/>
    <w:rsid w:val="00E31811"/>
    <w:rsid w:val="00E345BB"/>
    <w:rsid w:val="00E34898"/>
    <w:rsid w:val="00E40992"/>
    <w:rsid w:val="00E46950"/>
    <w:rsid w:val="00E5167E"/>
    <w:rsid w:val="00E5187B"/>
    <w:rsid w:val="00E6050E"/>
    <w:rsid w:val="00E621FE"/>
    <w:rsid w:val="00E634DE"/>
    <w:rsid w:val="00E63C92"/>
    <w:rsid w:val="00E657BC"/>
    <w:rsid w:val="00E67FFD"/>
    <w:rsid w:val="00E7294E"/>
    <w:rsid w:val="00E75A6E"/>
    <w:rsid w:val="00E80C02"/>
    <w:rsid w:val="00E854FD"/>
    <w:rsid w:val="00E86D27"/>
    <w:rsid w:val="00E9133C"/>
    <w:rsid w:val="00E95405"/>
    <w:rsid w:val="00EA13B4"/>
    <w:rsid w:val="00EA1D68"/>
    <w:rsid w:val="00EA6A98"/>
    <w:rsid w:val="00EB09B7"/>
    <w:rsid w:val="00EB46AD"/>
    <w:rsid w:val="00EB7FD9"/>
    <w:rsid w:val="00EC15E9"/>
    <w:rsid w:val="00EC17D2"/>
    <w:rsid w:val="00EC2A0D"/>
    <w:rsid w:val="00ED4216"/>
    <w:rsid w:val="00EE47FE"/>
    <w:rsid w:val="00EE7D7C"/>
    <w:rsid w:val="00F0039E"/>
    <w:rsid w:val="00F016B9"/>
    <w:rsid w:val="00F02CF2"/>
    <w:rsid w:val="00F03F95"/>
    <w:rsid w:val="00F07EE8"/>
    <w:rsid w:val="00F143A0"/>
    <w:rsid w:val="00F2228B"/>
    <w:rsid w:val="00F22E63"/>
    <w:rsid w:val="00F22FDE"/>
    <w:rsid w:val="00F245A9"/>
    <w:rsid w:val="00F24C0A"/>
    <w:rsid w:val="00F25D98"/>
    <w:rsid w:val="00F26748"/>
    <w:rsid w:val="00F300FB"/>
    <w:rsid w:val="00F32CAE"/>
    <w:rsid w:val="00F33324"/>
    <w:rsid w:val="00F3458C"/>
    <w:rsid w:val="00F35C40"/>
    <w:rsid w:val="00F35D82"/>
    <w:rsid w:val="00F4069A"/>
    <w:rsid w:val="00F430B4"/>
    <w:rsid w:val="00F45326"/>
    <w:rsid w:val="00F50B59"/>
    <w:rsid w:val="00F53891"/>
    <w:rsid w:val="00F5580D"/>
    <w:rsid w:val="00F63CE2"/>
    <w:rsid w:val="00F63D93"/>
    <w:rsid w:val="00F63F53"/>
    <w:rsid w:val="00F672E0"/>
    <w:rsid w:val="00F7161A"/>
    <w:rsid w:val="00F7212D"/>
    <w:rsid w:val="00F75C76"/>
    <w:rsid w:val="00F77591"/>
    <w:rsid w:val="00F8128A"/>
    <w:rsid w:val="00F863DA"/>
    <w:rsid w:val="00F9339B"/>
    <w:rsid w:val="00F94ACF"/>
    <w:rsid w:val="00F96D00"/>
    <w:rsid w:val="00FA1019"/>
    <w:rsid w:val="00FA3E44"/>
    <w:rsid w:val="00FA4396"/>
    <w:rsid w:val="00FB4B1F"/>
    <w:rsid w:val="00FB6386"/>
    <w:rsid w:val="00FC048A"/>
    <w:rsid w:val="00FC0E82"/>
    <w:rsid w:val="00FC175A"/>
    <w:rsid w:val="00FC442B"/>
    <w:rsid w:val="00FD2A79"/>
    <w:rsid w:val="00FD3943"/>
    <w:rsid w:val="00FD49FF"/>
    <w:rsid w:val="00FD4D8A"/>
    <w:rsid w:val="00FE0BEA"/>
    <w:rsid w:val="00FE1329"/>
    <w:rsid w:val="00FE1A02"/>
    <w:rsid w:val="00FE2FBB"/>
    <w:rsid w:val="00FE423E"/>
    <w:rsid w:val="00FE4AA7"/>
    <w:rsid w:val="00FE5BC1"/>
    <w:rsid w:val="00FF0DD4"/>
    <w:rsid w:val="00FF2A36"/>
    <w:rsid w:val="00FF4EBB"/>
    <w:rsid w:val="00FF5A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60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NOChar">
    <w:name w:val="NO Char"/>
    <w:link w:val="NO"/>
    <w:qFormat/>
    <w:rsid w:val="00CF58D6"/>
    <w:rPr>
      <w:rFonts w:ascii="Times New Roman" w:hAnsi="Times New Roman"/>
      <w:lang w:val="en-GB" w:eastAsia="en-US"/>
    </w:rPr>
  </w:style>
  <w:style w:type="character" w:customStyle="1" w:styleId="TALChar">
    <w:name w:val="TAL Char"/>
    <w:link w:val="TAL"/>
    <w:qFormat/>
    <w:locked/>
    <w:rsid w:val="00CF58D6"/>
    <w:rPr>
      <w:rFonts w:ascii="Arial" w:hAnsi="Arial"/>
      <w:sz w:val="18"/>
      <w:lang w:val="en-GB" w:eastAsia="en-US"/>
    </w:rPr>
  </w:style>
  <w:style w:type="character" w:customStyle="1" w:styleId="TAHChar">
    <w:name w:val="TAH Char"/>
    <w:link w:val="TAH"/>
    <w:qFormat/>
    <w:locked/>
    <w:rsid w:val="00CF58D6"/>
    <w:rPr>
      <w:rFonts w:ascii="Arial" w:hAnsi="Arial"/>
      <w:b/>
      <w:sz w:val="18"/>
      <w:lang w:val="en-GB" w:eastAsia="en-US"/>
    </w:rPr>
  </w:style>
  <w:style w:type="character" w:customStyle="1" w:styleId="THChar">
    <w:name w:val="TH Char"/>
    <w:link w:val="TH"/>
    <w:qFormat/>
    <w:locked/>
    <w:rsid w:val="00CF58D6"/>
    <w:rPr>
      <w:rFonts w:ascii="Arial" w:hAnsi="Arial"/>
      <w:b/>
      <w:lang w:val="en-GB" w:eastAsia="en-US"/>
    </w:rPr>
  </w:style>
  <w:style w:type="character" w:customStyle="1" w:styleId="TANChar">
    <w:name w:val="TAN Char"/>
    <w:link w:val="TAN"/>
    <w:qFormat/>
    <w:rsid w:val="00CF58D6"/>
    <w:rPr>
      <w:rFonts w:ascii="Arial" w:hAnsi="Arial"/>
      <w:sz w:val="18"/>
      <w:lang w:val="en-GB" w:eastAsia="en-US"/>
    </w:rPr>
  </w:style>
  <w:style w:type="character" w:customStyle="1" w:styleId="B1Char">
    <w:name w:val="B1 Char"/>
    <w:link w:val="B10"/>
    <w:qFormat/>
    <w:rsid w:val="00CF58D6"/>
    <w:rPr>
      <w:rFonts w:ascii="Times New Roman" w:hAnsi="Times New Roman"/>
      <w:lang w:val="en-GB" w:eastAsia="en-US"/>
    </w:rPr>
  </w:style>
  <w:style w:type="character" w:customStyle="1" w:styleId="TACChar">
    <w:name w:val="TAC Char"/>
    <w:link w:val="TAC"/>
    <w:qFormat/>
    <w:rsid w:val="00CF58D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CF58D6"/>
    <w:rPr>
      <w:rFonts w:ascii="Arial" w:hAnsi="Arial"/>
      <w:b/>
      <w:lang w:val="en-GB" w:eastAsia="en-US"/>
    </w:rPr>
  </w:style>
  <w:style w:type="character" w:customStyle="1" w:styleId="PLChar">
    <w:name w:val="PL Char"/>
    <w:link w:val="PL"/>
    <w:qFormat/>
    <w:rsid w:val="00CF58D6"/>
    <w:rPr>
      <w:rFonts w:ascii="Courier New" w:hAnsi="Courier New"/>
      <w:noProof/>
      <w:sz w:val="16"/>
      <w:lang w:val="en-GB" w:eastAsia="en-US"/>
    </w:rPr>
  </w:style>
  <w:style w:type="character" w:customStyle="1" w:styleId="NOZchn">
    <w:name w:val="NO Zchn"/>
    <w:qFormat/>
    <w:rsid w:val="00970FB9"/>
    <w:rPr>
      <w:rFonts w:eastAsia="Times New Roman"/>
    </w:rPr>
  </w:style>
  <w:style w:type="paragraph" w:styleId="Revision">
    <w:name w:val="Revision"/>
    <w:hidden/>
    <w:uiPriority w:val="99"/>
    <w:semiHidden/>
    <w:rsid w:val="00AB262D"/>
    <w:rPr>
      <w:rFonts w:ascii="Times New Roman" w:hAnsi="Times New Roman"/>
      <w:lang w:val="en-GB" w:eastAsia="en-US"/>
    </w:rPr>
  </w:style>
  <w:style w:type="character" w:customStyle="1" w:styleId="Heading1Char">
    <w:name w:val="Heading 1 Char"/>
    <w:link w:val="Heading1"/>
    <w:rsid w:val="004903F5"/>
    <w:rPr>
      <w:rFonts w:ascii="Arial" w:hAnsi="Arial"/>
      <w:sz w:val="36"/>
      <w:lang w:val="en-GB" w:eastAsia="en-US"/>
    </w:rPr>
  </w:style>
  <w:style w:type="character" w:customStyle="1" w:styleId="Heading2Char">
    <w:name w:val="Heading 2 Char"/>
    <w:link w:val="Heading2"/>
    <w:rsid w:val="004903F5"/>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4903F5"/>
    <w:rPr>
      <w:rFonts w:ascii="Arial" w:hAnsi="Arial"/>
      <w:sz w:val="28"/>
      <w:lang w:val="en-GB" w:eastAsia="en-US"/>
    </w:rPr>
  </w:style>
  <w:style w:type="character" w:customStyle="1" w:styleId="Heading4Char">
    <w:name w:val="Heading 4 Char"/>
    <w:link w:val="Heading4"/>
    <w:qFormat/>
    <w:rsid w:val="004903F5"/>
    <w:rPr>
      <w:rFonts w:ascii="Arial" w:hAnsi="Arial"/>
      <w:sz w:val="24"/>
      <w:lang w:val="en-GB" w:eastAsia="en-US"/>
    </w:rPr>
  </w:style>
  <w:style w:type="character" w:customStyle="1" w:styleId="Heading5Char">
    <w:name w:val="Heading 5 Char"/>
    <w:link w:val="Heading5"/>
    <w:rsid w:val="004903F5"/>
    <w:rPr>
      <w:rFonts w:ascii="Arial" w:hAnsi="Arial"/>
      <w:sz w:val="22"/>
      <w:lang w:val="en-GB" w:eastAsia="en-US"/>
    </w:rPr>
  </w:style>
  <w:style w:type="character" w:customStyle="1" w:styleId="H60">
    <w:name w:val="H6 (文字)"/>
    <w:link w:val="H6"/>
    <w:rsid w:val="004903F5"/>
    <w:rPr>
      <w:rFonts w:ascii="Arial" w:hAnsi="Arial"/>
      <w:lang w:val="en-GB" w:eastAsia="en-US"/>
    </w:rPr>
  </w:style>
  <w:style w:type="character" w:customStyle="1" w:styleId="Heading6Char">
    <w:name w:val="Heading 6 Char"/>
    <w:link w:val="Heading6"/>
    <w:rsid w:val="004903F5"/>
    <w:rPr>
      <w:rFonts w:ascii="Arial" w:hAnsi="Arial"/>
      <w:lang w:val="en-GB" w:eastAsia="en-US"/>
    </w:rPr>
  </w:style>
  <w:style w:type="character" w:customStyle="1" w:styleId="Heading7Char">
    <w:name w:val="Heading 7 Char"/>
    <w:link w:val="Heading7"/>
    <w:rsid w:val="004903F5"/>
    <w:rPr>
      <w:rFonts w:ascii="Arial" w:hAnsi="Arial"/>
      <w:lang w:val="en-GB" w:eastAsia="en-US"/>
    </w:rPr>
  </w:style>
  <w:style w:type="character" w:customStyle="1" w:styleId="Heading8Char">
    <w:name w:val="Heading 8 Char"/>
    <w:link w:val="Heading8"/>
    <w:rsid w:val="004903F5"/>
    <w:rPr>
      <w:rFonts w:ascii="Arial" w:hAnsi="Arial"/>
      <w:sz w:val="36"/>
      <w:lang w:val="en-GB" w:eastAsia="en-US"/>
    </w:rPr>
  </w:style>
  <w:style w:type="character" w:customStyle="1" w:styleId="Heading9Char">
    <w:name w:val="Heading 9 Char"/>
    <w:link w:val="Heading9"/>
    <w:rsid w:val="004903F5"/>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4903F5"/>
    <w:rPr>
      <w:rFonts w:ascii="Arial" w:hAnsi="Arial"/>
      <w:b/>
      <w:noProof/>
      <w:sz w:val="18"/>
      <w:lang w:val="en-GB" w:eastAsia="en-US"/>
    </w:rPr>
  </w:style>
  <w:style w:type="character" w:customStyle="1" w:styleId="FooterChar">
    <w:name w:val="Footer Char"/>
    <w:link w:val="Footer"/>
    <w:rsid w:val="004903F5"/>
    <w:rPr>
      <w:rFonts w:ascii="Arial" w:hAnsi="Arial"/>
      <w:b/>
      <w:i/>
      <w:noProof/>
      <w:sz w:val="18"/>
      <w:lang w:val="en-GB" w:eastAsia="en-US"/>
    </w:rPr>
  </w:style>
  <w:style w:type="character" w:customStyle="1" w:styleId="EXCar">
    <w:name w:val="EX Car"/>
    <w:link w:val="EX"/>
    <w:qFormat/>
    <w:rsid w:val="004903F5"/>
    <w:rPr>
      <w:rFonts w:ascii="Times New Roman" w:hAnsi="Times New Roman"/>
      <w:lang w:val="en-GB" w:eastAsia="en-US"/>
    </w:rPr>
  </w:style>
  <w:style w:type="character" w:customStyle="1" w:styleId="EWChar">
    <w:name w:val="EW Char"/>
    <w:link w:val="EW"/>
    <w:qFormat/>
    <w:locked/>
    <w:rsid w:val="004903F5"/>
    <w:rPr>
      <w:rFonts w:ascii="Times New Roman" w:hAnsi="Times New Roman"/>
      <w:lang w:val="en-GB" w:eastAsia="en-US"/>
    </w:rPr>
  </w:style>
  <w:style w:type="character" w:customStyle="1" w:styleId="EditorsNoteChar">
    <w:name w:val="Editor's Note Char"/>
    <w:aliases w:val="EN Char"/>
    <w:link w:val="EditorsNote"/>
    <w:qFormat/>
    <w:locked/>
    <w:rsid w:val="004903F5"/>
    <w:rPr>
      <w:rFonts w:ascii="Times New Roman" w:hAnsi="Times New Roman"/>
      <w:color w:val="FF0000"/>
      <w:lang w:val="en-GB" w:eastAsia="en-US"/>
    </w:rPr>
  </w:style>
  <w:style w:type="character" w:customStyle="1" w:styleId="B2Char">
    <w:name w:val="B2 Char"/>
    <w:link w:val="B2"/>
    <w:qFormat/>
    <w:rsid w:val="004903F5"/>
    <w:rPr>
      <w:rFonts w:ascii="Times New Roman" w:hAnsi="Times New Roman"/>
      <w:lang w:val="en-GB" w:eastAsia="en-US"/>
    </w:rPr>
  </w:style>
  <w:style w:type="character" w:customStyle="1" w:styleId="B3Char">
    <w:name w:val="B3 Char"/>
    <w:link w:val="B3"/>
    <w:qFormat/>
    <w:rsid w:val="004903F5"/>
    <w:rPr>
      <w:rFonts w:ascii="Times New Roman" w:hAnsi="Times New Roman"/>
      <w:lang w:val="en-GB" w:eastAsia="en-US"/>
    </w:rPr>
  </w:style>
  <w:style w:type="paragraph" w:customStyle="1" w:styleId="TAJ">
    <w:name w:val="TAJ"/>
    <w:basedOn w:val="TH"/>
    <w:rsid w:val="004903F5"/>
    <w:rPr>
      <w:rFonts w:eastAsia="Times New Roman"/>
    </w:rPr>
  </w:style>
  <w:style w:type="paragraph" w:customStyle="1" w:styleId="Guidance">
    <w:name w:val="Guidance"/>
    <w:basedOn w:val="Normal"/>
    <w:rsid w:val="004903F5"/>
    <w:rPr>
      <w:rFonts w:eastAsia="Times New Roman"/>
      <w:i/>
      <w:color w:val="0000FF"/>
    </w:rPr>
  </w:style>
  <w:style w:type="character" w:customStyle="1" w:styleId="BalloonTextChar">
    <w:name w:val="Balloon Text Char"/>
    <w:link w:val="BalloonText"/>
    <w:rsid w:val="004903F5"/>
    <w:rPr>
      <w:rFonts w:ascii="Tahoma" w:hAnsi="Tahoma" w:cs="Tahoma"/>
      <w:sz w:val="16"/>
      <w:szCs w:val="16"/>
      <w:lang w:val="en-GB" w:eastAsia="en-US"/>
    </w:rPr>
  </w:style>
  <w:style w:type="table" w:styleId="TableGrid">
    <w:name w:val="Table Grid"/>
    <w:basedOn w:val="TableNormal"/>
    <w:uiPriority w:val="39"/>
    <w:rsid w:val="004903F5"/>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903F5"/>
    <w:rPr>
      <w:color w:val="605E5C"/>
      <w:shd w:val="clear" w:color="auto" w:fill="E1DFDD"/>
    </w:rPr>
  </w:style>
  <w:style w:type="paragraph" w:customStyle="1" w:styleId="B1">
    <w:name w:val="B1+"/>
    <w:basedOn w:val="Normal"/>
    <w:rsid w:val="004903F5"/>
    <w:pPr>
      <w:numPr>
        <w:numId w:val="1"/>
      </w:numPr>
      <w:overflowPunct w:val="0"/>
      <w:autoSpaceDE w:val="0"/>
      <w:autoSpaceDN w:val="0"/>
      <w:adjustRightInd w:val="0"/>
      <w:textAlignment w:val="baseline"/>
    </w:pPr>
  </w:style>
  <w:style w:type="character" w:customStyle="1" w:styleId="EditorsNoteZchn">
    <w:name w:val="Editor's Note Zchn"/>
    <w:locked/>
    <w:rsid w:val="004903F5"/>
    <w:rPr>
      <w:rFonts w:ascii="Times New Roman" w:hAnsi="Times New Roman"/>
      <w:color w:val="FF0000"/>
      <w:lang w:eastAsia="en-US"/>
    </w:rPr>
  </w:style>
  <w:style w:type="character" w:customStyle="1" w:styleId="CommentTextChar">
    <w:name w:val="Comment Text Char"/>
    <w:link w:val="CommentText"/>
    <w:rsid w:val="004903F5"/>
    <w:rPr>
      <w:rFonts w:ascii="Times New Roman" w:hAnsi="Times New Roman"/>
      <w:lang w:val="en-GB" w:eastAsia="en-US"/>
    </w:rPr>
  </w:style>
  <w:style w:type="character" w:customStyle="1" w:styleId="CommentSubjectChar">
    <w:name w:val="Comment Subject Char"/>
    <w:link w:val="CommentSubject"/>
    <w:rsid w:val="004903F5"/>
    <w:rPr>
      <w:rFonts w:ascii="Times New Roman" w:hAnsi="Times New Roman"/>
      <w:b/>
      <w:bCs/>
      <w:lang w:val="en-GB" w:eastAsia="en-US"/>
    </w:rPr>
  </w:style>
  <w:style w:type="character" w:customStyle="1" w:styleId="normaltextrun">
    <w:name w:val="normaltextrun"/>
    <w:rsid w:val="004903F5"/>
  </w:style>
  <w:style w:type="character" w:customStyle="1" w:styleId="FootnoteTextChar">
    <w:name w:val="Footnote Text Char"/>
    <w:link w:val="FootnoteText"/>
    <w:rsid w:val="004903F5"/>
    <w:rPr>
      <w:rFonts w:ascii="Times New Roman" w:hAnsi="Times New Roman"/>
      <w:sz w:val="16"/>
      <w:lang w:val="en-GB" w:eastAsia="en-US"/>
    </w:rPr>
  </w:style>
  <w:style w:type="character" w:customStyle="1" w:styleId="CRCoverPageZchn">
    <w:name w:val="CR Cover Page Zchn"/>
    <w:link w:val="CRCoverPage"/>
    <w:qFormat/>
    <w:rsid w:val="004903F5"/>
    <w:rPr>
      <w:rFonts w:ascii="Arial" w:hAnsi="Arial"/>
      <w:lang w:val="en-GB" w:eastAsia="en-US"/>
    </w:rPr>
  </w:style>
  <w:style w:type="character" w:customStyle="1" w:styleId="DocumentMapChar">
    <w:name w:val="Document Map Char"/>
    <w:link w:val="DocumentMap"/>
    <w:qFormat/>
    <w:rsid w:val="004903F5"/>
    <w:rPr>
      <w:rFonts w:ascii="Tahoma" w:hAnsi="Tahoma" w:cs="Tahoma"/>
      <w:shd w:val="clear" w:color="auto" w:fill="000080"/>
      <w:lang w:val="en-GB" w:eastAsia="en-US"/>
    </w:rPr>
  </w:style>
  <w:style w:type="paragraph" w:styleId="ListParagraph">
    <w:name w:val="List Paragraph"/>
    <w:basedOn w:val="Normal"/>
    <w:uiPriority w:val="34"/>
    <w:qFormat/>
    <w:rsid w:val="004903F5"/>
    <w:pPr>
      <w:ind w:left="720"/>
      <w:contextualSpacing/>
    </w:pPr>
  </w:style>
  <w:style w:type="character" w:customStyle="1" w:styleId="eop">
    <w:name w:val="eop"/>
    <w:rsid w:val="004903F5"/>
  </w:style>
  <w:style w:type="paragraph" w:customStyle="1" w:styleId="tablecontent">
    <w:name w:val="table content"/>
    <w:basedOn w:val="TAL"/>
    <w:link w:val="tablecontentChar"/>
    <w:qFormat/>
    <w:rsid w:val="004903F5"/>
    <w:rPr>
      <w:lang w:eastAsia="x-none"/>
    </w:rPr>
  </w:style>
  <w:style w:type="character" w:customStyle="1" w:styleId="tablecontentChar">
    <w:name w:val="table content Char"/>
    <w:link w:val="tablecontent"/>
    <w:rsid w:val="004903F5"/>
    <w:rPr>
      <w:rFonts w:ascii="Arial" w:hAnsi="Arial"/>
      <w:sz w:val="18"/>
      <w:lang w:val="en-GB" w:eastAsia="x-none"/>
    </w:rPr>
  </w:style>
  <w:style w:type="paragraph" w:styleId="Bibliography">
    <w:name w:val="Bibliography"/>
    <w:basedOn w:val="Normal"/>
    <w:next w:val="Normal"/>
    <w:uiPriority w:val="37"/>
    <w:unhideWhenUsed/>
    <w:rsid w:val="004903F5"/>
    <w:rPr>
      <w:rFonts w:eastAsia="Times New Roman"/>
    </w:rPr>
  </w:style>
  <w:style w:type="paragraph" w:styleId="BlockText">
    <w:name w:val="Block Text"/>
    <w:basedOn w:val="Normal"/>
    <w:rsid w:val="004903F5"/>
    <w:pPr>
      <w:spacing w:after="120"/>
      <w:ind w:left="1440" w:right="1440"/>
    </w:pPr>
    <w:rPr>
      <w:rFonts w:eastAsia="Times New Roman"/>
    </w:rPr>
  </w:style>
  <w:style w:type="paragraph" w:styleId="BodyText">
    <w:name w:val="Body Text"/>
    <w:basedOn w:val="Normal"/>
    <w:link w:val="BodyTextChar"/>
    <w:rsid w:val="004903F5"/>
    <w:pPr>
      <w:spacing w:after="120"/>
    </w:pPr>
    <w:rPr>
      <w:rFonts w:eastAsia="Times New Roman"/>
    </w:rPr>
  </w:style>
  <w:style w:type="character" w:customStyle="1" w:styleId="BodyTextChar">
    <w:name w:val="Body Text Char"/>
    <w:basedOn w:val="DefaultParagraphFont"/>
    <w:link w:val="BodyText"/>
    <w:rsid w:val="004903F5"/>
    <w:rPr>
      <w:rFonts w:ascii="Times New Roman" w:eastAsia="Times New Roman" w:hAnsi="Times New Roman"/>
      <w:lang w:val="en-GB" w:eastAsia="en-US"/>
    </w:rPr>
  </w:style>
  <w:style w:type="paragraph" w:styleId="BodyText2">
    <w:name w:val="Body Text 2"/>
    <w:basedOn w:val="Normal"/>
    <w:link w:val="BodyText2Char"/>
    <w:rsid w:val="004903F5"/>
    <w:pPr>
      <w:spacing w:after="120" w:line="480" w:lineRule="auto"/>
    </w:pPr>
    <w:rPr>
      <w:rFonts w:eastAsia="Times New Roman"/>
    </w:rPr>
  </w:style>
  <w:style w:type="character" w:customStyle="1" w:styleId="BodyText2Char">
    <w:name w:val="Body Text 2 Char"/>
    <w:basedOn w:val="DefaultParagraphFont"/>
    <w:link w:val="BodyText2"/>
    <w:rsid w:val="004903F5"/>
    <w:rPr>
      <w:rFonts w:ascii="Times New Roman" w:eastAsia="Times New Roman" w:hAnsi="Times New Roman"/>
      <w:lang w:val="en-GB" w:eastAsia="en-US"/>
    </w:rPr>
  </w:style>
  <w:style w:type="paragraph" w:styleId="BodyText3">
    <w:name w:val="Body Text 3"/>
    <w:basedOn w:val="Normal"/>
    <w:link w:val="BodyText3Char"/>
    <w:rsid w:val="004903F5"/>
    <w:pPr>
      <w:spacing w:after="120"/>
    </w:pPr>
    <w:rPr>
      <w:rFonts w:eastAsia="Times New Roman"/>
      <w:sz w:val="16"/>
      <w:szCs w:val="16"/>
    </w:rPr>
  </w:style>
  <w:style w:type="character" w:customStyle="1" w:styleId="BodyText3Char">
    <w:name w:val="Body Text 3 Char"/>
    <w:basedOn w:val="DefaultParagraphFont"/>
    <w:link w:val="BodyText3"/>
    <w:rsid w:val="004903F5"/>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4903F5"/>
    <w:pPr>
      <w:ind w:firstLine="210"/>
    </w:pPr>
  </w:style>
  <w:style w:type="character" w:customStyle="1" w:styleId="BodyTextFirstIndentChar">
    <w:name w:val="Body Text First Indent Char"/>
    <w:basedOn w:val="BodyTextChar"/>
    <w:link w:val="BodyTextFirstIndent"/>
    <w:rsid w:val="004903F5"/>
    <w:rPr>
      <w:rFonts w:ascii="Times New Roman" w:eastAsia="Times New Roman" w:hAnsi="Times New Roman"/>
      <w:lang w:val="en-GB" w:eastAsia="en-US"/>
    </w:rPr>
  </w:style>
  <w:style w:type="paragraph" w:styleId="BodyTextIndent">
    <w:name w:val="Body Text Indent"/>
    <w:basedOn w:val="Normal"/>
    <w:link w:val="BodyTextIndentChar"/>
    <w:rsid w:val="004903F5"/>
    <w:pPr>
      <w:spacing w:after="120"/>
      <w:ind w:left="283"/>
    </w:pPr>
    <w:rPr>
      <w:rFonts w:eastAsia="Times New Roman"/>
    </w:rPr>
  </w:style>
  <w:style w:type="character" w:customStyle="1" w:styleId="BodyTextIndentChar">
    <w:name w:val="Body Text Indent Char"/>
    <w:basedOn w:val="DefaultParagraphFont"/>
    <w:link w:val="BodyTextIndent"/>
    <w:rsid w:val="004903F5"/>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4903F5"/>
    <w:pPr>
      <w:ind w:firstLine="210"/>
    </w:pPr>
  </w:style>
  <w:style w:type="character" w:customStyle="1" w:styleId="BodyTextFirstIndent2Char">
    <w:name w:val="Body Text First Indent 2 Char"/>
    <w:basedOn w:val="BodyTextIndentChar"/>
    <w:link w:val="BodyTextFirstIndent2"/>
    <w:rsid w:val="004903F5"/>
    <w:rPr>
      <w:rFonts w:ascii="Times New Roman" w:eastAsia="Times New Roman" w:hAnsi="Times New Roman"/>
      <w:lang w:val="en-GB" w:eastAsia="en-US"/>
    </w:rPr>
  </w:style>
  <w:style w:type="paragraph" w:styleId="BodyTextIndent2">
    <w:name w:val="Body Text Indent 2"/>
    <w:basedOn w:val="Normal"/>
    <w:link w:val="BodyTextIndent2Char"/>
    <w:rsid w:val="004903F5"/>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4903F5"/>
    <w:rPr>
      <w:rFonts w:ascii="Times New Roman" w:eastAsia="Times New Roman" w:hAnsi="Times New Roman"/>
      <w:lang w:val="en-GB" w:eastAsia="en-US"/>
    </w:rPr>
  </w:style>
  <w:style w:type="paragraph" w:styleId="BodyTextIndent3">
    <w:name w:val="Body Text Indent 3"/>
    <w:basedOn w:val="Normal"/>
    <w:link w:val="BodyTextIndent3Char"/>
    <w:rsid w:val="004903F5"/>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4903F5"/>
    <w:rPr>
      <w:rFonts w:ascii="Times New Roman" w:eastAsia="Times New Roman" w:hAnsi="Times New Roman"/>
      <w:sz w:val="16"/>
      <w:szCs w:val="16"/>
      <w:lang w:val="en-GB" w:eastAsia="en-US"/>
    </w:rPr>
  </w:style>
  <w:style w:type="paragraph" w:styleId="Caption">
    <w:name w:val="caption"/>
    <w:basedOn w:val="Normal"/>
    <w:next w:val="Normal"/>
    <w:unhideWhenUsed/>
    <w:qFormat/>
    <w:rsid w:val="004903F5"/>
    <w:rPr>
      <w:rFonts w:eastAsia="Times New Roman"/>
      <w:b/>
      <w:bCs/>
    </w:rPr>
  </w:style>
  <w:style w:type="paragraph" w:styleId="Closing">
    <w:name w:val="Closing"/>
    <w:basedOn w:val="Normal"/>
    <w:link w:val="ClosingChar"/>
    <w:rsid w:val="004903F5"/>
    <w:pPr>
      <w:ind w:left="4252"/>
    </w:pPr>
    <w:rPr>
      <w:rFonts w:eastAsia="Times New Roman"/>
    </w:rPr>
  </w:style>
  <w:style w:type="character" w:customStyle="1" w:styleId="ClosingChar">
    <w:name w:val="Closing Char"/>
    <w:basedOn w:val="DefaultParagraphFont"/>
    <w:link w:val="Closing"/>
    <w:rsid w:val="004903F5"/>
    <w:rPr>
      <w:rFonts w:ascii="Times New Roman" w:eastAsia="Times New Roman" w:hAnsi="Times New Roman"/>
      <w:lang w:val="en-GB" w:eastAsia="en-US"/>
    </w:rPr>
  </w:style>
  <w:style w:type="paragraph" w:styleId="Date">
    <w:name w:val="Date"/>
    <w:basedOn w:val="Normal"/>
    <w:next w:val="Normal"/>
    <w:link w:val="DateChar"/>
    <w:rsid w:val="004903F5"/>
    <w:rPr>
      <w:rFonts w:eastAsia="Times New Roman"/>
    </w:rPr>
  </w:style>
  <w:style w:type="character" w:customStyle="1" w:styleId="DateChar">
    <w:name w:val="Date Char"/>
    <w:basedOn w:val="DefaultParagraphFont"/>
    <w:link w:val="Date"/>
    <w:rsid w:val="004903F5"/>
    <w:rPr>
      <w:rFonts w:ascii="Times New Roman" w:eastAsia="Times New Roman" w:hAnsi="Times New Roman"/>
      <w:lang w:val="en-GB" w:eastAsia="en-US"/>
    </w:rPr>
  </w:style>
  <w:style w:type="paragraph" w:styleId="E-mailSignature">
    <w:name w:val="E-mail Signature"/>
    <w:basedOn w:val="Normal"/>
    <w:link w:val="E-mailSignatureChar"/>
    <w:rsid w:val="004903F5"/>
    <w:rPr>
      <w:rFonts w:eastAsia="Times New Roman"/>
    </w:rPr>
  </w:style>
  <w:style w:type="character" w:customStyle="1" w:styleId="E-mailSignatureChar">
    <w:name w:val="E-mail Signature Char"/>
    <w:basedOn w:val="DefaultParagraphFont"/>
    <w:link w:val="E-mailSignature"/>
    <w:rsid w:val="004903F5"/>
    <w:rPr>
      <w:rFonts w:ascii="Times New Roman" w:eastAsia="Times New Roman" w:hAnsi="Times New Roman"/>
      <w:lang w:val="en-GB" w:eastAsia="en-US"/>
    </w:rPr>
  </w:style>
  <w:style w:type="paragraph" w:styleId="EndnoteText">
    <w:name w:val="endnote text"/>
    <w:basedOn w:val="Normal"/>
    <w:link w:val="EndnoteTextChar"/>
    <w:rsid w:val="004903F5"/>
    <w:rPr>
      <w:rFonts w:eastAsia="Times New Roman"/>
    </w:rPr>
  </w:style>
  <w:style w:type="character" w:customStyle="1" w:styleId="EndnoteTextChar">
    <w:name w:val="Endnote Text Char"/>
    <w:basedOn w:val="DefaultParagraphFont"/>
    <w:link w:val="EndnoteText"/>
    <w:rsid w:val="004903F5"/>
    <w:rPr>
      <w:rFonts w:ascii="Times New Roman" w:eastAsia="Times New Roman" w:hAnsi="Times New Roman"/>
      <w:lang w:val="en-GB" w:eastAsia="en-US"/>
    </w:rPr>
  </w:style>
  <w:style w:type="paragraph" w:styleId="EnvelopeAddress">
    <w:name w:val="envelope address"/>
    <w:basedOn w:val="Normal"/>
    <w:rsid w:val="004903F5"/>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903F5"/>
    <w:rPr>
      <w:rFonts w:ascii="Calibri Light" w:eastAsia="Yu Gothic Light" w:hAnsi="Calibri Light"/>
    </w:rPr>
  </w:style>
  <w:style w:type="paragraph" w:styleId="HTMLAddress">
    <w:name w:val="HTML Address"/>
    <w:basedOn w:val="Normal"/>
    <w:link w:val="HTMLAddressChar"/>
    <w:rsid w:val="004903F5"/>
    <w:rPr>
      <w:rFonts w:eastAsia="Times New Roman"/>
      <w:i/>
      <w:iCs/>
    </w:rPr>
  </w:style>
  <w:style w:type="character" w:customStyle="1" w:styleId="HTMLAddressChar">
    <w:name w:val="HTML Address Char"/>
    <w:basedOn w:val="DefaultParagraphFont"/>
    <w:link w:val="HTMLAddress"/>
    <w:rsid w:val="004903F5"/>
    <w:rPr>
      <w:rFonts w:ascii="Times New Roman" w:eastAsia="Times New Roman" w:hAnsi="Times New Roman"/>
      <w:i/>
      <w:iCs/>
      <w:lang w:val="en-GB" w:eastAsia="en-US"/>
    </w:rPr>
  </w:style>
  <w:style w:type="paragraph" w:styleId="HTMLPreformatted">
    <w:name w:val="HTML Preformatted"/>
    <w:basedOn w:val="Normal"/>
    <w:link w:val="HTMLPreformattedChar"/>
    <w:rsid w:val="004903F5"/>
    <w:rPr>
      <w:rFonts w:ascii="Courier New" w:eastAsia="Times New Roman" w:hAnsi="Courier New" w:cs="Courier New"/>
    </w:rPr>
  </w:style>
  <w:style w:type="character" w:customStyle="1" w:styleId="HTMLPreformattedChar">
    <w:name w:val="HTML Preformatted Char"/>
    <w:basedOn w:val="DefaultParagraphFont"/>
    <w:link w:val="HTMLPreformatted"/>
    <w:rsid w:val="004903F5"/>
    <w:rPr>
      <w:rFonts w:ascii="Courier New" w:eastAsia="Times New Roman" w:hAnsi="Courier New" w:cs="Courier New"/>
      <w:lang w:val="en-GB" w:eastAsia="en-US"/>
    </w:rPr>
  </w:style>
  <w:style w:type="paragraph" w:styleId="Index3">
    <w:name w:val="index 3"/>
    <w:basedOn w:val="Normal"/>
    <w:next w:val="Normal"/>
    <w:rsid w:val="004903F5"/>
    <w:pPr>
      <w:ind w:left="600" w:hanging="200"/>
    </w:pPr>
    <w:rPr>
      <w:rFonts w:eastAsia="Times New Roman"/>
    </w:rPr>
  </w:style>
  <w:style w:type="paragraph" w:styleId="Index4">
    <w:name w:val="index 4"/>
    <w:basedOn w:val="Normal"/>
    <w:next w:val="Normal"/>
    <w:rsid w:val="004903F5"/>
    <w:pPr>
      <w:ind w:left="800" w:hanging="200"/>
    </w:pPr>
    <w:rPr>
      <w:rFonts w:eastAsia="Times New Roman"/>
    </w:rPr>
  </w:style>
  <w:style w:type="paragraph" w:styleId="Index5">
    <w:name w:val="index 5"/>
    <w:basedOn w:val="Normal"/>
    <w:next w:val="Normal"/>
    <w:rsid w:val="004903F5"/>
    <w:pPr>
      <w:ind w:left="1000" w:hanging="200"/>
    </w:pPr>
    <w:rPr>
      <w:rFonts w:eastAsia="Times New Roman"/>
    </w:rPr>
  </w:style>
  <w:style w:type="paragraph" w:styleId="Index6">
    <w:name w:val="index 6"/>
    <w:basedOn w:val="Normal"/>
    <w:next w:val="Normal"/>
    <w:rsid w:val="004903F5"/>
    <w:pPr>
      <w:ind w:left="1200" w:hanging="200"/>
    </w:pPr>
    <w:rPr>
      <w:rFonts w:eastAsia="Times New Roman"/>
    </w:rPr>
  </w:style>
  <w:style w:type="paragraph" w:styleId="Index7">
    <w:name w:val="index 7"/>
    <w:basedOn w:val="Normal"/>
    <w:next w:val="Normal"/>
    <w:rsid w:val="004903F5"/>
    <w:pPr>
      <w:ind w:left="1400" w:hanging="200"/>
    </w:pPr>
    <w:rPr>
      <w:rFonts w:eastAsia="Times New Roman"/>
    </w:rPr>
  </w:style>
  <w:style w:type="paragraph" w:styleId="Index8">
    <w:name w:val="index 8"/>
    <w:basedOn w:val="Normal"/>
    <w:next w:val="Normal"/>
    <w:rsid w:val="004903F5"/>
    <w:pPr>
      <w:ind w:left="1600" w:hanging="200"/>
    </w:pPr>
    <w:rPr>
      <w:rFonts w:eastAsia="Times New Roman"/>
    </w:rPr>
  </w:style>
  <w:style w:type="paragraph" w:styleId="Index9">
    <w:name w:val="index 9"/>
    <w:basedOn w:val="Normal"/>
    <w:next w:val="Normal"/>
    <w:rsid w:val="004903F5"/>
    <w:pPr>
      <w:ind w:left="1800" w:hanging="200"/>
    </w:pPr>
    <w:rPr>
      <w:rFonts w:eastAsia="Times New Roman"/>
    </w:rPr>
  </w:style>
  <w:style w:type="paragraph" w:styleId="IndexHeading">
    <w:name w:val="index heading"/>
    <w:basedOn w:val="Normal"/>
    <w:next w:val="Index1"/>
    <w:rsid w:val="004903F5"/>
    <w:rPr>
      <w:rFonts w:ascii="Calibri Light" w:eastAsia="Yu Gothic Light" w:hAnsi="Calibri Light"/>
      <w:b/>
      <w:bCs/>
    </w:rPr>
  </w:style>
  <w:style w:type="paragraph" w:styleId="IntenseQuote">
    <w:name w:val="Intense Quote"/>
    <w:basedOn w:val="Normal"/>
    <w:next w:val="Normal"/>
    <w:link w:val="IntenseQuoteChar"/>
    <w:uiPriority w:val="30"/>
    <w:qFormat/>
    <w:rsid w:val="004903F5"/>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4903F5"/>
    <w:rPr>
      <w:rFonts w:ascii="Times New Roman" w:eastAsia="Times New Roman" w:hAnsi="Times New Roman"/>
      <w:i/>
      <w:iCs/>
      <w:color w:val="4472C4"/>
      <w:lang w:val="en-GB" w:eastAsia="en-US"/>
    </w:rPr>
  </w:style>
  <w:style w:type="paragraph" w:styleId="ListContinue">
    <w:name w:val="List Continue"/>
    <w:basedOn w:val="Normal"/>
    <w:rsid w:val="004903F5"/>
    <w:pPr>
      <w:spacing w:after="120"/>
      <w:ind w:left="283"/>
      <w:contextualSpacing/>
    </w:pPr>
    <w:rPr>
      <w:rFonts w:eastAsia="Times New Roman"/>
    </w:rPr>
  </w:style>
  <w:style w:type="paragraph" w:styleId="ListContinue2">
    <w:name w:val="List Continue 2"/>
    <w:basedOn w:val="Normal"/>
    <w:rsid w:val="004903F5"/>
    <w:pPr>
      <w:spacing w:after="120"/>
      <w:ind w:left="566"/>
      <w:contextualSpacing/>
    </w:pPr>
    <w:rPr>
      <w:rFonts w:eastAsia="Times New Roman"/>
    </w:rPr>
  </w:style>
  <w:style w:type="paragraph" w:styleId="ListContinue3">
    <w:name w:val="List Continue 3"/>
    <w:basedOn w:val="Normal"/>
    <w:rsid w:val="004903F5"/>
    <w:pPr>
      <w:spacing w:after="120"/>
      <w:ind w:left="849"/>
      <w:contextualSpacing/>
    </w:pPr>
    <w:rPr>
      <w:rFonts w:eastAsia="Times New Roman"/>
    </w:rPr>
  </w:style>
  <w:style w:type="paragraph" w:styleId="ListContinue4">
    <w:name w:val="List Continue 4"/>
    <w:basedOn w:val="Normal"/>
    <w:rsid w:val="004903F5"/>
    <w:pPr>
      <w:spacing w:after="120"/>
      <w:ind w:left="1132"/>
      <w:contextualSpacing/>
    </w:pPr>
    <w:rPr>
      <w:rFonts w:eastAsia="Times New Roman"/>
    </w:rPr>
  </w:style>
  <w:style w:type="paragraph" w:styleId="ListContinue5">
    <w:name w:val="List Continue 5"/>
    <w:basedOn w:val="Normal"/>
    <w:rsid w:val="004903F5"/>
    <w:pPr>
      <w:spacing w:after="120"/>
      <w:ind w:left="1415"/>
      <w:contextualSpacing/>
    </w:pPr>
    <w:rPr>
      <w:rFonts w:eastAsia="Times New Roman"/>
    </w:rPr>
  </w:style>
  <w:style w:type="paragraph" w:styleId="ListNumber3">
    <w:name w:val="List Number 3"/>
    <w:basedOn w:val="Normal"/>
    <w:qFormat/>
    <w:rsid w:val="004903F5"/>
    <w:pPr>
      <w:numPr>
        <w:numId w:val="3"/>
      </w:numPr>
      <w:contextualSpacing/>
    </w:pPr>
    <w:rPr>
      <w:rFonts w:eastAsia="Times New Roman"/>
    </w:rPr>
  </w:style>
  <w:style w:type="paragraph" w:styleId="ListNumber4">
    <w:name w:val="List Number 4"/>
    <w:basedOn w:val="Normal"/>
    <w:rsid w:val="004903F5"/>
    <w:pPr>
      <w:numPr>
        <w:numId w:val="4"/>
      </w:numPr>
      <w:contextualSpacing/>
    </w:pPr>
    <w:rPr>
      <w:rFonts w:eastAsia="Times New Roman"/>
    </w:rPr>
  </w:style>
  <w:style w:type="paragraph" w:styleId="ListNumber5">
    <w:name w:val="List Number 5"/>
    <w:basedOn w:val="Normal"/>
    <w:rsid w:val="004903F5"/>
    <w:pPr>
      <w:numPr>
        <w:numId w:val="5"/>
      </w:numPr>
      <w:contextualSpacing/>
    </w:pPr>
    <w:rPr>
      <w:rFonts w:eastAsia="Times New Roman"/>
    </w:rPr>
  </w:style>
  <w:style w:type="paragraph" w:styleId="MacroText">
    <w:name w:val="macro"/>
    <w:link w:val="MacroTextChar"/>
    <w:rsid w:val="004903F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4903F5"/>
    <w:rPr>
      <w:rFonts w:ascii="Courier New" w:eastAsia="Times New Roman" w:hAnsi="Courier New" w:cs="Courier New"/>
      <w:lang w:val="en-GB" w:eastAsia="en-US"/>
    </w:rPr>
  </w:style>
  <w:style w:type="paragraph" w:styleId="MessageHeader">
    <w:name w:val="Message Header"/>
    <w:basedOn w:val="Normal"/>
    <w:link w:val="MessageHeaderChar"/>
    <w:rsid w:val="004903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903F5"/>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903F5"/>
    <w:rPr>
      <w:rFonts w:ascii="Times New Roman" w:eastAsia="Times New Roman" w:hAnsi="Times New Roman"/>
      <w:lang w:val="en-GB" w:eastAsia="en-US"/>
    </w:rPr>
  </w:style>
  <w:style w:type="paragraph" w:styleId="NormalWeb">
    <w:name w:val="Normal (Web)"/>
    <w:basedOn w:val="Normal"/>
    <w:rsid w:val="004903F5"/>
    <w:rPr>
      <w:rFonts w:eastAsia="Times New Roman"/>
      <w:sz w:val="24"/>
      <w:szCs w:val="24"/>
    </w:rPr>
  </w:style>
  <w:style w:type="paragraph" w:styleId="NormalIndent">
    <w:name w:val="Normal Indent"/>
    <w:basedOn w:val="Normal"/>
    <w:rsid w:val="004903F5"/>
    <w:pPr>
      <w:ind w:left="720"/>
    </w:pPr>
    <w:rPr>
      <w:rFonts w:eastAsia="Times New Roman"/>
    </w:rPr>
  </w:style>
  <w:style w:type="paragraph" w:styleId="NoteHeading">
    <w:name w:val="Note Heading"/>
    <w:basedOn w:val="Normal"/>
    <w:next w:val="Normal"/>
    <w:link w:val="NoteHeadingChar"/>
    <w:rsid w:val="004903F5"/>
    <w:rPr>
      <w:rFonts w:eastAsia="Times New Roman"/>
    </w:rPr>
  </w:style>
  <w:style w:type="character" w:customStyle="1" w:styleId="NoteHeadingChar">
    <w:name w:val="Note Heading Char"/>
    <w:basedOn w:val="DefaultParagraphFont"/>
    <w:link w:val="NoteHeading"/>
    <w:rsid w:val="004903F5"/>
    <w:rPr>
      <w:rFonts w:ascii="Times New Roman" w:eastAsia="Times New Roman" w:hAnsi="Times New Roman"/>
      <w:lang w:val="en-GB" w:eastAsia="en-US"/>
    </w:rPr>
  </w:style>
  <w:style w:type="paragraph" w:styleId="PlainText">
    <w:name w:val="Plain Text"/>
    <w:basedOn w:val="Normal"/>
    <w:link w:val="PlainTextChar"/>
    <w:qFormat/>
    <w:rsid w:val="004903F5"/>
    <w:rPr>
      <w:rFonts w:ascii="Courier New" w:eastAsia="Times New Roman" w:hAnsi="Courier New" w:cs="Courier New"/>
    </w:rPr>
  </w:style>
  <w:style w:type="character" w:customStyle="1" w:styleId="PlainTextChar">
    <w:name w:val="Plain Text Char"/>
    <w:basedOn w:val="DefaultParagraphFont"/>
    <w:link w:val="PlainText"/>
    <w:qFormat/>
    <w:rsid w:val="004903F5"/>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4903F5"/>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4903F5"/>
    <w:rPr>
      <w:rFonts w:ascii="Times New Roman" w:eastAsia="Times New Roman" w:hAnsi="Times New Roman"/>
      <w:i/>
      <w:iCs/>
      <w:color w:val="404040"/>
      <w:lang w:val="en-GB" w:eastAsia="en-US"/>
    </w:rPr>
  </w:style>
  <w:style w:type="paragraph" w:styleId="Salutation">
    <w:name w:val="Salutation"/>
    <w:basedOn w:val="Normal"/>
    <w:next w:val="Normal"/>
    <w:link w:val="SalutationChar"/>
    <w:rsid w:val="004903F5"/>
    <w:rPr>
      <w:rFonts w:eastAsia="Times New Roman"/>
    </w:rPr>
  </w:style>
  <w:style w:type="character" w:customStyle="1" w:styleId="SalutationChar">
    <w:name w:val="Salutation Char"/>
    <w:basedOn w:val="DefaultParagraphFont"/>
    <w:link w:val="Salutation"/>
    <w:rsid w:val="004903F5"/>
    <w:rPr>
      <w:rFonts w:ascii="Times New Roman" w:eastAsia="Times New Roman" w:hAnsi="Times New Roman"/>
      <w:lang w:val="en-GB" w:eastAsia="en-US"/>
    </w:rPr>
  </w:style>
  <w:style w:type="paragraph" w:styleId="Signature">
    <w:name w:val="Signature"/>
    <w:basedOn w:val="Normal"/>
    <w:link w:val="SignatureChar"/>
    <w:rsid w:val="004903F5"/>
    <w:pPr>
      <w:ind w:left="4252"/>
    </w:pPr>
    <w:rPr>
      <w:rFonts w:eastAsia="Times New Roman"/>
    </w:rPr>
  </w:style>
  <w:style w:type="character" w:customStyle="1" w:styleId="SignatureChar">
    <w:name w:val="Signature Char"/>
    <w:basedOn w:val="DefaultParagraphFont"/>
    <w:link w:val="Signature"/>
    <w:rsid w:val="004903F5"/>
    <w:rPr>
      <w:rFonts w:ascii="Times New Roman" w:eastAsia="Times New Roman" w:hAnsi="Times New Roman"/>
      <w:lang w:val="en-GB" w:eastAsia="en-US"/>
    </w:rPr>
  </w:style>
  <w:style w:type="paragraph" w:styleId="Subtitle">
    <w:name w:val="Subtitle"/>
    <w:basedOn w:val="Normal"/>
    <w:next w:val="Normal"/>
    <w:link w:val="SubtitleChar"/>
    <w:qFormat/>
    <w:rsid w:val="004903F5"/>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903F5"/>
    <w:rPr>
      <w:rFonts w:ascii="Calibri Light" w:eastAsia="Yu Gothic Light" w:hAnsi="Calibri Light"/>
      <w:sz w:val="24"/>
      <w:szCs w:val="24"/>
      <w:lang w:val="en-GB" w:eastAsia="en-US"/>
    </w:rPr>
  </w:style>
  <w:style w:type="paragraph" w:styleId="TableofAuthorities">
    <w:name w:val="table of authorities"/>
    <w:basedOn w:val="Normal"/>
    <w:next w:val="Normal"/>
    <w:rsid w:val="004903F5"/>
    <w:pPr>
      <w:ind w:left="200" w:hanging="200"/>
    </w:pPr>
    <w:rPr>
      <w:rFonts w:eastAsia="Times New Roman"/>
    </w:rPr>
  </w:style>
  <w:style w:type="paragraph" w:styleId="TableofFigures">
    <w:name w:val="table of figures"/>
    <w:basedOn w:val="Normal"/>
    <w:next w:val="Normal"/>
    <w:rsid w:val="004903F5"/>
    <w:rPr>
      <w:rFonts w:eastAsia="Times New Roman"/>
    </w:rPr>
  </w:style>
  <w:style w:type="paragraph" w:styleId="Title">
    <w:name w:val="Title"/>
    <w:basedOn w:val="Normal"/>
    <w:next w:val="Normal"/>
    <w:link w:val="TitleChar"/>
    <w:qFormat/>
    <w:rsid w:val="004903F5"/>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903F5"/>
    <w:rPr>
      <w:rFonts w:ascii="Calibri Light" w:eastAsia="Yu Gothic Light" w:hAnsi="Calibri Light"/>
      <w:b/>
      <w:bCs/>
      <w:kern w:val="28"/>
      <w:sz w:val="32"/>
      <w:szCs w:val="32"/>
      <w:lang w:val="en-GB" w:eastAsia="en-US"/>
    </w:rPr>
  </w:style>
  <w:style w:type="paragraph" w:styleId="TOAHeading">
    <w:name w:val="toa heading"/>
    <w:basedOn w:val="Normal"/>
    <w:next w:val="Normal"/>
    <w:rsid w:val="004903F5"/>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4903F5"/>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4903F5"/>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Normal"/>
    <w:qFormat/>
    <w:rsid w:val="004903F5"/>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Normal"/>
    <w:link w:val="AltNormalChar"/>
    <w:rsid w:val="004903F5"/>
    <w:pPr>
      <w:spacing w:before="120" w:after="0"/>
    </w:pPr>
    <w:rPr>
      <w:rFonts w:ascii="Arial" w:eastAsia="等线" w:hAnsi="Arial"/>
    </w:rPr>
  </w:style>
  <w:style w:type="character" w:customStyle="1" w:styleId="AltNormalChar">
    <w:name w:val="AltNormal Char"/>
    <w:link w:val="AltNormal"/>
    <w:rsid w:val="004903F5"/>
    <w:rPr>
      <w:rFonts w:ascii="Arial" w:eastAsia="等线" w:hAnsi="Arial"/>
      <w:lang w:val="en-GB" w:eastAsia="en-US"/>
    </w:rPr>
  </w:style>
  <w:style w:type="paragraph" w:customStyle="1" w:styleId="TemplateH3">
    <w:name w:val="TemplateH3"/>
    <w:basedOn w:val="Normal"/>
    <w:qFormat/>
    <w:rsid w:val="004903F5"/>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Normal"/>
    <w:qFormat/>
    <w:rsid w:val="004903F5"/>
    <w:pPr>
      <w:overflowPunct w:val="0"/>
      <w:autoSpaceDE w:val="0"/>
      <w:autoSpaceDN w:val="0"/>
      <w:adjustRightInd w:val="0"/>
      <w:textAlignment w:val="baseline"/>
    </w:pPr>
    <w:rPr>
      <w:rFonts w:ascii="Arial" w:eastAsia="等线" w:hAnsi="Arial" w:cs="Arial"/>
      <w:sz w:val="32"/>
      <w:szCs w:val="32"/>
    </w:rPr>
  </w:style>
  <w:style w:type="character" w:customStyle="1" w:styleId="EditorsNoteCharChar">
    <w:name w:val="Editor's Note Char Char"/>
    <w:qFormat/>
    <w:locked/>
    <w:rsid w:val="004903F5"/>
    <w:rPr>
      <w:color w:val="FF0000"/>
      <w:lang w:val="en-GB" w:eastAsia="en-US"/>
    </w:rPr>
  </w:style>
  <w:style w:type="character" w:customStyle="1" w:styleId="B1Char1">
    <w:name w:val="B1 Char1"/>
    <w:qFormat/>
    <w:rsid w:val="004903F5"/>
    <w:rPr>
      <w:rFonts w:ascii="Times New Roman" w:hAnsi="Times New Roman"/>
      <w:lang w:val="en-GB"/>
    </w:rPr>
  </w:style>
  <w:style w:type="character" w:customStyle="1" w:styleId="UnresolvedMention2">
    <w:name w:val="Unresolved Mention2"/>
    <w:uiPriority w:val="99"/>
    <w:unhideWhenUsed/>
    <w:rsid w:val="004903F5"/>
    <w:rPr>
      <w:color w:val="808080"/>
      <w:shd w:val="clear" w:color="auto" w:fill="E6E6E6"/>
    </w:rPr>
  </w:style>
  <w:style w:type="paragraph" w:customStyle="1" w:styleId="Style1">
    <w:name w:val="Style1"/>
    <w:basedOn w:val="Heading8"/>
    <w:qFormat/>
    <w:rsid w:val="004903F5"/>
    <w:pPr>
      <w:pageBreakBefore/>
    </w:pPr>
  </w:style>
  <w:style w:type="character" w:customStyle="1" w:styleId="EXChar">
    <w:name w:val="EX Char"/>
    <w:locked/>
    <w:rsid w:val="004903F5"/>
    <w:rPr>
      <w:rFonts w:eastAsia="Times New Roman"/>
    </w:rPr>
  </w:style>
  <w:style w:type="paragraph" w:customStyle="1" w:styleId="1">
    <w:name w:val="样式1"/>
    <w:basedOn w:val="Normal"/>
    <w:link w:val="10"/>
    <w:qFormat/>
    <w:rsid w:val="004903F5"/>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4903F5"/>
    <w:rPr>
      <w:rFonts w:ascii="Arial" w:eastAsia="MS Mincho" w:hAnsi="Arial" w:cs="Arial"/>
      <w:b/>
      <w:color w:val="0000FF"/>
      <w:sz w:val="28"/>
      <w:szCs w:val="28"/>
      <w:lang w:val="en-GB" w:eastAsia="en-US"/>
    </w:rPr>
  </w:style>
  <w:style w:type="character" w:customStyle="1" w:styleId="ui-provider">
    <w:name w:val="ui-provider"/>
    <w:rsid w:val="004903F5"/>
  </w:style>
  <w:style w:type="character" w:customStyle="1" w:styleId="TAHCar">
    <w:name w:val="TAH Car"/>
    <w:qFormat/>
    <w:locked/>
    <w:rsid w:val="004903F5"/>
    <w:rPr>
      <w:rFonts w:ascii="Arial" w:hAnsi="Arial" w:cs="Arial"/>
      <w:b/>
      <w:bCs/>
    </w:rPr>
  </w:style>
  <w:style w:type="character" w:styleId="Emphasis">
    <w:name w:val="Emphasis"/>
    <w:qFormat/>
    <w:rsid w:val="004903F5"/>
    <w:rPr>
      <w:i/>
      <w:iCs/>
    </w:rPr>
  </w:style>
  <w:style w:type="paragraph" w:customStyle="1" w:styleId="msonormal0">
    <w:name w:val="msonormal"/>
    <w:basedOn w:val="Normal"/>
    <w:rsid w:val="004903F5"/>
    <w:pPr>
      <w:spacing w:before="100" w:beforeAutospacing="1" w:after="100" w:afterAutospacing="1"/>
    </w:pPr>
    <w:rPr>
      <w:rFonts w:eastAsia="Times New Roman"/>
      <w:sz w:val="24"/>
      <w:szCs w:val="24"/>
      <w:lang w:eastAsia="en-IN"/>
    </w:rPr>
  </w:style>
  <w:style w:type="character" w:styleId="Strong">
    <w:name w:val="Strong"/>
    <w:qFormat/>
    <w:rsid w:val="004903F5"/>
    <w:rPr>
      <w:b/>
      <w:bCs/>
    </w:rPr>
  </w:style>
  <w:style w:type="character" w:customStyle="1" w:styleId="THZchn">
    <w:name w:val="TH Zchn"/>
    <w:rsid w:val="004903F5"/>
    <w:rPr>
      <w:rFonts w:ascii="Arial" w:hAnsi="Arial"/>
      <w:b/>
      <w:lang w:eastAsia="en-US"/>
    </w:rPr>
  </w:style>
  <w:style w:type="character" w:customStyle="1" w:styleId="TAN0">
    <w:name w:val="TAN (文字)"/>
    <w:rsid w:val="004903F5"/>
    <w:rPr>
      <w:rFonts w:ascii="Arial" w:hAnsi="Arial"/>
      <w:sz w:val="18"/>
      <w:lang w:eastAsia="en-US"/>
    </w:rPr>
  </w:style>
  <w:style w:type="paragraph" w:customStyle="1" w:styleId="FL">
    <w:name w:val="FL"/>
    <w:basedOn w:val="Normal"/>
    <w:rsid w:val="004903F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4903F5"/>
    <w:rPr>
      <w:lang w:eastAsia="en-US"/>
    </w:rPr>
  </w:style>
  <w:style w:type="paragraph" w:customStyle="1" w:styleId="b20">
    <w:name w:val="b2"/>
    <w:basedOn w:val="Normal"/>
    <w:rsid w:val="004903F5"/>
    <w:pPr>
      <w:spacing w:before="100" w:beforeAutospacing="1" w:after="100" w:afterAutospacing="1"/>
    </w:pPr>
    <w:rPr>
      <w:rFonts w:ascii="宋体" w:hAnsi="宋体" w:cs="宋体"/>
      <w:sz w:val="24"/>
      <w:szCs w:val="24"/>
      <w:lang w:eastAsia="zh-CN"/>
    </w:rPr>
  </w:style>
  <w:style w:type="paragraph" w:customStyle="1" w:styleId="tal0">
    <w:name w:val="tal"/>
    <w:basedOn w:val="Normal"/>
    <w:rsid w:val="004903F5"/>
    <w:pPr>
      <w:spacing w:before="100" w:beforeAutospacing="1" w:after="100" w:afterAutospacing="1"/>
    </w:pPr>
    <w:rPr>
      <w:rFonts w:ascii="宋体" w:hAnsi="宋体" w:cs="宋体"/>
      <w:sz w:val="24"/>
      <w:szCs w:val="24"/>
      <w:lang w:eastAsia="zh-CN"/>
    </w:rPr>
  </w:style>
  <w:style w:type="character" w:customStyle="1" w:styleId="Code">
    <w:name w:val="Code"/>
    <w:uiPriority w:val="1"/>
    <w:qFormat/>
    <w:rsid w:val="004903F5"/>
    <w:rPr>
      <w:rFonts w:ascii="Arial" w:hAnsi="Arial"/>
      <w:i/>
      <w:sz w:val="18"/>
      <w:bdr w:val="none" w:sz="0" w:space="0" w:color="auto"/>
      <w:shd w:val="clear" w:color="auto" w:fill="auto"/>
    </w:rPr>
  </w:style>
  <w:style w:type="character" w:customStyle="1" w:styleId="st1">
    <w:name w:val="st1"/>
    <w:rsid w:val="004903F5"/>
  </w:style>
  <w:style w:type="character" w:customStyle="1" w:styleId="opdict3font24">
    <w:name w:val="op_dict3_font24"/>
    <w:rsid w:val="004903F5"/>
  </w:style>
  <w:style w:type="character" w:customStyle="1" w:styleId="BodyTextChar1">
    <w:name w:val="Body Text Char1"/>
    <w:rsid w:val="004903F5"/>
    <w:rPr>
      <w:rFonts w:eastAsia="Times New Roman"/>
    </w:rPr>
  </w:style>
  <w:style w:type="character" w:customStyle="1" w:styleId="IntenseQuoteChar1">
    <w:name w:val="Intense Quote Char1"/>
    <w:uiPriority w:val="30"/>
    <w:rsid w:val="004903F5"/>
    <w:rPr>
      <w:rFonts w:eastAsia="Times New Roman"/>
      <w:i/>
      <w:iCs/>
      <w:color w:val="4F81BD"/>
    </w:rPr>
  </w:style>
  <w:style w:type="character" w:customStyle="1" w:styleId="EndnoteTextChar1">
    <w:name w:val="Endnote Text Char1"/>
    <w:rsid w:val="004903F5"/>
    <w:rPr>
      <w:rFonts w:eastAsia="Times New Roman"/>
    </w:rPr>
  </w:style>
  <w:style w:type="character" w:customStyle="1" w:styleId="QuoteChar1">
    <w:name w:val="Quote Char1"/>
    <w:uiPriority w:val="29"/>
    <w:rsid w:val="004903F5"/>
    <w:rPr>
      <w:rFonts w:eastAsia="Times New Roman"/>
      <w:i/>
      <w:iCs/>
      <w:color w:val="404040"/>
    </w:rPr>
  </w:style>
  <w:style w:type="character" w:customStyle="1" w:styleId="SubtitleChar1">
    <w:name w:val="Subtitle Char1"/>
    <w:rsid w:val="004903F5"/>
    <w:rPr>
      <w:rFonts w:ascii="Calibri" w:eastAsia="Times New Roman" w:hAnsi="Calibri" w:cs="Arial"/>
      <w:color w:val="5A5A5A"/>
      <w:spacing w:val="15"/>
      <w:sz w:val="22"/>
      <w:szCs w:val="22"/>
    </w:rPr>
  </w:style>
  <w:style w:type="character" w:customStyle="1" w:styleId="TitleChar1">
    <w:name w:val="Title Char1"/>
    <w:rsid w:val="004903F5"/>
    <w:rPr>
      <w:rFonts w:ascii="Cambria" w:eastAsia="Times New Roman" w:hAnsi="Cambria" w:cs="Times New Roman"/>
      <w:spacing w:val="-10"/>
      <w:kern w:val="28"/>
      <w:sz w:val="56"/>
      <w:szCs w:val="56"/>
    </w:rPr>
  </w:style>
  <w:style w:type="character" w:customStyle="1" w:styleId="BalloonTextChar1">
    <w:name w:val="Balloon Text Char1"/>
    <w:rsid w:val="004903F5"/>
    <w:rPr>
      <w:rFonts w:ascii="Segoe UI" w:eastAsia="Times New Roman" w:hAnsi="Segoe UI" w:cs="Segoe UI"/>
      <w:sz w:val="18"/>
      <w:szCs w:val="18"/>
    </w:rPr>
  </w:style>
  <w:style w:type="character" w:customStyle="1" w:styleId="BodyText2Char1">
    <w:name w:val="Body Text 2 Char1"/>
    <w:rsid w:val="004903F5"/>
    <w:rPr>
      <w:rFonts w:eastAsia="Times New Roman"/>
    </w:rPr>
  </w:style>
  <w:style w:type="character" w:customStyle="1" w:styleId="BodyText3Char1">
    <w:name w:val="Body Text 3 Char1"/>
    <w:rsid w:val="004903F5"/>
    <w:rPr>
      <w:rFonts w:eastAsia="Times New Roman"/>
      <w:sz w:val="16"/>
      <w:szCs w:val="16"/>
    </w:rPr>
  </w:style>
  <w:style w:type="character" w:customStyle="1" w:styleId="BodyTextFirstIndentChar1">
    <w:name w:val="Body Text First Indent Char1"/>
    <w:rsid w:val="004903F5"/>
  </w:style>
  <w:style w:type="character" w:customStyle="1" w:styleId="BodyTextIndentChar1">
    <w:name w:val="Body Text Indent Char1"/>
    <w:rsid w:val="004903F5"/>
    <w:rPr>
      <w:rFonts w:eastAsia="Times New Roman"/>
    </w:rPr>
  </w:style>
  <w:style w:type="character" w:customStyle="1" w:styleId="BodyTextFirstIndent2Char1">
    <w:name w:val="Body Text First Indent 2 Char1"/>
    <w:rsid w:val="004903F5"/>
  </w:style>
  <w:style w:type="character" w:customStyle="1" w:styleId="BodyTextIndent2Char1">
    <w:name w:val="Body Text Indent 2 Char1"/>
    <w:rsid w:val="004903F5"/>
    <w:rPr>
      <w:rFonts w:eastAsia="Times New Roman"/>
    </w:rPr>
  </w:style>
  <w:style w:type="character" w:customStyle="1" w:styleId="BodyTextIndent3Char1">
    <w:name w:val="Body Text Indent 3 Char1"/>
    <w:rsid w:val="004903F5"/>
    <w:rPr>
      <w:rFonts w:eastAsia="Times New Roman"/>
      <w:sz w:val="16"/>
      <w:szCs w:val="16"/>
    </w:rPr>
  </w:style>
  <w:style w:type="character" w:customStyle="1" w:styleId="ClosingChar1">
    <w:name w:val="Closing Char1"/>
    <w:rsid w:val="004903F5"/>
    <w:rPr>
      <w:rFonts w:eastAsia="Times New Roman"/>
    </w:rPr>
  </w:style>
  <w:style w:type="character" w:customStyle="1" w:styleId="CommentTextChar1">
    <w:name w:val="Comment Text Char1"/>
    <w:rsid w:val="004903F5"/>
    <w:rPr>
      <w:rFonts w:eastAsia="Times New Roman"/>
    </w:rPr>
  </w:style>
  <w:style w:type="character" w:customStyle="1" w:styleId="CommentSubjectChar1">
    <w:name w:val="Comment Subject Char1"/>
    <w:rsid w:val="004903F5"/>
    <w:rPr>
      <w:rFonts w:eastAsia="Times New Roman"/>
      <w:b/>
      <w:bCs/>
    </w:rPr>
  </w:style>
  <w:style w:type="character" w:customStyle="1" w:styleId="DateChar1">
    <w:name w:val="Date Char1"/>
    <w:rsid w:val="004903F5"/>
    <w:rPr>
      <w:rFonts w:eastAsia="Times New Roman"/>
    </w:rPr>
  </w:style>
  <w:style w:type="character" w:customStyle="1" w:styleId="DocumentMapChar1">
    <w:name w:val="Document Map Char1"/>
    <w:rsid w:val="004903F5"/>
    <w:rPr>
      <w:rFonts w:ascii="Segoe UI" w:eastAsia="Times New Roman" w:hAnsi="Segoe UI" w:cs="Segoe UI"/>
      <w:sz w:val="16"/>
      <w:szCs w:val="16"/>
    </w:rPr>
  </w:style>
  <w:style w:type="character" w:customStyle="1" w:styleId="E-mailSignatureChar1">
    <w:name w:val="E-mail Signature Char1"/>
    <w:rsid w:val="004903F5"/>
    <w:rPr>
      <w:rFonts w:eastAsia="Times New Roman"/>
    </w:rPr>
  </w:style>
  <w:style w:type="character" w:customStyle="1" w:styleId="FooterChar1">
    <w:name w:val="Footer Char1"/>
    <w:rsid w:val="004903F5"/>
    <w:rPr>
      <w:rFonts w:eastAsia="Times New Roman"/>
    </w:rPr>
  </w:style>
  <w:style w:type="character" w:customStyle="1" w:styleId="HeaderChar1">
    <w:name w:val="Header Char1"/>
    <w:rsid w:val="004903F5"/>
    <w:rPr>
      <w:rFonts w:eastAsia="Times New Roman"/>
    </w:rPr>
  </w:style>
  <w:style w:type="character" w:customStyle="1" w:styleId="5">
    <w:name w:val="标题 5 字符"/>
    <w:rsid w:val="004903F5"/>
    <w:rPr>
      <w:rFonts w:ascii="Arial" w:hAnsi="Arial"/>
      <w:sz w:val="22"/>
      <w:lang w:val="en-GB" w:eastAsia="en-US"/>
    </w:rPr>
  </w:style>
  <w:style w:type="character" w:customStyle="1" w:styleId="abstractlabel">
    <w:name w:val="abstractlabel"/>
    <w:rsid w:val="004903F5"/>
  </w:style>
  <w:style w:type="character" w:customStyle="1" w:styleId="5Char1">
    <w:name w:val="标题 5 Char1"/>
    <w:rsid w:val="004903F5"/>
    <w:rPr>
      <w:rFonts w:ascii="Arial" w:hAnsi="Arial"/>
      <w:sz w:val="22"/>
      <w:lang w:val="en-GB" w:eastAsia="en-US"/>
    </w:rPr>
  </w:style>
  <w:style w:type="character" w:customStyle="1" w:styleId="1Char">
    <w:name w:val="标题 1 Char"/>
    <w:rsid w:val="004903F5"/>
    <w:rPr>
      <w:rFonts w:ascii="Arial" w:hAnsi="Arial"/>
      <w:sz w:val="36"/>
      <w:lang w:val="en-GB" w:eastAsia="en-US"/>
    </w:rPr>
  </w:style>
  <w:style w:type="numbering" w:customStyle="1" w:styleId="NoList1">
    <w:name w:val="No List1"/>
    <w:next w:val="NoList"/>
    <w:uiPriority w:val="99"/>
    <w:semiHidden/>
    <w:rsid w:val="004903F5"/>
  </w:style>
  <w:style w:type="character" w:customStyle="1" w:styleId="apple-converted-space">
    <w:name w:val="apple-converted-space"/>
    <w:rsid w:val="004903F5"/>
  </w:style>
  <w:style w:type="numbering" w:customStyle="1" w:styleId="NoList2">
    <w:name w:val="No List2"/>
    <w:next w:val="NoList"/>
    <w:uiPriority w:val="99"/>
    <w:semiHidden/>
    <w:rsid w:val="004903F5"/>
  </w:style>
  <w:style w:type="numbering" w:customStyle="1" w:styleId="NoList3">
    <w:name w:val="No List3"/>
    <w:next w:val="NoList"/>
    <w:uiPriority w:val="99"/>
    <w:semiHidden/>
    <w:rsid w:val="004903F5"/>
  </w:style>
  <w:style w:type="numbering" w:customStyle="1" w:styleId="NoList4">
    <w:name w:val="No List4"/>
    <w:next w:val="NoList"/>
    <w:uiPriority w:val="99"/>
    <w:semiHidden/>
    <w:unhideWhenUsed/>
    <w:rsid w:val="004903F5"/>
  </w:style>
  <w:style w:type="numbering" w:customStyle="1" w:styleId="NoList5">
    <w:name w:val="No List5"/>
    <w:next w:val="NoList"/>
    <w:uiPriority w:val="99"/>
    <w:semiHidden/>
    <w:rsid w:val="004903F5"/>
  </w:style>
  <w:style w:type="numbering" w:customStyle="1" w:styleId="NoList6">
    <w:name w:val="No List6"/>
    <w:next w:val="NoList"/>
    <w:uiPriority w:val="99"/>
    <w:semiHidden/>
    <w:rsid w:val="004903F5"/>
  </w:style>
  <w:style w:type="numbering" w:customStyle="1" w:styleId="NoList7">
    <w:name w:val="No List7"/>
    <w:next w:val="NoList"/>
    <w:uiPriority w:val="99"/>
    <w:semiHidden/>
    <w:rsid w:val="004903F5"/>
  </w:style>
  <w:style w:type="character" w:customStyle="1" w:styleId="HTTPMethod">
    <w:name w:val="HTTP Method"/>
    <w:uiPriority w:val="1"/>
    <w:qFormat/>
    <w:rsid w:val="004903F5"/>
    <w:rPr>
      <w:rFonts w:ascii="Courier New" w:hAnsi="Courier New"/>
      <w:i w:val="0"/>
      <w:sz w:val="18"/>
    </w:rPr>
  </w:style>
  <w:style w:type="character" w:customStyle="1" w:styleId="HTTPHeader">
    <w:name w:val="HTTP Header"/>
    <w:uiPriority w:val="1"/>
    <w:qFormat/>
    <w:rsid w:val="004903F5"/>
    <w:rPr>
      <w:rFonts w:ascii="Courier New" w:hAnsi="Courier New"/>
      <w:spacing w:val="-5"/>
      <w:sz w:val="18"/>
    </w:rPr>
  </w:style>
  <w:style w:type="character" w:customStyle="1" w:styleId="HTTPResponse">
    <w:name w:val="HTTP Response"/>
    <w:uiPriority w:val="1"/>
    <w:qFormat/>
    <w:rsid w:val="004903F5"/>
    <w:rPr>
      <w:rFonts w:ascii="Arial" w:hAnsi="Arial" w:cs="Courier New"/>
      <w:i/>
      <w:sz w:val="18"/>
      <w:lang w:val="en-US"/>
    </w:rPr>
  </w:style>
  <w:style w:type="character" w:customStyle="1" w:styleId="Codechar">
    <w:name w:val="Code (char)"/>
    <w:uiPriority w:val="1"/>
    <w:qFormat/>
    <w:rsid w:val="004903F5"/>
    <w:rPr>
      <w:rFonts w:ascii="Arial" w:hAnsi="Arial" w:cs="Arial"/>
      <w:i/>
      <w:iCs/>
      <w:sz w:val="18"/>
      <w:szCs w:val="18"/>
    </w:rPr>
  </w:style>
  <w:style w:type="paragraph" w:customStyle="1" w:styleId="TALcontinuation">
    <w:name w:val="TAL continuation"/>
    <w:basedOn w:val="TAL"/>
    <w:link w:val="TALcontinuationChar"/>
    <w:qFormat/>
    <w:rsid w:val="004903F5"/>
    <w:pPr>
      <w:spacing w:before="40"/>
    </w:pPr>
    <w:rPr>
      <w:rFonts w:eastAsia="Times New Roman"/>
    </w:rPr>
  </w:style>
  <w:style w:type="character" w:customStyle="1" w:styleId="TALcontinuationChar">
    <w:name w:val="TAL continuation Char"/>
    <w:link w:val="TALcontinuation"/>
    <w:rsid w:val="004903F5"/>
    <w:rPr>
      <w:rFonts w:ascii="Arial" w:eastAsia="Times New Roman" w:hAnsi="Arial"/>
      <w:sz w:val="18"/>
      <w:lang w:val="en-GB" w:eastAsia="en-US"/>
    </w:rPr>
  </w:style>
  <w:style w:type="table" w:customStyle="1" w:styleId="11">
    <w:name w:val="网格型1"/>
    <w:basedOn w:val="TableNormal"/>
    <w:next w:val="TableGrid"/>
    <w:uiPriority w:val="39"/>
    <w:rsid w:val="004903F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4903F5"/>
    <w:rPr>
      <w:rFonts w:ascii="Arial" w:hAnsi="Arial"/>
      <w:sz w:val="22"/>
      <w:lang w:val="en-GB" w:eastAsia="en-US"/>
    </w:rPr>
  </w:style>
  <w:style w:type="character" w:customStyle="1" w:styleId="ZDONTMODIFY">
    <w:name w:val="ZDONTMODIFY"/>
    <w:rsid w:val="004903F5"/>
  </w:style>
  <w:style w:type="character" w:customStyle="1" w:styleId="ZREGNAME">
    <w:name w:val="ZREGNAME"/>
    <w:uiPriority w:val="99"/>
    <w:rsid w:val="004903F5"/>
  </w:style>
  <w:style w:type="character" w:customStyle="1" w:styleId="B3Car">
    <w:name w:val="B3 Car"/>
    <w:rsid w:val="004903F5"/>
    <w:rPr>
      <w:rFonts w:ascii="Times New Roman" w:hAnsi="Times New Roman"/>
      <w:lang w:val="en-GB" w:eastAsia="en-US"/>
    </w:rPr>
  </w:style>
  <w:style w:type="paragraph" w:customStyle="1" w:styleId="BlockText1">
    <w:name w:val="Block Text1"/>
    <w:basedOn w:val="Normal"/>
    <w:next w:val="BlockText"/>
    <w:semiHidden/>
    <w:unhideWhenUsed/>
    <w:rsid w:val="004903F5"/>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Normal"/>
    <w:next w:val="Normal"/>
    <w:semiHidden/>
    <w:unhideWhenUsed/>
    <w:qFormat/>
    <w:rsid w:val="004903F5"/>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4903F5"/>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903F5"/>
    <w:pPr>
      <w:spacing w:after="0"/>
    </w:pPr>
    <w:rPr>
      <w:rFonts w:ascii="Cambria" w:eastAsia="MS Gothic" w:hAnsi="Cambria"/>
    </w:rPr>
  </w:style>
  <w:style w:type="paragraph" w:customStyle="1" w:styleId="IndexHeading1">
    <w:name w:val="Index Heading1"/>
    <w:basedOn w:val="Normal"/>
    <w:next w:val="Index1"/>
    <w:semiHidden/>
    <w:unhideWhenUsed/>
    <w:rsid w:val="004903F5"/>
    <w:rPr>
      <w:rFonts w:ascii="Cambria" w:eastAsia="MS Gothic" w:hAnsi="Cambria"/>
      <w:b/>
      <w:bCs/>
    </w:rPr>
  </w:style>
  <w:style w:type="paragraph" w:customStyle="1" w:styleId="IntenseQuote1">
    <w:name w:val="Intense Quote1"/>
    <w:basedOn w:val="Normal"/>
    <w:next w:val="Normal"/>
    <w:uiPriority w:val="30"/>
    <w:qFormat/>
    <w:rsid w:val="004903F5"/>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4903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903F5"/>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4903F5"/>
    <w:pPr>
      <w:numPr>
        <w:ilvl w:val="1"/>
      </w:numPr>
      <w:spacing w:after="160"/>
    </w:pPr>
    <w:rPr>
      <w:rFonts w:ascii="Calibri" w:eastAsia="等线" w:hAnsi="Calibri"/>
      <w:color w:val="5A5A5A"/>
      <w:spacing w:val="15"/>
      <w:sz w:val="22"/>
      <w:szCs w:val="22"/>
    </w:rPr>
  </w:style>
  <w:style w:type="paragraph" w:customStyle="1" w:styleId="Title1">
    <w:name w:val="Title1"/>
    <w:basedOn w:val="Normal"/>
    <w:next w:val="Normal"/>
    <w:qFormat/>
    <w:rsid w:val="004903F5"/>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903F5"/>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903F5"/>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903F5"/>
    <w:rPr>
      <w:rFonts w:ascii="Calibri Light" w:eastAsia="等线 Light" w:hAnsi="Calibri Light" w:cs="Times New Roman"/>
      <w:sz w:val="24"/>
      <w:szCs w:val="24"/>
      <w:shd w:val="pct20" w:color="auto" w:fill="auto"/>
    </w:rPr>
  </w:style>
  <w:style w:type="character" w:customStyle="1" w:styleId="12">
    <w:name w:val="未处理的提及1"/>
    <w:uiPriority w:val="99"/>
    <w:unhideWhenUsed/>
    <w:rsid w:val="004903F5"/>
    <w:rPr>
      <w:color w:val="808080"/>
      <w:shd w:val="clear" w:color="auto" w:fill="E6E6E6"/>
    </w:rPr>
  </w:style>
  <w:style w:type="character" w:customStyle="1" w:styleId="1Char1">
    <w:name w:val="标题 1 Char1"/>
    <w:rsid w:val="004903F5"/>
    <w:rPr>
      <w:rFonts w:ascii="Arial" w:hAnsi="Arial"/>
      <w:sz w:val="36"/>
      <w:lang w:eastAsia="en-US"/>
    </w:rPr>
  </w:style>
  <w:style w:type="character" w:customStyle="1" w:styleId="a">
    <w:name w:val="未处理的提及"/>
    <w:uiPriority w:val="99"/>
    <w:semiHidden/>
    <w:unhideWhenUsed/>
    <w:rsid w:val="004903F5"/>
    <w:rPr>
      <w:color w:val="808080"/>
      <w:shd w:val="clear" w:color="auto" w:fill="E6E6E6"/>
    </w:rPr>
  </w:style>
  <w:style w:type="table" w:customStyle="1" w:styleId="TableGrid1">
    <w:name w:val="Table Grid1"/>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03F5"/>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903F5"/>
  </w:style>
  <w:style w:type="numbering" w:customStyle="1" w:styleId="NoList21">
    <w:name w:val="No List21"/>
    <w:next w:val="NoList"/>
    <w:uiPriority w:val="99"/>
    <w:semiHidden/>
    <w:rsid w:val="004903F5"/>
  </w:style>
  <w:style w:type="numbering" w:customStyle="1" w:styleId="NoList31">
    <w:name w:val="No List31"/>
    <w:next w:val="NoList"/>
    <w:uiPriority w:val="99"/>
    <w:semiHidden/>
    <w:rsid w:val="004903F5"/>
  </w:style>
  <w:style w:type="numbering" w:customStyle="1" w:styleId="NoList41">
    <w:name w:val="No List41"/>
    <w:next w:val="NoList"/>
    <w:uiPriority w:val="99"/>
    <w:semiHidden/>
    <w:unhideWhenUsed/>
    <w:rsid w:val="004903F5"/>
  </w:style>
  <w:style w:type="numbering" w:customStyle="1" w:styleId="NoList51">
    <w:name w:val="No List51"/>
    <w:next w:val="NoList"/>
    <w:uiPriority w:val="99"/>
    <w:semiHidden/>
    <w:rsid w:val="004903F5"/>
  </w:style>
  <w:style w:type="numbering" w:customStyle="1" w:styleId="NoList8">
    <w:name w:val="No List8"/>
    <w:next w:val="NoList"/>
    <w:uiPriority w:val="99"/>
    <w:semiHidden/>
    <w:unhideWhenUsed/>
    <w:rsid w:val="004903F5"/>
  </w:style>
  <w:style w:type="table" w:customStyle="1" w:styleId="TableGrid6">
    <w:name w:val="Table Grid6"/>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903F5"/>
  </w:style>
  <w:style w:type="table" w:customStyle="1" w:styleId="TableGrid7">
    <w:name w:val="Table Grid7"/>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903F5"/>
  </w:style>
  <w:style w:type="table" w:customStyle="1" w:styleId="TableGrid8">
    <w:name w:val="Table Grid8"/>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903F5"/>
  </w:style>
  <w:style w:type="table" w:customStyle="1" w:styleId="TableGrid9">
    <w:name w:val="Table Grid9"/>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903F5"/>
  </w:style>
  <w:style w:type="table" w:customStyle="1" w:styleId="TableGrid10">
    <w:name w:val="Table Grid10"/>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4903F5"/>
    <w:rPr>
      <w:rFonts w:ascii="Consolas" w:eastAsia="Times New Roman" w:hAnsi="Consolas"/>
    </w:rPr>
  </w:style>
  <w:style w:type="character" w:customStyle="1" w:styleId="NoteHeadingChar1">
    <w:name w:val="Note Heading Char1"/>
    <w:semiHidden/>
    <w:rsid w:val="004903F5"/>
    <w:rPr>
      <w:rFonts w:eastAsia="Times New Roman"/>
    </w:rPr>
  </w:style>
  <w:style w:type="character" w:customStyle="1" w:styleId="MacroTextChar1">
    <w:name w:val="Macro Text Char1"/>
    <w:semiHidden/>
    <w:rsid w:val="004903F5"/>
    <w:rPr>
      <w:rFonts w:ascii="Consolas" w:eastAsia="Times New Roman" w:hAnsi="Consolas"/>
    </w:rPr>
  </w:style>
  <w:style w:type="character" w:customStyle="1" w:styleId="PlainTextChar1">
    <w:name w:val="Plain Text Char1"/>
    <w:semiHidden/>
    <w:rsid w:val="004903F5"/>
    <w:rPr>
      <w:rFonts w:ascii="Consolas" w:eastAsia="Times New Roman" w:hAnsi="Consolas"/>
      <w:sz w:val="21"/>
      <w:szCs w:val="21"/>
    </w:rPr>
  </w:style>
  <w:style w:type="character" w:customStyle="1" w:styleId="BodyTextChar2">
    <w:name w:val="Body Text Char2"/>
    <w:rsid w:val="004903F5"/>
    <w:rPr>
      <w:rFonts w:eastAsia="Times New Roman"/>
    </w:rPr>
  </w:style>
  <w:style w:type="character" w:customStyle="1" w:styleId="SalutationChar1">
    <w:name w:val="Salutation Char1"/>
    <w:semiHidden/>
    <w:rsid w:val="004903F5"/>
    <w:rPr>
      <w:rFonts w:eastAsia="Times New Roman"/>
    </w:rPr>
  </w:style>
  <w:style w:type="character" w:customStyle="1" w:styleId="SignatureChar1">
    <w:name w:val="Signature Char1"/>
    <w:semiHidden/>
    <w:rsid w:val="004903F5"/>
    <w:rPr>
      <w:rFonts w:eastAsia="Times New Roman"/>
    </w:rPr>
  </w:style>
  <w:style w:type="character" w:customStyle="1" w:styleId="HTMLAddressChar1">
    <w:name w:val="HTML Address Char1"/>
    <w:semiHidden/>
    <w:rsid w:val="004903F5"/>
    <w:rPr>
      <w:rFonts w:eastAsia="Times New Roman"/>
      <w:i/>
      <w:iCs/>
    </w:rPr>
  </w:style>
  <w:style w:type="character" w:customStyle="1" w:styleId="FootnoteTextChar1">
    <w:name w:val="Footnote Text Char1"/>
    <w:semiHidden/>
    <w:rsid w:val="004903F5"/>
    <w:rPr>
      <w:rFonts w:eastAsia="Times New Roman"/>
    </w:rPr>
  </w:style>
  <w:style w:type="character" w:customStyle="1" w:styleId="BalloonTextChar2">
    <w:name w:val="Balloon Text Char2"/>
    <w:rsid w:val="004903F5"/>
    <w:rPr>
      <w:rFonts w:ascii="Segoe UI" w:eastAsia="Times New Roman" w:hAnsi="Segoe UI" w:cs="Segoe UI"/>
      <w:sz w:val="18"/>
      <w:szCs w:val="18"/>
    </w:rPr>
  </w:style>
  <w:style w:type="character" w:customStyle="1" w:styleId="BodyText2Char2">
    <w:name w:val="Body Text 2 Char2"/>
    <w:rsid w:val="004903F5"/>
    <w:rPr>
      <w:rFonts w:eastAsia="Times New Roman"/>
    </w:rPr>
  </w:style>
  <w:style w:type="character" w:customStyle="1" w:styleId="BodyText3Char2">
    <w:name w:val="Body Text 3 Char2"/>
    <w:rsid w:val="004903F5"/>
    <w:rPr>
      <w:rFonts w:eastAsia="Times New Roman"/>
      <w:sz w:val="16"/>
      <w:szCs w:val="16"/>
    </w:rPr>
  </w:style>
  <w:style w:type="character" w:customStyle="1" w:styleId="BodyTextFirstIndentChar2">
    <w:name w:val="Body Text First Indent Char2"/>
    <w:rsid w:val="004903F5"/>
  </w:style>
  <w:style w:type="character" w:customStyle="1" w:styleId="BodyTextIndentChar2">
    <w:name w:val="Body Text Indent Char2"/>
    <w:rsid w:val="004903F5"/>
    <w:rPr>
      <w:rFonts w:eastAsia="Times New Roman"/>
    </w:rPr>
  </w:style>
  <w:style w:type="character" w:customStyle="1" w:styleId="BodyTextFirstIndent2Char2">
    <w:name w:val="Body Text First Indent 2 Char2"/>
    <w:rsid w:val="004903F5"/>
  </w:style>
  <w:style w:type="character" w:customStyle="1" w:styleId="BodyTextIndent2Char2">
    <w:name w:val="Body Text Indent 2 Char2"/>
    <w:rsid w:val="004903F5"/>
    <w:rPr>
      <w:rFonts w:eastAsia="Times New Roman"/>
    </w:rPr>
  </w:style>
  <w:style w:type="character" w:customStyle="1" w:styleId="BodyTextIndent3Char2">
    <w:name w:val="Body Text Indent 3 Char2"/>
    <w:rsid w:val="004903F5"/>
    <w:rPr>
      <w:rFonts w:eastAsia="Times New Roman"/>
      <w:sz w:val="16"/>
      <w:szCs w:val="16"/>
    </w:rPr>
  </w:style>
  <w:style w:type="character" w:customStyle="1" w:styleId="ClosingChar2">
    <w:name w:val="Closing Char2"/>
    <w:rsid w:val="004903F5"/>
    <w:rPr>
      <w:rFonts w:eastAsia="Times New Roman"/>
    </w:rPr>
  </w:style>
  <w:style w:type="character" w:customStyle="1" w:styleId="CommentTextChar2">
    <w:name w:val="Comment Text Char2"/>
    <w:rsid w:val="004903F5"/>
    <w:rPr>
      <w:rFonts w:eastAsia="Times New Roman"/>
    </w:rPr>
  </w:style>
  <w:style w:type="character" w:customStyle="1" w:styleId="CommentSubjectChar2">
    <w:name w:val="Comment Subject Char2"/>
    <w:rsid w:val="004903F5"/>
    <w:rPr>
      <w:rFonts w:eastAsia="Times New Roman"/>
      <w:b/>
      <w:bCs/>
    </w:rPr>
  </w:style>
  <w:style w:type="character" w:customStyle="1" w:styleId="DateChar2">
    <w:name w:val="Date Char2"/>
    <w:rsid w:val="004903F5"/>
    <w:rPr>
      <w:rFonts w:eastAsia="Times New Roman"/>
    </w:rPr>
  </w:style>
  <w:style w:type="character" w:customStyle="1" w:styleId="DocumentMapChar2">
    <w:name w:val="Document Map Char2"/>
    <w:rsid w:val="004903F5"/>
    <w:rPr>
      <w:rFonts w:ascii="Segoe UI" w:eastAsia="Times New Roman" w:hAnsi="Segoe UI" w:cs="Segoe UI"/>
      <w:sz w:val="16"/>
      <w:szCs w:val="16"/>
    </w:rPr>
  </w:style>
  <w:style w:type="character" w:customStyle="1" w:styleId="E-mailSignatureChar2">
    <w:name w:val="E-mail Signature Char2"/>
    <w:rsid w:val="004903F5"/>
    <w:rPr>
      <w:rFonts w:eastAsia="Times New Roman"/>
    </w:rPr>
  </w:style>
  <w:style w:type="character" w:customStyle="1" w:styleId="FooterChar2">
    <w:name w:val="Footer Char2"/>
    <w:rsid w:val="004903F5"/>
    <w:rPr>
      <w:rFonts w:eastAsia="Times New Roman"/>
    </w:rPr>
  </w:style>
  <w:style w:type="character" w:customStyle="1" w:styleId="HeaderChar2">
    <w:name w:val="Header Char2"/>
    <w:rsid w:val="004903F5"/>
    <w:rPr>
      <w:rFonts w:eastAsia="Times New Roman"/>
    </w:rPr>
  </w:style>
  <w:style w:type="character" w:customStyle="1" w:styleId="Char">
    <w:name w:val="批注文字 Char"/>
    <w:rsid w:val="004903F5"/>
    <w:rPr>
      <w:rFonts w:ascii="Times New Roman" w:hAnsi="Times New Roman"/>
      <w:lang w:val="en-GB" w:eastAsia="en-US"/>
    </w:rPr>
  </w:style>
  <w:style w:type="paragraph" w:customStyle="1" w:styleId="IvDbodytext">
    <w:name w:val="IvD bodytext"/>
    <w:basedOn w:val="BodyText"/>
    <w:link w:val="IvDbodytextChar"/>
    <w:qFormat/>
    <w:rsid w:val="004903F5"/>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rPr>
  </w:style>
  <w:style w:type="character" w:customStyle="1" w:styleId="IvDbodytextChar">
    <w:name w:val="IvD bodytext Char"/>
    <w:link w:val="IvDbodytext"/>
    <w:rsid w:val="004903F5"/>
    <w:rPr>
      <w:rFonts w:ascii="Arial" w:hAnsi="Arial"/>
      <w:spacing w:val="2"/>
      <w:lang w:val="en-GB" w:eastAsia="en-US"/>
    </w:rPr>
  </w:style>
  <w:style w:type="character" w:customStyle="1" w:styleId="52">
    <w:name w:val="标题 5 字符2"/>
    <w:rsid w:val="004903F5"/>
    <w:rPr>
      <w:rFonts w:ascii="Arial" w:hAnsi="Arial"/>
      <w:sz w:val="22"/>
      <w:lang w:val="en-GB" w:eastAsia="en-US"/>
    </w:rPr>
  </w:style>
  <w:style w:type="character" w:customStyle="1" w:styleId="13">
    <w:name w:val="文档结构图 字符1"/>
    <w:rsid w:val="004903F5"/>
    <w:rPr>
      <w:rFonts w:ascii="Tahoma" w:hAnsi="Tahoma" w:cs="Tahoma"/>
      <w:shd w:val="clear" w:color="auto" w:fill="000080"/>
      <w:lang w:val="en-GB" w:eastAsia="en-US"/>
    </w:rPr>
  </w:style>
  <w:style w:type="character" w:customStyle="1" w:styleId="31">
    <w:name w:val="正文文本 3 字符1"/>
    <w:rsid w:val="004903F5"/>
    <w:rPr>
      <w:rFonts w:ascii="Times New Roman" w:hAnsi="Times New Roman"/>
      <w:sz w:val="16"/>
      <w:szCs w:val="16"/>
      <w:lang w:val="en-GB" w:eastAsia="en-US"/>
    </w:rPr>
  </w:style>
  <w:style w:type="character" w:customStyle="1" w:styleId="53">
    <w:name w:val="标题 5 字符3"/>
    <w:rsid w:val="004903F5"/>
    <w:rPr>
      <w:rFonts w:ascii="Arial" w:hAnsi="Arial"/>
      <w:sz w:val="22"/>
      <w:lang w:val="en-GB" w:eastAsia="en-US"/>
    </w:rPr>
  </w:style>
  <w:style w:type="character" w:customStyle="1" w:styleId="14">
    <w:name w:val="日期 字符1"/>
    <w:rsid w:val="004903F5"/>
    <w:rPr>
      <w:rFonts w:ascii="Times New Roman" w:hAnsi="Times New Roman"/>
      <w:lang w:val="en-GB" w:eastAsia="en-US"/>
    </w:rPr>
  </w:style>
  <w:style w:type="character" w:customStyle="1" w:styleId="15">
    <w:name w:val="引用 字符1"/>
    <w:uiPriority w:val="29"/>
    <w:rsid w:val="004903F5"/>
    <w:rPr>
      <w:rFonts w:ascii="Times New Roman" w:hAnsi="Times New Roman"/>
      <w:i/>
      <w:iCs/>
      <w:color w:val="404040"/>
      <w:lang w:val="en-GB" w:eastAsia="en-US"/>
    </w:rPr>
  </w:style>
  <w:style w:type="character" w:customStyle="1" w:styleId="16">
    <w:name w:val="纯文本 字符1"/>
    <w:rsid w:val="004903F5"/>
    <w:rPr>
      <w:rFonts w:ascii="Consolas" w:hAnsi="Consolas"/>
      <w:sz w:val="21"/>
      <w:szCs w:val="21"/>
      <w:lang w:val="en-GB" w:eastAsia="en-US"/>
    </w:rPr>
  </w:style>
  <w:style w:type="character" w:customStyle="1" w:styleId="Char1">
    <w:name w:val="批注文字 Char1"/>
    <w:rsid w:val="004903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6A24-9A7D-448F-9AAB-A97414C7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17</Pages>
  <Words>5029</Words>
  <Characters>28666</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Baixiao-0827</cp:lastModifiedBy>
  <cp:revision>135</cp:revision>
  <cp:lastPrinted>1899-12-31T23:00:00Z</cp:lastPrinted>
  <dcterms:created xsi:type="dcterms:W3CDTF">2025-07-31T16:28:00Z</dcterms:created>
  <dcterms:modified xsi:type="dcterms:W3CDTF">2025-08-27T06:57:00Z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