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ABFC" w14:textId="2E590284" w:rsidR="00C100A8" w:rsidRDefault="00C100A8" w:rsidP="00C100A8">
      <w:pPr>
        <w:pStyle w:val="CRCoverPage"/>
        <w:tabs>
          <w:tab w:val="right" w:pos="9639"/>
        </w:tabs>
        <w:spacing w:after="0"/>
        <w:rPr>
          <w:b/>
          <w:i/>
          <w:noProof/>
          <w:sz w:val="28"/>
        </w:rPr>
      </w:pPr>
      <w:r>
        <w:rPr>
          <w:b/>
          <w:noProof/>
          <w:sz w:val="24"/>
        </w:rPr>
        <w:t>3GPP TSG-CT WG3 Meeting #142</w:t>
      </w:r>
      <w:r>
        <w:rPr>
          <w:b/>
          <w:i/>
          <w:noProof/>
          <w:sz w:val="28"/>
        </w:rPr>
        <w:tab/>
        <w:t>C3-253</w:t>
      </w:r>
      <w:r w:rsidR="00F90190">
        <w:rPr>
          <w:b/>
          <w:i/>
          <w:noProof/>
          <w:sz w:val="28"/>
        </w:rPr>
        <w:t>132</w:t>
      </w:r>
      <w:r w:rsidR="00E26C52">
        <w:rPr>
          <w:b/>
          <w:i/>
          <w:noProof/>
          <w:sz w:val="28"/>
        </w:rPr>
        <w:t>r</w:t>
      </w:r>
      <w:r w:rsidR="009848A2">
        <w:rPr>
          <w:b/>
          <w:i/>
          <w:noProof/>
          <w:sz w:val="28"/>
        </w:rPr>
        <w:t>2</w:t>
      </w:r>
    </w:p>
    <w:p w14:paraId="5A099C51" w14:textId="77777777" w:rsidR="00C100A8" w:rsidRDefault="00C100A8" w:rsidP="00C100A8">
      <w:pPr>
        <w:pStyle w:val="CRCoverPage"/>
        <w:outlineLvl w:val="0"/>
        <w:rPr>
          <w:b/>
          <w:noProof/>
          <w:sz w:val="24"/>
        </w:rPr>
      </w:pPr>
      <w:bookmarkStart w:id="0" w:name="_GoBack"/>
      <w:bookmarkEnd w:id="0"/>
      <w:r>
        <w:rPr>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0BDDE" w:rsidR="001E41F3" w:rsidRPr="00410371" w:rsidRDefault="00F120A8" w:rsidP="00C30671">
            <w:pPr>
              <w:pStyle w:val="CRCoverPage"/>
              <w:spacing w:after="0"/>
              <w:jc w:val="right"/>
              <w:rPr>
                <w:b/>
                <w:noProof/>
                <w:sz w:val="28"/>
              </w:rPr>
            </w:pPr>
            <w:r>
              <w:rPr>
                <w:b/>
                <w:noProof/>
                <w:sz w:val="28"/>
              </w:rPr>
              <w:t>29.</w:t>
            </w:r>
            <w:r w:rsidR="005D4D72">
              <w:rPr>
                <w:b/>
                <w:noProof/>
                <w:sz w:val="28"/>
                <w:lang w:eastAsia="zh-CN"/>
              </w:rPr>
              <w:t>5</w:t>
            </w:r>
            <w:r w:rsidR="00C30671">
              <w:rPr>
                <w:b/>
                <w:noProof/>
                <w:sz w:val="28"/>
                <w:lang w:eastAsia="zh-CN"/>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8725A" w:rsidR="001E41F3" w:rsidRPr="00410371" w:rsidRDefault="00F90190" w:rsidP="0082475E">
            <w:pPr>
              <w:pStyle w:val="CRCoverPage"/>
              <w:spacing w:after="0"/>
              <w:rPr>
                <w:noProof/>
              </w:rPr>
            </w:pPr>
            <w:r>
              <w:rPr>
                <w:b/>
                <w:noProof/>
                <w:sz w:val="28"/>
                <w:lang w:eastAsia="zh-CN"/>
              </w:rPr>
              <w:t>1392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0B57C7" w:rsidR="001E41F3" w:rsidRPr="00410371" w:rsidRDefault="00E26C52"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8129C" w:rsidR="001E41F3" w:rsidRPr="00410371" w:rsidRDefault="00F120A8" w:rsidP="009456E1">
            <w:pPr>
              <w:pStyle w:val="CRCoverPage"/>
              <w:spacing w:after="0"/>
              <w:jc w:val="center"/>
              <w:rPr>
                <w:noProof/>
                <w:sz w:val="28"/>
              </w:rPr>
            </w:pPr>
            <w:r>
              <w:rPr>
                <w:b/>
                <w:noProof/>
                <w:sz w:val="28"/>
              </w:rPr>
              <w:t>1</w:t>
            </w:r>
            <w:r w:rsidR="00C609B0">
              <w:rPr>
                <w:b/>
                <w:noProof/>
                <w:sz w:val="28"/>
              </w:rPr>
              <w:t>9</w:t>
            </w:r>
            <w:r>
              <w:rPr>
                <w:b/>
                <w:noProof/>
                <w:sz w:val="28"/>
              </w:rPr>
              <w:t>.</w:t>
            </w:r>
            <w:r w:rsidR="009456E1">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DFFAE7" w:rsidR="001E41F3" w:rsidRDefault="00915498" w:rsidP="00915498">
            <w:pPr>
              <w:pStyle w:val="CRCoverPage"/>
              <w:spacing w:after="0"/>
              <w:ind w:left="100"/>
              <w:rPr>
                <w:noProof/>
                <w:lang w:eastAsia="zh-CN"/>
              </w:rPr>
            </w:pPr>
            <w:r>
              <w:t xml:space="preserve">Additional required feature URLLC for </w:t>
            </w:r>
            <w:r w:rsidRPr="00F9618C">
              <w:t>UE-Satellite-UE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4DCE7" w:rsidR="001E41F3" w:rsidRDefault="00F120A8" w:rsidP="00C73CF9">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8EEA55" w:rsidR="001E41F3" w:rsidRDefault="00C30671">
            <w:pPr>
              <w:pStyle w:val="CRCoverPage"/>
              <w:spacing w:after="0"/>
              <w:ind w:left="100"/>
              <w:rPr>
                <w:noProof/>
              </w:rPr>
            </w:pPr>
            <w:r w:rsidRPr="00C30671">
              <w:t>5GSAT_Ph3_ARCH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72DE4" w:rsidR="001E41F3" w:rsidRDefault="00F120A8" w:rsidP="00D47070">
            <w:pPr>
              <w:pStyle w:val="CRCoverPage"/>
              <w:spacing w:after="0"/>
              <w:ind w:left="100"/>
              <w:rPr>
                <w:noProof/>
              </w:rPr>
            </w:pPr>
            <w:r>
              <w:rPr>
                <w:noProof/>
              </w:rPr>
              <w:t>202</w:t>
            </w:r>
            <w:r w:rsidR="00E74B35">
              <w:rPr>
                <w:noProof/>
              </w:rPr>
              <w:t>5</w:t>
            </w:r>
            <w:r>
              <w:rPr>
                <w:noProof/>
              </w:rPr>
              <w:t>-</w:t>
            </w:r>
            <w:r w:rsidR="00E74B35">
              <w:rPr>
                <w:noProof/>
              </w:rPr>
              <w:t>0</w:t>
            </w:r>
            <w:r w:rsidR="00D47070">
              <w:rPr>
                <w:noProof/>
              </w:rPr>
              <w:t>8</w:t>
            </w:r>
            <w:r>
              <w:rPr>
                <w:noProof/>
              </w:rPr>
              <w:t>-</w:t>
            </w:r>
            <w:r w:rsidR="00C73CF9">
              <w:rPr>
                <w:noProof/>
              </w:rPr>
              <w:t>1</w:t>
            </w:r>
            <w:r w:rsidR="00D47070">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CD1AE" w:rsidR="001E41F3" w:rsidRDefault="00C73CF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F4058B" w14:textId="764054A9" w:rsidR="003E4F59" w:rsidRDefault="009A6408" w:rsidP="0075223D">
            <w:pPr>
              <w:pStyle w:val="CRCoverPage"/>
              <w:spacing w:after="0"/>
              <w:ind w:left="100"/>
            </w:pPr>
            <w:r>
              <w:t xml:space="preserve">According to </w:t>
            </w:r>
            <w:r w:rsidRPr="00140E21">
              <w:t>4.3.6.3</w:t>
            </w:r>
            <w:r>
              <w:t xml:space="preserve"> of 23.502, P-CSCF may need to acknowledge the </w:t>
            </w:r>
            <w:r w:rsidR="003E4F59">
              <w:t xml:space="preserve">UP path change </w:t>
            </w:r>
            <w:r>
              <w:t>notification from SMF</w:t>
            </w:r>
            <w:r w:rsidR="009924FB">
              <w:t xml:space="preserve"> via PCF</w:t>
            </w:r>
            <w:r w:rsidR="00915498">
              <w:t xml:space="preserve">, </w:t>
            </w:r>
            <w:r w:rsidR="00C96577">
              <w:t xml:space="preserve">which means </w:t>
            </w:r>
            <w:proofErr w:type="spellStart"/>
            <w:r w:rsidR="00915498" w:rsidRPr="002B60F0">
              <w:rPr>
                <w:lang w:eastAsia="zh-CN"/>
              </w:rPr>
              <w:t>afAckInd</w:t>
            </w:r>
            <w:proofErr w:type="spellEnd"/>
            <w:r w:rsidR="00915498">
              <w:rPr>
                <w:lang w:eastAsia="zh-CN"/>
              </w:rPr>
              <w:t xml:space="preserve"> attribute</w:t>
            </w:r>
            <w:r w:rsidR="003E4F59" w:rsidRPr="002B60F0">
              <w:t xml:space="preserve"> </w:t>
            </w:r>
            <w:r w:rsidR="00BE537D">
              <w:rPr>
                <w:lang w:eastAsia="zh-CN"/>
              </w:rPr>
              <w:t xml:space="preserve">under the feature control of </w:t>
            </w:r>
            <w:r w:rsidR="00BE537D" w:rsidRPr="002B60F0">
              <w:t>URLLC</w:t>
            </w:r>
            <w:r w:rsidR="00915498">
              <w:rPr>
                <w:lang w:eastAsia="zh-CN"/>
              </w:rPr>
              <w:t xml:space="preserve"> is applicable to </w:t>
            </w:r>
            <w:r w:rsidR="00915498" w:rsidRPr="00F9618C">
              <w:t>UE-Satellite-UE communication</w:t>
            </w:r>
            <w:r w:rsidR="00BE537D">
              <w:t xml:space="preserve">, therefore </w:t>
            </w:r>
            <w:proofErr w:type="spellStart"/>
            <w:r w:rsidR="00BE537D" w:rsidRPr="007435C4">
              <w:t>UeSatUeComm</w:t>
            </w:r>
            <w:proofErr w:type="spellEnd"/>
            <w:r w:rsidR="00BE537D">
              <w:t xml:space="preserve"> feature requires the support of URLLC feature</w:t>
            </w:r>
            <w:r w:rsidR="00915498">
              <w:t>.</w:t>
            </w:r>
          </w:p>
          <w:p w14:paraId="708AA7DE" w14:textId="02FB869B" w:rsidR="0075223D" w:rsidRPr="00500D13" w:rsidRDefault="0075223D" w:rsidP="0075223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223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125C4" w14:textId="238275E8" w:rsidR="008E6CC2" w:rsidRDefault="00915498" w:rsidP="006E63BF">
            <w:pPr>
              <w:pStyle w:val="CRCoverPage"/>
              <w:spacing w:after="0"/>
              <w:ind w:left="100"/>
              <w:rPr>
                <w:lang w:eastAsia="zh-CN"/>
              </w:rPr>
            </w:pPr>
            <w:r>
              <w:t xml:space="preserve">Update the description of </w:t>
            </w:r>
            <w:proofErr w:type="spellStart"/>
            <w:r w:rsidRPr="007435C4">
              <w:t>UeSatUeComm</w:t>
            </w:r>
            <w:proofErr w:type="spellEnd"/>
            <w:r>
              <w:t xml:space="preserve"> feature </w:t>
            </w:r>
            <w:r w:rsidR="004632A7">
              <w:t xml:space="preserve">in 5.8 </w:t>
            </w:r>
            <w:r>
              <w:t>to indicate that URLLC feature</w:t>
            </w:r>
            <w:r w:rsidR="00162EC4">
              <w:t xml:space="preserve"> also requires to be supported</w:t>
            </w:r>
            <w:r>
              <w:t>.</w:t>
            </w:r>
          </w:p>
          <w:p w14:paraId="31C656EC" w14:textId="3CCED26D" w:rsidR="00B61365" w:rsidRPr="00146679" w:rsidRDefault="00B61365" w:rsidP="00BF28E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62EC4"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51A365" w:rsidR="001E41F3" w:rsidRDefault="00412D1B" w:rsidP="00412D1B">
            <w:pPr>
              <w:pStyle w:val="CRCoverPage"/>
              <w:spacing w:after="0"/>
              <w:ind w:left="100"/>
              <w:rPr>
                <w:noProof/>
                <w:lang w:eastAsia="zh-CN"/>
              </w:rPr>
            </w:pPr>
            <w:r>
              <w:rPr>
                <w:lang w:eastAsia="zh-CN"/>
              </w:rPr>
              <w:t>T</w:t>
            </w:r>
            <w:r w:rsidR="00D21658">
              <w:rPr>
                <w:lang w:eastAsia="zh-CN"/>
              </w:rPr>
              <w:t xml:space="preserve">he </w:t>
            </w:r>
            <w:r w:rsidR="00D21658" w:rsidRPr="00F9618C">
              <w:rPr>
                <w:lang w:eastAsia="zh-CN"/>
              </w:rPr>
              <w:t xml:space="preserve">acknowledgement </w:t>
            </w:r>
            <w:r w:rsidR="00D21658">
              <w:rPr>
                <w:lang w:eastAsia="zh-CN"/>
              </w:rPr>
              <w:t xml:space="preserve">of UP path change event notification </w:t>
            </w:r>
            <w:r>
              <w:rPr>
                <w:lang w:eastAsia="zh-CN"/>
              </w:rPr>
              <w:t>may not work properly</w:t>
            </w:r>
            <w:r w:rsidR="00D21658">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89E7BF" w:rsidR="001E41F3" w:rsidRDefault="00FB5EE6" w:rsidP="00CF4B05">
            <w:pPr>
              <w:pStyle w:val="CRCoverPage"/>
              <w:spacing w:after="0"/>
              <w:ind w:left="100"/>
              <w:rPr>
                <w:noProof/>
                <w:lang w:eastAsia="zh-CN"/>
              </w:rPr>
            </w:pPr>
            <w:r w:rsidRPr="002B60F0">
              <w:t>4.2.6.2.6</w:t>
            </w:r>
            <w:r>
              <w:t xml:space="preserve">, </w:t>
            </w:r>
            <w:r w:rsidRPr="002B60F0">
              <w:t>4.2.6.2.6.2</w:t>
            </w:r>
            <w:r>
              <w:t xml:space="preserve">, </w:t>
            </w:r>
            <w:r w:rsidR="00CF4B05" w:rsidRPr="002B60F0">
              <w:t>5.6.1</w:t>
            </w:r>
            <w:r w:rsidR="00CF4B05">
              <w:t xml:space="preserve">, </w:t>
            </w:r>
            <w:r w:rsidR="00CF4B05" w:rsidRPr="002B60F0">
              <w:t>5.6.2.10</w:t>
            </w:r>
            <w:r w:rsidR="00CF4B05">
              <w:t xml:space="preserve">, </w:t>
            </w:r>
            <w:r w:rsidR="00CF4B05" w:rsidRPr="002B60F0">
              <w:t>5.6.2.</w:t>
            </w:r>
            <w:r w:rsidR="00CF4B05">
              <w:t>2</w:t>
            </w:r>
            <w:r w:rsidR="00CF4B05" w:rsidRPr="002B60F0">
              <w:t>0</w:t>
            </w:r>
            <w:r w:rsidR="00CF4B05">
              <w:t>,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678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3AFC5" w:rsidR="001E41F3" w:rsidRDefault="007A76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64B1A1" w:rsidR="001E41F3" w:rsidRDefault="007A768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1EFEB7" w:rsidR="00FC6EB7" w:rsidRDefault="00851389" w:rsidP="00851389">
            <w:pPr>
              <w:pStyle w:val="CRCoverPage"/>
              <w:spacing w:after="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34541386" w14:textId="77777777" w:rsidR="00BE5FAD" w:rsidRPr="002B60F0" w:rsidRDefault="00BE5FAD" w:rsidP="00BE5FAD">
      <w:pPr>
        <w:pStyle w:val="50"/>
      </w:pPr>
      <w:bookmarkStart w:id="23" w:name="_Toc28012123"/>
      <w:bookmarkStart w:id="24" w:name="_Toc34122976"/>
      <w:bookmarkStart w:id="25" w:name="_Toc36037926"/>
      <w:bookmarkStart w:id="26" w:name="_Toc38875308"/>
      <w:bookmarkStart w:id="27" w:name="_Toc43191789"/>
      <w:bookmarkStart w:id="28" w:name="_Toc45133184"/>
      <w:bookmarkStart w:id="29" w:name="_Toc51316688"/>
      <w:bookmarkStart w:id="30" w:name="_Toc51761868"/>
      <w:bookmarkStart w:id="31" w:name="_Toc56674852"/>
      <w:bookmarkStart w:id="32" w:name="_Toc56675243"/>
      <w:bookmarkStart w:id="33" w:name="_Toc59016229"/>
      <w:bookmarkStart w:id="34" w:name="_Toc63167827"/>
      <w:bookmarkStart w:id="35" w:name="_Toc66262336"/>
      <w:bookmarkStart w:id="36" w:name="_Toc68166842"/>
      <w:bookmarkStart w:id="37" w:name="_Toc73537959"/>
      <w:bookmarkStart w:id="38" w:name="_Toc75351835"/>
      <w:bookmarkStart w:id="39" w:name="_Toc83231644"/>
      <w:bookmarkStart w:id="40" w:name="_Toc85534944"/>
      <w:bookmarkStart w:id="41" w:name="_Toc88559407"/>
      <w:bookmarkStart w:id="42" w:name="_Toc114210038"/>
      <w:bookmarkStart w:id="43" w:name="_Toc129246388"/>
      <w:bookmarkStart w:id="44" w:name="_Toc138747152"/>
      <w:bookmarkStart w:id="45" w:name="_Toc153786797"/>
      <w:bookmarkStart w:id="46" w:name="_Toc185512747"/>
      <w:bookmarkStart w:id="47" w:name="_Toc201179530"/>
      <w:bookmarkStart w:id="48" w:name="_Toc11247932"/>
      <w:bookmarkStart w:id="49" w:name="_Toc27045114"/>
      <w:bookmarkStart w:id="50" w:name="_Toc36034165"/>
      <w:bookmarkStart w:id="51" w:name="_Toc45132313"/>
      <w:bookmarkStart w:id="52" w:name="_Toc49776598"/>
      <w:bookmarkStart w:id="53" w:name="_Toc51747518"/>
      <w:bookmarkStart w:id="54" w:name="_Toc66361100"/>
      <w:bookmarkStart w:id="55" w:name="_Toc68105605"/>
      <w:bookmarkStart w:id="56" w:name="_Toc74756237"/>
      <w:bookmarkStart w:id="57" w:name="_Toc105675114"/>
      <w:bookmarkStart w:id="58"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B60F0">
        <w:t>4.2.6.2.6</w:t>
      </w:r>
      <w:r w:rsidRPr="002B60F0">
        <w:tab/>
        <w:t>Traffic Steering Control</w:t>
      </w:r>
      <w:r w:rsidRPr="002B60F0">
        <w:rPr>
          <w:lang w:eastAsia="zh-CN"/>
        </w:rPr>
        <w:t xml:space="preserve"> support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87DDA8B" w14:textId="0DE8CC47" w:rsidR="00BE5FAD" w:rsidRPr="002B60F0" w:rsidRDefault="00BE5FAD" w:rsidP="00BE5FAD">
      <w:pPr>
        <w:rPr>
          <w:lang w:eastAsia="zh-CN"/>
        </w:rPr>
      </w:pPr>
      <w:r w:rsidRPr="002B60F0">
        <w:rPr>
          <w:lang w:eastAsia="zh-CN"/>
        </w:rPr>
        <w:t xml:space="preserve">If the </w:t>
      </w:r>
      <w:ins w:id="59" w:author="ZTE1" w:date="2025-08-28T05:26:00Z">
        <w:r w:rsidR="00D10AA7" w:rsidRPr="00F9618C">
          <w:t>"</w:t>
        </w:r>
      </w:ins>
      <w:r w:rsidRPr="002B60F0">
        <w:rPr>
          <w:lang w:eastAsia="zh-CN"/>
        </w:rPr>
        <w:t>TSC</w:t>
      </w:r>
      <w:ins w:id="60" w:author="ZTE1" w:date="2025-08-28T05:26:00Z">
        <w:r w:rsidR="00D10AA7" w:rsidRPr="00F9618C">
          <w:t>"</w:t>
        </w:r>
      </w:ins>
      <w:r w:rsidRPr="002B60F0">
        <w:rPr>
          <w:lang w:eastAsia="zh-CN"/>
        </w:rPr>
        <w:t xml:space="preserve"> feature is supported, t</w:t>
      </w:r>
      <w:r w:rsidRPr="002B60F0">
        <w:t xml:space="preserve">he PCF may instruct the SMF to </w:t>
      </w:r>
      <w:r w:rsidRPr="002B60F0">
        <w:rPr>
          <w:lang w:eastAsia="zh-CN"/>
        </w:rPr>
        <w:t xml:space="preserve">apply a traffic steering control for the purpose of: </w:t>
      </w:r>
    </w:p>
    <w:p w14:paraId="2F35B853" w14:textId="77777777" w:rsidR="00BE5FAD" w:rsidRPr="002B60F0" w:rsidRDefault="00BE5FAD" w:rsidP="00BE5FAD">
      <w:pPr>
        <w:pStyle w:val="B10"/>
      </w:pPr>
      <w:r w:rsidRPr="002B60F0">
        <w:t>-</w:t>
      </w:r>
      <w:r w:rsidRPr="002B60F0">
        <w:tab/>
        <w:t xml:space="preserve">steering the subscriber's traffic to an appropriate operator or 3rd party service functions (e.g. NAT, antimalware, parental control, </w:t>
      </w:r>
      <w:proofErr w:type="spellStart"/>
      <w:r w:rsidRPr="002B60F0">
        <w:t>DdoS</w:t>
      </w:r>
      <w:proofErr w:type="spellEnd"/>
      <w:r w:rsidRPr="002B60F0">
        <w:t xml:space="preserve"> protection) in the N6-LAN or 5G-LAN type of services according to operator policy or, if the SFC feature is supported, according to the information of AF influenced service function chaining, and/or</w:t>
      </w:r>
    </w:p>
    <w:p w14:paraId="3AED19FA" w14:textId="790603DE" w:rsidR="00BE5FAD" w:rsidRPr="002B60F0" w:rsidRDefault="00BE5FAD" w:rsidP="00BE5FAD">
      <w:pPr>
        <w:pStyle w:val="B10"/>
      </w:pPr>
      <w:r w:rsidRPr="002B60F0">
        <w:t>-</w:t>
      </w:r>
      <w:r w:rsidRPr="002B60F0">
        <w:tab/>
        <w:t xml:space="preserve">enabling the routing of the user traffic to a local Data Network identified by a DNAI per AF request. </w:t>
      </w:r>
      <w:r w:rsidRPr="002B60F0">
        <w:rPr>
          <w:rFonts w:hint="eastAsia"/>
          <w:lang w:eastAsia="zh-CN"/>
        </w:rPr>
        <w:t>W</w:t>
      </w:r>
      <w:r w:rsidRPr="002B60F0">
        <w:rPr>
          <w:lang w:eastAsia="zh-CN"/>
        </w:rPr>
        <w:t>hen the "</w:t>
      </w:r>
      <w:proofErr w:type="spellStart"/>
      <w:r w:rsidRPr="002B60F0">
        <w:rPr>
          <w:lang w:eastAsia="zh-CN"/>
        </w:rPr>
        <w:t>CommonEASDNAI</w:t>
      </w:r>
      <w:proofErr w:type="spellEnd"/>
      <w:r w:rsidRPr="002B60F0">
        <w:rPr>
          <w:lang w:eastAsia="zh-CN"/>
        </w:rPr>
        <w:t>" feature is supported, the procedure is also used by the PCF to request to select a common EAS or a common DNAI for a set of UE associated with the same traffic correlation Id accessing the application identified by the service data flow template as requested by the AF or to provide endpoint information for the NEF</w:t>
      </w:r>
      <w:r w:rsidRPr="002B60F0">
        <w:t xml:space="preserve"> to be notified with information related to UE members of the set of UEs identified by traffic correlation ID</w:t>
      </w:r>
      <w:r w:rsidRPr="002B60F0">
        <w:rPr>
          <w:lang w:eastAsia="zh-CN"/>
        </w:rPr>
        <w:t>.</w:t>
      </w:r>
    </w:p>
    <w:p w14:paraId="350A4CC9" w14:textId="66927EBD" w:rsidR="00BE5FAD" w:rsidRPr="002B60F0" w:rsidRDefault="00BE5FAD" w:rsidP="00BE5FAD">
      <w:pPr>
        <w:rPr>
          <w:rFonts w:eastAsia="等线"/>
        </w:rPr>
      </w:pPr>
      <w:r w:rsidRPr="002B60F0">
        <w:rPr>
          <w:rFonts w:eastAsia="等线"/>
        </w:rPr>
        <w:t xml:space="preserve">If the </w:t>
      </w:r>
      <w:ins w:id="61" w:author="ZTE1" w:date="2025-08-28T05:26:00Z">
        <w:r w:rsidR="00D10AA7" w:rsidRPr="00F9618C">
          <w:t>"</w:t>
        </w:r>
      </w:ins>
      <w:r w:rsidRPr="002B60F0">
        <w:rPr>
          <w:rFonts w:eastAsia="等线"/>
        </w:rPr>
        <w:t>SFC</w:t>
      </w:r>
      <w:ins w:id="62" w:author="ZTE1" w:date="2025-08-28T05:26:00Z">
        <w:r w:rsidR="00D10AA7" w:rsidRPr="00F9618C">
          <w:t>"</w:t>
        </w:r>
      </w:ins>
      <w:r w:rsidRPr="002B60F0">
        <w:rPr>
          <w:rFonts w:eastAsia="等线"/>
        </w:rPr>
        <w:t xml:space="preserve"> feature is supported, the PCF may instruct the SMF to apply both traffic steering controls above simultaneously.</w:t>
      </w:r>
    </w:p>
    <w:p w14:paraId="67308100" w14:textId="4A3D0C6D" w:rsidR="00BE5FAD" w:rsidRDefault="00BE5FAD" w:rsidP="00BE5FAD">
      <w:pPr>
        <w:rPr>
          <w:rFonts w:eastAsia="等线"/>
        </w:rPr>
      </w:pPr>
      <w:r w:rsidRPr="002B60F0">
        <w:rPr>
          <w:rFonts w:eastAsia="等线"/>
        </w:rPr>
        <w:t xml:space="preserve">If the </w:t>
      </w:r>
      <w:ins w:id="63" w:author="ZTE1" w:date="2025-08-28T05:26:00Z">
        <w:r w:rsidR="00D10AA7" w:rsidRPr="00F9618C">
          <w:t>"</w:t>
        </w:r>
      </w:ins>
      <w:proofErr w:type="spellStart"/>
      <w:r w:rsidRPr="002B60F0">
        <w:rPr>
          <w:rFonts w:eastAsia="等线"/>
        </w:rPr>
        <w:t>HeaderHandling</w:t>
      </w:r>
      <w:proofErr w:type="spellEnd"/>
      <w:ins w:id="64" w:author="ZTE1" w:date="2025-08-28T05:26:00Z">
        <w:r w:rsidR="00D10AA7" w:rsidRPr="00F9618C">
          <w:t>"</w:t>
        </w:r>
      </w:ins>
      <w:r w:rsidRPr="002B60F0">
        <w:rPr>
          <w:rFonts w:eastAsia="等线"/>
        </w:rPr>
        <w:t xml:space="preserve"> feature is supported,</w:t>
      </w:r>
    </w:p>
    <w:p w14:paraId="4AD1CFDD" w14:textId="77777777" w:rsidR="00BE5FAD" w:rsidRDefault="00BE5FAD" w:rsidP="00BE5FAD">
      <w:pPr>
        <w:pStyle w:val="B10"/>
      </w:pPr>
      <w:r>
        <w:t>-</w:t>
      </w:r>
      <w:r>
        <w:tab/>
      </w:r>
      <w:r w:rsidRPr="002C22EB">
        <w:t>in the non-roaming scenario</w:t>
      </w:r>
      <w:r>
        <w:t>,</w:t>
      </w:r>
      <w:r w:rsidRPr="002C22EB">
        <w:t xml:space="preserve"> the PCF may instruct the SMF to </w:t>
      </w:r>
      <w:proofErr w:type="spellStart"/>
      <w:r w:rsidRPr="002C22EB">
        <w:t>applythe</w:t>
      </w:r>
      <w:proofErr w:type="spellEnd"/>
      <w:r w:rsidRPr="002C22EB">
        <w:t xml:space="preserve"> traffic steering controls above and the handling of payload headers defined in clause </w:t>
      </w:r>
      <w:r w:rsidRPr="002B60F0">
        <w:t>4.2.6.2.2</w:t>
      </w:r>
      <w:r>
        <w:t>4</w:t>
      </w:r>
      <w:r w:rsidRPr="002C22EB">
        <w:t xml:space="preserve"> simultaneously</w:t>
      </w:r>
      <w:r>
        <w:t>;</w:t>
      </w:r>
    </w:p>
    <w:p w14:paraId="6E203C94" w14:textId="77777777" w:rsidR="00BE5FAD" w:rsidRPr="002C22EB" w:rsidRDefault="00BE5FAD" w:rsidP="00BE5FAD">
      <w:pPr>
        <w:pStyle w:val="B10"/>
      </w:pPr>
      <w:r>
        <w:t>-</w:t>
      </w:r>
      <w:r>
        <w:tab/>
        <w:t>i</w:t>
      </w:r>
      <w:r w:rsidRPr="002B60F0">
        <w:t>n the Home Routed roaming scenario, the PCF may instruct the SMF to apply the AF influenced service function chaining</w:t>
      </w:r>
      <w:r>
        <w:t xml:space="preserve"> and the </w:t>
      </w:r>
      <w:r w:rsidRPr="002B60F0">
        <w:t>handling of payload headers defined in clause 4.2.6.2.2</w:t>
      </w:r>
      <w:r>
        <w:t>4</w:t>
      </w:r>
      <w:r w:rsidRPr="002B60F0">
        <w:t xml:space="preserve"> simultaneously.</w:t>
      </w:r>
    </w:p>
    <w:p w14:paraId="4A9AEBC7" w14:textId="1B1A06BD" w:rsidR="00BE5FAD" w:rsidRDefault="00BE5FAD" w:rsidP="00910BCE">
      <w:ins w:id="65" w:author="ZTE1" w:date="2025-08-28T05:00:00Z">
        <w:r w:rsidRPr="002B60F0">
          <w:rPr>
            <w:rFonts w:eastAsia="等线"/>
          </w:rPr>
          <w:t xml:space="preserve">If the </w:t>
        </w:r>
      </w:ins>
      <w:ins w:id="66" w:author="ZTE1" w:date="2025-08-28T05:26:00Z">
        <w:r w:rsidR="00D10AA7" w:rsidRPr="00F9618C">
          <w:t>"</w:t>
        </w:r>
      </w:ins>
      <w:proofErr w:type="spellStart"/>
      <w:ins w:id="67" w:author="ZTE1" w:date="2025-08-28T05:07:00Z">
        <w:r w:rsidRPr="007435C4">
          <w:t>UeSatUeComm</w:t>
        </w:r>
      </w:ins>
      <w:proofErr w:type="spellEnd"/>
      <w:ins w:id="68" w:author="ZTE1" w:date="2025-08-28T05:26:00Z">
        <w:r w:rsidR="00D10AA7" w:rsidRPr="00F9618C">
          <w:t>"</w:t>
        </w:r>
      </w:ins>
      <w:ins w:id="69" w:author="ZTE1" w:date="2025-08-28T05:00:00Z">
        <w:r w:rsidRPr="002B60F0">
          <w:rPr>
            <w:rFonts w:eastAsia="等线"/>
          </w:rPr>
          <w:t xml:space="preserve"> feature is supported,</w:t>
        </w:r>
        <w:r w:rsidRPr="00BE5FAD">
          <w:t xml:space="preserve"> </w:t>
        </w:r>
      </w:ins>
      <w:ins w:id="70" w:author="ZTE1" w:date="2025-08-28T05:16:00Z">
        <w:r w:rsidR="00622B4B">
          <w:rPr>
            <w:lang w:eastAsia="zh-CN"/>
          </w:rPr>
          <w:t>the PCF may also</w:t>
        </w:r>
      </w:ins>
      <w:ins w:id="71" w:author="ZTE1" w:date="2025-08-28T05:00:00Z">
        <w:r w:rsidRPr="00F9618C">
          <w:t xml:space="preserve"> </w:t>
        </w:r>
      </w:ins>
      <w:ins w:id="72" w:author="ZTE1" w:date="2025-08-28T05:04:00Z">
        <w:r>
          <w:rPr>
            <w:rFonts w:hint="eastAsia"/>
            <w:lang w:eastAsia="zh-CN"/>
          </w:rPr>
          <w:t>subs</w:t>
        </w:r>
        <w:r>
          <w:t>cribe</w:t>
        </w:r>
      </w:ins>
      <w:ins w:id="73" w:author="ZTE1" w:date="2025-08-28T05:00:00Z">
        <w:r w:rsidRPr="00F9618C">
          <w:t xml:space="preserve"> to notifications about UP path management events</w:t>
        </w:r>
      </w:ins>
      <w:ins w:id="74" w:author="ZTE1" w:date="2025-08-28T05:16:00Z">
        <w:r w:rsidR="00622B4B">
          <w:t xml:space="preserve"> as</w:t>
        </w:r>
      </w:ins>
      <w:ins w:id="75" w:author="ZTE1" w:date="2025-08-28T05:17:00Z">
        <w:r w:rsidR="00622B4B">
          <w:t xml:space="preserve"> defined in clause </w:t>
        </w:r>
        <w:r w:rsidR="00622B4B" w:rsidRPr="002B60F0">
          <w:t>4.2.6.2.6.2</w:t>
        </w:r>
      </w:ins>
      <w:ins w:id="76" w:author="ZTE1" w:date="2025-08-28T05:00:00Z">
        <w:r w:rsidRPr="00F9618C">
          <w:t>.</w:t>
        </w:r>
      </w:ins>
    </w:p>
    <w:p w14:paraId="7B9E9B90" w14:textId="77777777" w:rsidR="00D013F6" w:rsidRPr="008C6891" w:rsidRDefault="00D013F6" w:rsidP="00D013F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686623B2" w14:textId="77777777" w:rsidR="00BE5FAD" w:rsidRPr="002B60F0" w:rsidRDefault="00BE5FAD" w:rsidP="00BE5FAD">
      <w:pPr>
        <w:pStyle w:val="6"/>
      </w:pPr>
      <w:bookmarkStart w:id="77" w:name="_Toc28012125"/>
      <w:bookmarkStart w:id="78" w:name="_Toc34122978"/>
      <w:bookmarkStart w:id="79" w:name="_Toc36037928"/>
      <w:bookmarkStart w:id="80" w:name="_Toc38875310"/>
      <w:bookmarkStart w:id="81" w:name="_Toc43191791"/>
      <w:bookmarkStart w:id="82" w:name="_Toc45133186"/>
      <w:bookmarkStart w:id="83" w:name="_Toc51316690"/>
      <w:bookmarkStart w:id="84" w:name="_Toc51761870"/>
      <w:bookmarkStart w:id="85" w:name="_Toc56674854"/>
      <w:bookmarkStart w:id="86" w:name="_Toc56675245"/>
      <w:bookmarkStart w:id="87" w:name="_Toc59016231"/>
      <w:bookmarkStart w:id="88" w:name="_Toc63167829"/>
      <w:bookmarkStart w:id="89" w:name="_Toc66262338"/>
      <w:bookmarkStart w:id="90" w:name="_Toc68166844"/>
      <w:bookmarkStart w:id="91" w:name="_Toc73537961"/>
      <w:bookmarkStart w:id="92" w:name="_Toc75351837"/>
      <w:bookmarkStart w:id="93" w:name="_Toc83231646"/>
      <w:bookmarkStart w:id="94" w:name="_Toc85534946"/>
      <w:bookmarkStart w:id="95" w:name="_Toc88559409"/>
      <w:bookmarkStart w:id="96" w:name="_Toc114210040"/>
      <w:bookmarkStart w:id="97" w:name="_Toc129246390"/>
      <w:bookmarkStart w:id="98" w:name="_Toc138747154"/>
      <w:bookmarkStart w:id="99" w:name="_Toc153786799"/>
      <w:bookmarkStart w:id="100" w:name="_Toc185512749"/>
      <w:bookmarkStart w:id="101" w:name="_Toc201179532"/>
      <w:r w:rsidRPr="002B60F0">
        <w:t>4.2.6.2.6.2</w:t>
      </w:r>
      <w:r w:rsidRPr="002B60F0">
        <w:tab/>
        <w:t>Steering the traffic to a local access of the data network</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1745B07" w14:textId="77777777" w:rsidR="00BE5FAD" w:rsidRPr="002B60F0" w:rsidRDefault="00BE5FAD" w:rsidP="00BE5FAD">
      <w:r w:rsidRPr="002B60F0">
        <w:t>This procedure is only applicable in non-roaming and visited access (i.e. LBO) scenarios.</w:t>
      </w:r>
    </w:p>
    <w:p w14:paraId="57D4DC94" w14:textId="77777777" w:rsidR="00BE5FAD" w:rsidRPr="002B60F0" w:rsidRDefault="00BE5FAD" w:rsidP="00BE5FAD">
      <w:pPr>
        <w:rPr>
          <w:lang w:eastAsia="zh-CN"/>
        </w:rPr>
      </w:pPr>
      <w:r w:rsidRPr="002B60F0">
        <w:rPr>
          <w:lang w:eastAsia="zh-CN"/>
        </w:rPr>
        <w:t>T</w:t>
      </w:r>
      <w:r w:rsidRPr="002B60F0">
        <w:rPr>
          <w:rFonts w:eastAsia="Batang"/>
          <w:lang w:eastAsia="zh-CN"/>
        </w:rPr>
        <w:t>he</w:t>
      </w:r>
      <w:r w:rsidRPr="002B60F0">
        <w:rPr>
          <w:lang w:eastAsia="zh-CN"/>
        </w:rPr>
        <w:t xml:space="preserve"> </w:t>
      </w:r>
      <w:r w:rsidRPr="002B60F0">
        <w:rPr>
          <w:rFonts w:eastAsia="Batang"/>
          <w:lang w:eastAsia="zh-CN"/>
        </w:rPr>
        <w:t>PCF shall</w:t>
      </w:r>
      <w:r w:rsidRPr="002B60F0">
        <w:rPr>
          <w:lang w:eastAsia="zh-CN"/>
        </w:rPr>
        <w:t xml:space="preserve"> determine if the ongoing PDU Session is impacted by the routing of traffic to a local access to a data network as follows:</w:t>
      </w:r>
    </w:p>
    <w:p w14:paraId="1C1F0D15" w14:textId="77777777" w:rsidR="00BE5FAD" w:rsidRPr="002B60F0" w:rsidRDefault="00BE5FAD" w:rsidP="00BE5FAD">
      <w:pPr>
        <w:pStyle w:val="B10"/>
      </w:pPr>
      <w:r w:rsidRPr="002B60F0">
        <w:t>-</w:t>
      </w:r>
      <w:r w:rsidRPr="002B60F0">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p>
    <w:p w14:paraId="6E45A702" w14:textId="77777777" w:rsidR="00BE5FAD" w:rsidRPr="002B60F0" w:rsidRDefault="00BE5FAD" w:rsidP="00BE5FAD">
      <w:pPr>
        <w:pStyle w:val="B10"/>
      </w:pPr>
      <w:r w:rsidRPr="002B60F0">
        <w:t>-</w:t>
      </w:r>
      <w:r w:rsidRPr="002B60F0">
        <w:tab/>
        <w:t>Otherwise, the PCF fetches from the UDR, as defined in 3GPP TS 29.519 [15], the traffic routing data information applicable for a UE, any UE or one or more Internal Group Id(s) (if received in the SMF request) and/or subscriber category(</w:t>
      </w:r>
      <w:proofErr w:type="spellStart"/>
      <w:r w:rsidRPr="002B60F0">
        <w:t>ies</w:t>
      </w:r>
      <w:proofErr w:type="spellEnd"/>
      <w:r w:rsidRPr="002B60F0">
        <w:t>).</w:t>
      </w:r>
    </w:p>
    <w:p w14:paraId="0124E367" w14:textId="77777777" w:rsidR="00BE5FAD" w:rsidRPr="002B60F0" w:rsidRDefault="00BE5FAD" w:rsidP="00BE5FAD">
      <w:pPr>
        <w:pStyle w:val="NO"/>
      </w:pPr>
      <w:r w:rsidRPr="002B60F0">
        <w:t>NOTE 1:</w:t>
      </w:r>
      <w:r w:rsidRPr="002B60F0">
        <w:tab/>
        <w:t xml:space="preserve">If the UDR provides as part of the traffic routing data information a list of Internal Group Id(s), this information applies to all the PDU sessions related to UEs that belong to every one of these groups, i.e. a single UE needs to be a member of every group in the list of Internal Group Id(s). If the list of subscriber </w:t>
      </w:r>
      <w:proofErr w:type="gramStart"/>
      <w:r w:rsidRPr="002B60F0">
        <w:t>category(</w:t>
      </w:r>
      <w:proofErr w:type="spellStart"/>
      <w:proofErr w:type="gramEnd"/>
      <w:r w:rsidRPr="002B60F0">
        <w:t>ies</w:t>
      </w:r>
      <w:proofErr w:type="spellEnd"/>
      <w:r w:rsidRPr="002B60F0">
        <w:t>) is part of the traffic routing data information, this information applies to all the PDU sessions related to the UEs that belong to every one of these Subscriber Categories.</w:t>
      </w:r>
    </w:p>
    <w:p w14:paraId="7F349AA4" w14:textId="77777777" w:rsidR="00BE5FAD" w:rsidRPr="002B60F0" w:rsidRDefault="00BE5FAD" w:rsidP="00BE5FAD">
      <w:r w:rsidRPr="002B60F0">
        <w:rPr>
          <w:lang w:eastAsia="zh-CN"/>
        </w:rPr>
        <w:t xml:space="preserve">Then the PCF authorizes the request </w:t>
      </w:r>
      <w:r w:rsidRPr="002B60F0">
        <w:t xml:space="preserve">for influencing SMF routing decisions. </w:t>
      </w:r>
      <w:r w:rsidRPr="002B60F0">
        <w:rPr>
          <w:lang w:eastAsia="zh-CN"/>
        </w:rPr>
        <w:t>For the impacted PDU Session that corresponds to the AF request, the PCF shall take into account, if available, the local routing indication stored in the policy data subscription information in the UDR,</w:t>
      </w:r>
      <w:r w:rsidRPr="002B60F0">
        <w:t xml:space="preserve"> as defined in 3GPP TS 29.519 [15],</w:t>
      </w:r>
      <w:r w:rsidRPr="002B60F0">
        <w:rPr>
          <w:lang w:eastAsia="zh-CN"/>
        </w:rPr>
        <w:t xml:space="preserve"> to determine whether it is allowed to generate PCC rules with traffic routing information. When allowed, the PCC rules </w:t>
      </w:r>
      <w:r w:rsidRPr="002B60F0">
        <w:t>are generated based on the AF request as follows:</w:t>
      </w:r>
    </w:p>
    <w:p w14:paraId="201D7693" w14:textId="77777777" w:rsidR="00BE5FAD" w:rsidRPr="002B60F0" w:rsidRDefault="00BE5FAD" w:rsidP="00BE5FAD">
      <w:pPr>
        <w:pStyle w:val="B10"/>
      </w:pPr>
      <w:r w:rsidRPr="002B60F0">
        <w:lastRenderedPageBreak/>
        <w:t>-</w:t>
      </w:r>
      <w:r w:rsidRPr="002B60F0">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255AA11F" w14:textId="77777777" w:rsidR="00BE5FAD" w:rsidRPr="002B60F0" w:rsidRDefault="00BE5FAD" w:rsidP="00BE5FAD">
      <w:pPr>
        <w:pStyle w:val="B2"/>
      </w:pPr>
      <w:r w:rsidRPr="002B60F0">
        <w:t>-</w:t>
      </w:r>
      <w:r w:rsidRPr="002B60F0">
        <w:tab/>
        <w:t xml:space="preserve">The PCF shall include within each </w:t>
      </w:r>
      <w:proofErr w:type="spellStart"/>
      <w:r w:rsidRPr="002B60F0">
        <w:t>PccRule</w:t>
      </w:r>
      <w:proofErr w:type="spellEnd"/>
      <w:r w:rsidRPr="002B60F0">
        <w:t xml:space="preserve"> data structure the necessary information to identify the concerned traffic within either the "</w:t>
      </w:r>
      <w:proofErr w:type="spellStart"/>
      <w:r w:rsidRPr="002B60F0">
        <w:t>flowInfos</w:t>
      </w:r>
      <w:proofErr w:type="spellEnd"/>
      <w:r w:rsidRPr="002B60F0">
        <w:t>" attribute or the "</w:t>
      </w:r>
      <w:proofErr w:type="spellStart"/>
      <w:r w:rsidRPr="002B60F0">
        <w:t>appId</w:t>
      </w:r>
      <w:proofErr w:type="spellEnd"/>
      <w:r w:rsidRPr="002B60F0">
        <w:t xml:space="preserve">" attribute, and include within the </w:t>
      </w:r>
      <w:proofErr w:type="spellStart"/>
      <w:r w:rsidRPr="002B60F0">
        <w:t>TrafficControlData</w:t>
      </w:r>
      <w:proofErr w:type="spellEnd"/>
      <w:r w:rsidRPr="002B60F0">
        <w:t xml:space="preserve"> data type that the PCC rule refers to a list of locations that the traffic shall be routed to in the "</w:t>
      </w:r>
      <w:proofErr w:type="spellStart"/>
      <w:r w:rsidRPr="002B60F0">
        <w:t>routeToLocs</w:t>
      </w:r>
      <w:proofErr w:type="spellEnd"/>
      <w:r w:rsidRPr="002B60F0">
        <w:t xml:space="preserve">" attribute, and, </w:t>
      </w:r>
      <w:r w:rsidRPr="002B60F0">
        <w:rPr>
          <w:lang w:eastAsia="zh-CN"/>
        </w:rPr>
        <w:t>if the "</w:t>
      </w:r>
      <w:proofErr w:type="spellStart"/>
      <w:r w:rsidRPr="002B60F0">
        <w:rPr>
          <w:lang w:eastAsia="zh-CN"/>
        </w:rPr>
        <w:t>AF_latency</w:t>
      </w:r>
      <w:proofErr w:type="spellEnd"/>
      <w:r w:rsidRPr="002B60F0">
        <w:rPr>
          <w:lang w:eastAsia="zh-CN"/>
        </w:rPr>
        <w:t>" feature is supported,</w:t>
      </w:r>
      <w:r w:rsidRPr="002B60F0">
        <w:t xml:space="preserve"> </w:t>
      </w:r>
      <w:r w:rsidRPr="002B60F0">
        <w:rPr>
          <w:lang w:eastAsia="zh-CN"/>
        </w:rPr>
        <w:t>the PCF shall include</w:t>
      </w:r>
      <w:r w:rsidRPr="002B60F0">
        <w:rPr>
          <w:rFonts w:eastAsia="Malgun Gothic"/>
          <w:szCs w:val="18"/>
          <w:lang w:eastAsia="ko-KR"/>
        </w:rPr>
        <w:t xml:space="preserve"> the </w:t>
      </w:r>
      <w:r w:rsidRPr="002B60F0">
        <w:t>maximum allowed user plane latency within the "</w:t>
      </w:r>
      <w:proofErr w:type="spellStart"/>
      <w:r w:rsidRPr="002B60F0">
        <w:t>maxAllowedUpLat</w:t>
      </w:r>
      <w:proofErr w:type="spellEnd"/>
      <w:r w:rsidRPr="002B60F0">
        <w:t>" attribute</w:t>
      </w:r>
      <w:r w:rsidRPr="002B60F0">
        <w:rPr>
          <w:rFonts w:eastAsia="Malgun Gothic"/>
          <w:szCs w:val="18"/>
          <w:lang w:eastAsia="ko-KR"/>
        </w:rPr>
        <w:t xml:space="preserve"> </w:t>
      </w:r>
      <w:r w:rsidRPr="002B60F0">
        <w:t>if available</w:t>
      </w:r>
      <w:r w:rsidRPr="002B60F0">
        <w:rPr>
          <w:lang w:eastAsia="zh-CN"/>
        </w:rPr>
        <w:t>. If "</w:t>
      </w:r>
      <w:proofErr w:type="spellStart"/>
      <w:r w:rsidRPr="002B60F0">
        <w:rPr>
          <w:lang w:eastAsia="zh-CN"/>
        </w:rPr>
        <w:t>EASIPreplacement</w:t>
      </w:r>
      <w:proofErr w:type="spellEnd"/>
      <w:r w:rsidRPr="002B60F0">
        <w:rPr>
          <w:lang w:eastAsia="zh-CN"/>
        </w:rPr>
        <w:t>" feature is supported, the PCF shall include the EAS IP replacement information within the "</w:t>
      </w:r>
      <w:proofErr w:type="spellStart"/>
      <w:r w:rsidRPr="002B60F0">
        <w:rPr>
          <w:lang w:eastAsia="zh-CN"/>
        </w:rPr>
        <w:t>easIpReplaceInfos</w:t>
      </w:r>
      <w:proofErr w:type="spellEnd"/>
      <w:r w:rsidRPr="002B60F0">
        <w:rPr>
          <w:lang w:eastAsia="zh-CN"/>
        </w:rPr>
        <w:t>" attribute if available</w:t>
      </w:r>
      <w:r w:rsidRPr="002B60F0">
        <w:t>.</w:t>
      </w:r>
    </w:p>
    <w:p w14:paraId="20E3F330" w14:textId="77777777" w:rsidR="00BE5FAD" w:rsidRPr="002B60F0" w:rsidRDefault="00BE5FAD" w:rsidP="00BE5FAD">
      <w:pPr>
        <w:pStyle w:val="B2"/>
      </w:pPr>
      <w:r w:rsidRPr="002B60F0">
        <w:t>-</w:t>
      </w:r>
      <w:r w:rsidRPr="002B60F0">
        <w:tab/>
        <w:t xml:space="preserve">Within each </w:t>
      </w:r>
      <w:proofErr w:type="spellStart"/>
      <w:r w:rsidRPr="002B60F0">
        <w:t>RouteToLocation</w:t>
      </w:r>
      <w:proofErr w:type="spellEnd"/>
      <w:r w:rsidRPr="002B60F0">
        <w:t xml:space="preserve"> instance, the PCF shall include a DNAI in the "</w:t>
      </w:r>
      <w:proofErr w:type="spellStart"/>
      <w:r w:rsidRPr="002B60F0">
        <w:t>dnai</w:t>
      </w:r>
      <w:proofErr w:type="spellEnd"/>
      <w:r w:rsidRPr="002B60F0">
        <w:t>" attribute to indicate the location of the application towards which the traffic routing is applied, and a traffic steering policy identifier in the "</w:t>
      </w:r>
      <w:proofErr w:type="spellStart"/>
      <w:r w:rsidRPr="002B60F0">
        <w:t>routeProfId</w:t>
      </w:r>
      <w:proofErr w:type="spellEnd"/>
      <w:r w:rsidRPr="002B60F0">
        <w:t>" attribute, to indicate the traffic steering policy that applies to the indicated DNAI, and/ or the explicit N6 traffic routing information in the "</w:t>
      </w:r>
      <w:proofErr w:type="spellStart"/>
      <w:r w:rsidRPr="002B60F0">
        <w:t>routeInfo</w:t>
      </w:r>
      <w:proofErr w:type="spellEnd"/>
      <w:r w:rsidRPr="002B60F0">
        <w:t>" attribute.</w:t>
      </w:r>
    </w:p>
    <w:p w14:paraId="63F53281" w14:textId="77777777" w:rsidR="00BE5FAD" w:rsidRPr="002B60F0" w:rsidRDefault="00BE5FAD" w:rsidP="00BE5FAD">
      <w:pPr>
        <w:pStyle w:val="B2"/>
      </w:pPr>
      <w:r w:rsidRPr="002B60F0">
        <w:t>-</w:t>
      </w:r>
      <w:r w:rsidRPr="002B60F0">
        <w:tab/>
        <w:t xml:space="preserve">If the AF provides both a routing profile Id and N6 routing information for a DNAI, the PCF may include a </w:t>
      </w:r>
      <w:proofErr w:type="spellStart"/>
      <w:r w:rsidRPr="002B60F0">
        <w:t>RouteToLocation</w:t>
      </w:r>
      <w:proofErr w:type="spellEnd"/>
      <w:r w:rsidRPr="002B60F0">
        <w:t xml:space="preserve"> instance with the required information or may include two </w:t>
      </w:r>
      <w:proofErr w:type="spellStart"/>
      <w:r w:rsidRPr="002B60F0">
        <w:t>RouteToLocation</w:t>
      </w:r>
      <w:proofErr w:type="spellEnd"/>
      <w:r w:rsidRPr="002B60F0">
        <w:t xml:space="preserve"> instances with the same DNAI within the "</w:t>
      </w:r>
      <w:proofErr w:type="spellStart"/>
      <w:r w:rsidRPr="002B60F0">
        <w:t>dnai</w:t>
      </w:r>
      <w:proofErr w:type="spellEnd"/>
      <w:r w:rsidRPr="002B60F0">
        <w:t>" attribute and a traffic steering policy identifier within the "</w:t>
      </w:r>
      <w:proofErr w:type="spellStart"/>
      <w:r w:rsidRPr="002B60F0">
        <w:t>routeProfId</w:t>
      </w:r>
      <w:proofErr w:type="spellEnd"/>
      <w:r w:rsidRPr="002B60F0">
        <w:t>" attribute in one instance and explicit routing information within the "</w:t>
      </w:r>
      <w:proofErr w:type="spellStart"/>
      <w:r w:rsidRPr="002B60F0">
        <w:t>routeInfo</w:t>
      </w:r>
      <w:proofErr w:type="spellEnd"/>
      <w:r w:rsidRPr="002B60F0">
        <w:t>" attribute in the other instance.</w:t>
      </w:r>
    </w:p>
    <w:p w14:paraId="509F764C" w14:textId="77777777" w:rsidR="00BE5FAD" w:rsidRPr="002B60F0" w:rsidRDefault="00BE5FAD" w:rsidP="00BE5FAD">
      <w:pPr>
        <w:pStyle w:val="NO"/>
      </w:pPr>
      <w:r w:rsidRPr="002B60F0">
        <w:t>NOTE 2:</w:t>
      </w:r>
      <w:r w:rsidRPr="002B60F0">
        <w:tab/>
        <w:t>The N6 traffic routing requirements are related to the mechanism enabling traffic steering in the local access to the DN. The routing profile ID refers to a pre-agreed policy between the AF and the 5GC. This policy may refer to different steering policy identifier(s) sent to the SMF and e.g. based on time of the day, etc.</w:t>
      </w:r>
    </w:p>
    <w:p w14:paraId="108A2FFB" w14:textId="77777777" w:rsidR="00BE5FAD" w:rsidRPr="002B60F0" w:rsidRDefault="00BE5FAD" w:rsidP="00BE5FAD">
      <w:pPr>
        <w:pStyle w:val="NO"/>
      </w:pPr>
      <w:r w:rsidRPr="002B60F0">
        <w:t>NOTE 3:</w:t>
      </w:r>
      <w:r w:rsidRPr="002B60F0">
        <w:tab/>
        <w:t>When per DNAI both, the "</w:t>
      </w:r>
      <w:proofErr w:type="spellStart"/>
      <w:r w:rsidRPr="002B60F0">
        <w:t>routeProfId</w:t>
      </w:r>
      <w:proofErr w:type="spellEnd"/>
      <w:r w:rsidRPr="002B60F0">
        <w:t>" and the "</w:t>
      </w:r>
      <w:proofErr w:type="spellStart"/>
      <w:r w:rsidRPr="002B60F0">
        <w:t>routeInfo"attributes</w:t>
      </w:r>
      <w:proofErr w:type="spellEnd"/>
      <w:r w:rsidRPr="002B60F0">
        <w:t xml:space="preserve"> are provided, if the pre-configured traffic steering policy referenced by the "</w:t>
      </w:r>
      <w:proofErr w:type="spellStart"/>
      <w:r w:rsidRPr="002B60F0">
        <w:t>routeProfId</w:t>
      </w:r>
      <w:proofErr w:type="spellEnd"/>
      <w:r w:rsidRPr="002B60F0">
        <w:t>" attribute contains information that is overlapping with the N6 traffic routing information provided in the "</w:t>
      </w:r>
      <w:proofErr w:type="spellStart"/>
      <w:r w:rsidRPr="002B60F0">
        <w:t>routeInfo</w:t>
      </w:r>
      <w:proofErr w:type="spellEnd"/>
      <w:r w:rsidRPr="002B60F0">
        <w:t>" attribute, the N6 traffic routing information takes precedence.</w:t>
      </w:r>
    </w:p>
    <w:p w14:paraId="205F7904" w14:textId="77777777" w:rsidR="00BE5FAD" w:rsidRPr="002B60F0" w:rsidRDefault="00BE5FAD" w:rsidP="00BE5FAD">
      <w:pPr>
        <w:pStyle w:val="NO"/>
      </w:pPr>
      <w:r w:rsidRPr="002B60F0">
        <w:t>NOTE 4:</w:t>
      </w:r>
      <w:r w:rsidRPr="002B60F0">
        <w:tab/>
        <w:t>In this release of the specification, either a traffic steering policy identifier for UL or a traffic steering policy identifier for DL can be defined per DNAI.</w:t>
      </w:r>
    </w:p>
    <w:p w14:paraId="09B25736" w14:textId="77777777" w:rsidR="00BE5FAD" w:rsidRDefault="00BE5FAD" w:rsidP="00BE5FAD">
      <w:pPr>
        <w:ind w:left="568" w:hanging="284"/>
        <w:rPr>
          <w:lang w:eastAsia="x-none"/>
        </w:rPr>
      </w:pPr>
      <w:r w:rsidRPr="002B60F0">
        <w:t>-</w:t>
      </w:r>
      <w:r w:rsidRPr="002B60F0">
        <w:tab/>
      </w:r>
      <w:r w:rsidRPr="001520F0">
        <w:rPr>
          <w:lang w:eastAsia="x-none"/>
        </w:rPr>
        <w:t xml:space="preserve">When the request is for subscribing to UP path change and/or traffic routing requirements installation outcome </w:t>
      </w:r>
      <w:r>
        <w:rPr>
          <w:lang w:eastAsia="x-none"/>
        </w:rPr>
        <w:t xml:space="preserve">and/or simultaneous connectivity failure </w:t>
      </w:r>
      <w:r w:rsidRPr="001520F0">
        <w:rPr>
          <w:lang w:eastAsia="x-none"/>
        </w:rPr>
        <w:t xml:space="preserve">events of the PDU session, the PCF shall include the information on AF subscription to UP path change events and/or </w:t>
      </w:r>
      <w:r w:rsidRPr="001520F0">
        <w:t>traffic routing requirements installation outcome</w:t>
      </w:r>
      <w:r>
        <w:t xml:space="preserve"> </w:t>
      </w:r>
      <w:r>
        <w:rPr>
          <w:lang w:eastAsia="x-none"/>
        </w:rPr>
        <w:t>and/or simultaneous connectivity failure</w:t>
      </w:r>
      <w:r w:rsidRPr="001520F0">
        <w:t xml:space="preserve"> </w:t>
      </w:r>
      <w:r w:rsidRPr="001520F0">
        <w:rPr>
          <w:lang w:eastAsia="x-none"/>
        </w:rPr>
        <w:t xml:space="preserve">events within the PCC rule(s) to request the SMF to create a subscription to such notifications for the AF. In order to do so, the PCF shall include within each </w:t>
      </w:r>
      <w:proofErr w:type="spellStart"/>
      <w:r w:rsidRPr="001520F0">
        <w:rPr>
          <w:lang w:eastAsia="x-none"/>
        </w:rPr>
        <w:t>PccRule</w:t>
      </w:r>
      <w:proofErr w:type="spellEnd"/>
      <w:r w:rsidRPr="001520F0">
        <w:rPr>
          <w:lang w:eastAsia="x-none"/>
        </w:rPr>
        <w:t xml:space="preserve"> data structure the necessary information to identify the concerned traffic within either the "</w:t>
      </w:r>
      <w:proofErr w:type="spellStart"/>
      <w:r w:rsidRPr="001520F0">
        <w:rPr>
          <w:lang w:eastAsia="x-none"/>
        </w:rPr>
        <w:t>flowInfos</w:t>
      </w:r>
      <w:proofErr w:type="spellEnd"/>
      <w:r w:rsidRPr="001520F0">
        <w:rPr>
          <w:lang w:eastAsia="x-none"/>
        </w:rPr>
        <w:t>" attribute or the "</w:t>
      </w:r>
      <w:proofErr w:type="spellStart"/>
      <w:r w:rsidRPr="001520F0">
        <w:rPr>
          <w:lang w:eastAsia="x-none"/>
        </w:rPr>
        <w:t>appId</w:t>
      </w:r>
      <w:proofErr w:type="spellEnd"/>
      <w:r w:rsidRPr="001520F0">
        <w:rPr>
          <w:lang w:eastAsia="x-none"/>
        </w:rPr>
        <w:t>" attribute, and include within the Traffic Control Data decision that the PCC rule refers to the information on AF subscription to events within the "</w:t>
      </w:r>
      <w:proofErr w:type="spellStart"/>
      <w:r w:rsidRPr="001520F0">
        <w:rPr>
          <w:lang w:eastAsia="x-none"/>
        </w:rPr>
        <w:t>upPathChgEvent</w:t>
      </w:r>
      <w:proofErr w:type="spellEnd"/>
      <w:r w:rsidRPr="001520F0">
        <w:rPr>
          <w:lang w:eastAsia="x-none"/>
        </w:rPr>
        <w:t xml:space="preserve">" attribute and/or </w:t>
      </w:r>
      <w:r w:rsidRPr="001520F0">
        <w:t>"</w:t>
      </w:r>
      <w:proofErr w:type="spellStart"/>
      <w:r w:rsidRPr="001520F0">
        <w:t>outcomeEvent</w:t>
      </w:r>
      <w:proofErr w:type="spellEnd"/>
      <w:r w:rsidRPr="001520F0">
        <w:t>" attribute</w:t>
      </w:r>
      <w:r>
        <w:t xml:space="preserve"> </w:t>
      </w:r>
      <w:r w:rsidRPr="001520F0">
        <w:rPr>
          <w:lang w:eastAsia="x-none"/>
        </w:rPr>
        <w:t xml:space="preserve">and/or </w:t>
      </w:r>
      <w:r w:rsidRPr="001520F0">
        <w:t>"</w:t>
      </w:r>
      <w:proofErr w:type="spellStart"/>
      <w:r>
        <w:t>simConnFail</w:t>
      </w:r>
      <w:r w:rsidRPr="001520F0">
        <w:t>Event</w:t>
      </w:r>
      <w:proofErr w:type="spellEnd"/>
      <w:r w:rsidRPr="001520F0">
        <w:t>" attribute</w:t>
      </w:r>
      <w:r w:rsidRPr="001520F0">
        <w:rPr>
          <w:lang w:eastAsia="x-none"/>
        </w:rPr>
        <w:t>.</w:t>
      </w:r>
    </w:p>
    <w:p w14:paraId="19C87468" w14:textId="0D48432F" w:rsidR="00BE5FAD" w:rsidRPr="002B60F0" w:rsidRDefault="00BE5FAD" w:rsidP="00BE5FAD">
      <w:pPr>
        <w:ind w:left="568" w:hanging="1"/>
        <w:rPr>
          <w:lang w:eastAsia="x-none"/>
        </w:rPr>
      </w:pPr>
      <w:r w:rsidRPr="002B60F0">
        <w:t>Within this "</w:t>
      </w:r>
      <w:proofErr w:type="spellStart"/>
      <w:r w:rsidRPr="002B60F0">
        <w:t>upPathChgEvent</w:t>
      </w:r>
      <w:proofErr w:type="spellEnd"/>
      <w:r w:rsidRPr="002B60F0">
        <w:t>" attribute, the PCF shall include the "</w:t>
      </w:r>
      <w:proofErr w:type="spellStart"/>
      <w:r w:rsidRPr="002B60F0">
        <w:t>dnaiChgType</w:t>
      </w:r>
      <w:proofErr w:type="spellEnd"/>
      <w:r w:rsidRPr="002B60F0">
        <w:t>" attribute to indicate the type of notification (i.e. early notification, late notification or both), the notification URI within the "</w:t>
      </w:r>
      <w:proofErr w:type="spellStart"/>
      <w:r w:rsidRPr="002B60F0">
        <w:t>notificationUri</w:t>
      </w:r>
      <w:proofErr w:type="spellEnd"/>
      <w:r w:rsidRPr="002B60F0">
        <w:t>" attribute, the notification correlation Id within the "</w:t>
      </w:r>
      <w:proofErr w:type="spellStart"/>
      <w:r w:rsidRPr="002B60F0">
        <w:t>notifCorreId</w:t>
      </w:r>
      <w:proofErr w:type="spellEnd"/>
      <w:r w:rsidRPr="002B60F0">
        <w:t xml:space="preserve">" attribute, and if the </w:t>
      </w:r>
      <w:ins w:id="102" w:author="ZTE1" w:date="2025-08-28T05:26:00Z">
        <w:r w:rsidR="00D10AA7" w:rsidRPr="00F9618C">
          <w:t>"</w:t>
        </w:r>
      </w:ins>
      <w:r w:rsidRPr="002B60F0">
        <w:t>URLLC</w:t>
      </w:r>
      <w:ins w:id="103" w:author="ZTE1" w:date="2025-08-28T05:26:00Z">
        <w:r w:rsidR="00D10AA7" w:rsidRPr="00F9618C">
          <w:t>"</w:t>
        </w:r>
      </w:ins>
      <w:r w:rsidRPr="002B60F0">
        <w:t xml:space="preserve"> feature </w:t>
      </w:r>
      <w:ins w:id="104" w:author="ZTE1" w:date="2025-08-28T05:26:00Z">
        <w:r w:rsidR="00D10AA7">
          <w:t xml:space="preserve">and/or </w:t>
        </w:r>
        <w:r w:rsidR="00D10AA7" w:rsidRPr="00F9618C">
          <w:t>the "</w:t>
        </w:r>
        <w:proofErr w:type="spellStart"/>
        <w:r w:rsidR="00D10AA7" w:rsidRPr="00F9618C">
          <w:t>UeSatUeComm</w:t>
        </w:r>
        <w:proofErr w:type="spellEnd"/>
        <w:r w:rsidR="00D10AA7" w:rsidRPr="00F9618C">
          <w:t>" feature</w:t>
        </w:r>
        <w:r w:rsidR="00D10AA7" w:rsidRPr="002B60F0">
          <w:t xml:space="preserve"> </w:t>
        </w:r>
      </w:ins>
      <w:proofErr w:type="gramStart"/>
      <w:r w:rsidRPr="002B60F0">
        <w:t>is</w:t>
      </w:r>
      <w:ins w:id="105" w:author="ZTE1" w:date="2025-08-28T05:26:00Z">
        <w:r w:rsidR="00D10AA7">
          <w:t>(</w:t>
        </w:r>
        <w:proofErr w:type="gramEnd"/>
        <w:r w:rsidR="00D10AA7">
          <w:t>are)</w:t>
        </w:r>
      </w:ins>
      <w:r w:rsidRPr="002B60F0">
        <w:t xml:space="preserve"> supported, an indication of </w:t>
      </w:r>
      <w:r w:rsidRPr="002B60F0">
        <w:rPr>
          <w:lang w:eastAsia="zh-CN"/>
        </w:rPr>
        <w:t>AF acknowledgement to be expected</w:t>
      </w:r>
      <w:r w:rsidRPr="002B60F0">
        <w:t xml:space="preserve"> within the "</w:t>
      </w:r>
      <w:proofErr w:type="spellStart"/>
      <w:r w:rsidRPr="002B60F0">
        <w:t>afAckInd</w:t>
      </w:r>
      <w:proofErr w:type="spellEnd"/>
      <w:r w:rsidRPr="002B60F0">
        <w:t>" attribute. In order to enable the AF to identify the AF request to which the notification corresponds when the AF receives a UP path change notification from the SMF, as defined in clause 4.2.2.2 of 3GPP TS 29.508 [12], the PCF shall set the values of the "</w:t>
      </w:r>
      <w:proofErr w:type="spellStart"/>
      <w:r w:rsidRPr="002B60F0">
        <w:t>notificationUri</w:t>
      </w:r>
      <w:proofErr w:type="spellEnd"/>
      <w:r w:rsidRPr="002B60F0">
        <w:t>" attribute and "</w:t>
      </w:r>
      <w:proofErr w:type="spellStart"/>
      <w:r w:rsidRPr="002B60F0">
        <w:t>notifCorreId</w:t>
      </w:r>
      <w:proofErr w:type="spellEnd"/>
      <w:r w:rsidRPr="002B60F0">
        <w:t>" attribute respectively as follows:</w:t>
      </w:r>
    </w:p>
    <w:p w14:paraId="3A267FB1" w14:textId="77777777" w:rsidR="00BE5FAD" w:rsidRPr="002B60F0" w:rsidRDefault="00BE5FAD" w:rsidP="00BE5FAD">
      <w:pPr>
        <w:pStyle w:val="B2"/>
      </w:pPr>
      <w:r w:rsidRPr="002B60F0">
        <w:t>-</w:t>
      </w:r>
      <w:r w:rsidRPr="002B60F0">
        <w:tab/>
        <w:t>If the PCF fetches the traffic routing data information from the UDR, the PCF shall set the value of the "</w:t>
      </w:r>
      <w:proofErr w:type="spellStart"/>
      <w:r w:rsidRPr="002B60F0">
        <w:t>notificationUri</w:t>
      </w:r>
      <w:proofErr w:type="spellEnd"/>
      <w:r w:rsidRPr="002B60F0">
        <w:t>" attribute to the value of the "</w:t>
      </w:r>
      <w:proofErr w:type="spellStart"/>
      <w:r w:rsidRPr="002B60F0">
        <w:t>upPathChgNotifUri</w:t>
      </w:r>
      <w:proofErr w:type="spellEnd"/>
      <w:r w:rsidRPr="002B60F0">
        <w:t xml:space="preserve">" attribute of the </w:t>
      </w:r>
      <w:proofErr w:type="spellStart"/>
      <w:r w:rsidRPr="002B60F0">
        <w:t>TrafficInfluData</w:t>
      </w:r>
      <w:proofErr w:type="spellEnd"/>
      <w:r w:rsidRPr="002B60F0">
        <w:t xml:space="preserve"> data structure and set the value of the "</w:t>
      </w:r>
      <w:proofErr w:type="spellStart"/>
      <w:r w:rsidRPr="002B60F0">
        <w:t>notifCorreId</w:t>
      </w:r>
      <w:proofErr w:type="spellEnd"/>
      <w:r w:rsidRPr="002B60F0">
        <w:t>" attribute to the value of the "</w:t>
      </w:r>
      <w:proofErr w:type="spellStart"/>
      <w:r w:rsidRPr="002B60F0">
        <w:t>upPathChgNotifCorreId</w:t>
      </w:r>
      <w:proofErr w:type="spellEnd"/>
      <w:r w:rsidRPr="002B60F0">
        <w:t xml:space="preserve">" attribute of the </w:t>
      </w:r>
      <w:proofErr w:type="spellStart"/>
      <w:r w:rsidRPr="002B60F0">
        <w:t>TrafficInfluData</w:t>
      </w:r>
      <w:proofErr w:type="spellEnd"/>
      <w:r w:rsidRPr="002B60F0">
        <w:t xml:space="preserve"> data structure as defined in 3GPP TS 29.519 [15].</w:t>
      </w:r>
    </w:p>
    <w:p w14:paraId="71FD6ED5" w14:textId="77777777" w:rsidR="00BE5FAD" w:rsidRPr="002B60F0" w:rsidRDefault="00BE5FAD" w:rsidP="00BE5FAD">
      <w:pPr>
        <w:pStyle w:val="B2"/>
      </w:pPr>
      <w:r w:rsidRPr="002B60F0">
        <w:lastRenderedPageBreak/>
        <w:t>-</w:t>
      </w:r>
      <w:r w:rsidRPr="002B60F0">
        <w:tab/>
        <w:t>If the PCF receives the traffic routing data information from the AF via N5 interface, the PCF shall set the values of the "</w:t>
      </w:r>
      <w:proofErr w:type="spellStart"/>
      <w:r w:rsidRPr="002B60F0">
        <w:t>notificationUri</w:t>
      </w:r>
      <w:proofErr w:type="spellEnd"/>
      <w:r w:rsidRPr="002B60F0">
        <w:t>" attribute and the "</w:t>
      </w:r>
      <w:proofErr w:type="spellStart"/>
      <w:r w:rsidRPr="002B60F0">
        <w:t>notifCorreId</w:t>
      </w:r>
      <w:proofErr w:type="spellEnd"/>
      <w:r w:rsidRPr="002B60F0">
        <w:t>" attribute according to the "</w:t>
      </w:r>
      <w:proofErr w:type="spellStart"/>
      <w:r w:rsidRPr="002B60F0">
        <w:t>upPathChgSub</w:t>
      </w:r>
      <w:proofErr w:type="spellEnd"/>
      <w:r w:rsidRPr="002B60F0">
        <w:t xml:space="preserve">" attribute within the </w:t>
      </w:r>
      <w:proofErr w:type="spellStart"/>
      <w:r w:rsidRPr="002B60F0">
        <w:t>AfRoutingRequirement</w:t>
      </w:r>
      <w:proofErr w:type="spellEnd"/>
      <w:r w:rsidRPr="002B60F0">
        <w:t xml:space="preserve"> data structure as defined in 3GPP TS 29.514 [17].</w:t>
      </w:r>
    </w:p>
    <w:p w14:paraId="306C2D25" w14:textId="77777777" w:rsidR="00D10AA7" w:rsidRDefault="00BE5FAD" w:rsidP="00D013F6">
      <w:pPr>
        <w:pStyle w:val="B2"/>
        <w:rPr>
          <w:ins w:id="106" w:author="ZTE1" w:date="2025-08-28T05:23:00Z"/>
        </w:rPr>
      </w:pPr>
      <w:r w:rsidRPr="002B60F0">
        <w:t>-</w:t>
      </w:r>
      <w:r w:rsidRPr="002B60F0">
        <w:tab/>
      </w:r>
      <w:r>
        <w:t xml:space="preserve">If </w:t>
      </w:r>
      <w:r w:rsidRPr="001651D2">
        <w:t xml:space="preserve">the </w:t>
      </w:r>
      <w:r w:rsidRPr="00D013F6">
        <w:t xml:space="preserve">feature </w:t>
      </w:r>
      <w:r w:rsidRPr="002B60F0">
        <w:t>"</w:t>
      </w:r>
      <w:proofErr w:type="spellStart"/>
      <w:r w:rsidRPr="00D013F6">
        <w:t>UeSatUeComm</w:t>
      </w:r>
      <w:proofErr w:type="spellEnd"/>
      <w:r w:rsidRPr="002B60F0">
        <w:t>"</w:t>
      </w:r>
      <w:r w:rsidRPr="00D013F6">
        <w:t xml:space="preserve"> is supported,</w:t>
      </w:r>
      <w:r>
        <w:rPr>
          <w:rFonts w:hint="eastAsia"/>
        </w:rPr>
        <w:t xml:space="preserve"> </w:t>
      </w:r>
      <w:r>
        <w:t xml:space="preserve">when </w:t>
      </w:r>
      <w:r w:rsidRPr="001651D2">
        <w:t xml:space="preserve">the PCF receives the traffic routing data information from the AF </w:t>
      </w:r>
      <w:r>
        <w:t xml:space="preserve">and </w:t>
      </w:r>
      <w:r w:rsidRPr="001651D2">
        <w:t xml:space="preserve">determines that the </w:t>
      </w:r>
      <w:r>
        <w:t xml:space="preserve">request </w:t>
      </w:r>
      <w:r w:rsidRPr="001651D2">
        <w:t>is from P-CSCF</w:t>
      </w:r>
      <w:r w:rsidRPr="00D013F6">
        <w:t xml:space="preserve">, the </w:t>
      </w:r>
      <w:r>
        <w:t xml:space="preserve">PCF shall generate its own notification address and correlation ID, and set the </w:t>
      </w:r>
      <w:r w:rsidRPr="002B60F0">
        <w:t>values of the "</w:t>
      </w:r>
      <w:proofErr w:type="spellStart"/>
      <w:r w:rsidRPr="002B60F0">
        <w:t>notificationUri</w:t>
      </w:r>
      <w:proofErr w:type="spellEnd"/>
      <w:r w:rsidRPr="002B60F0">
        <w:t>" attribute and the "</w:t>
      </w:r>
      <w:proofErr w:type="spellStart"/>
      <w:r w:rsidRPr="002B60F0">
        <w:t>notifCorreId</w:t>
      </w:r>
      <w:proofErr w:type="spellEnd"/>
      <w:r w:rsidRPr="002B60F0">
        <w:t>" attribute</w:t>
      </w:r>
      <w:r w:rsidRPr="00D013F6">
        <w:t xml:space="preserve">. The Notification for UP path change will be sent from SMF to AF via </w:t>
      </w:r>
      <w:r w:rsidRPr="002B60F0">
        <w:t>PCF</w:t>
      </w:r>
      <w:r>
        <w:t>.</w:t>
      </w:r>
    </w:p>
    <w:p w14:paraId="2291D0CD" w14:textId="410CB85D" w:rsidR="00BE5FAD" w:rsidRPr="002B60F0" w:rsidRDefault="00BE5FAD" w:rsidP="00D10AA7">
      <w:pPr>
        <w:pStyle w:val="B10"/>
        <w:ind w:hanging="1"/>
      </w:pPr>
      <w:r w:rsidRPr="002B60F0">
        <w:t>If the "</w:t>
      </w:r>
      <w:proofErr w:type="spellStart"/>
      <w:r w:rsidRPr="002B60F0">
        <w:rPr>
          <w:rFonts w:cs="Arial"/>
          <w:szCs w:val="18"/>
          <w:lang w:eastAsia="zh-CN"/>
        </w:rPr>
        <w:t>TraffRouteReqOutcome</w:t>
      </w:r>
      <w:proofErr w:type="spellEnd"/>
      <w:r w:rsidRPr="002B60F0">
        <w:t>" feature is supported, within this "</w:t>
      </w:r>
      <w:proofErr w:type="spellStart"/>
      <w:r w:rsidRPr="002B60F0">
        <w:t>outcomeEvent</w:t>
      </w:r>
      <w:proofErr w:type="spellEnd"/>
      <w:r w:rsidRPr="002B60F0">
        <w:t>" attribute, the PCF shall include the notification URI within the "</w:t>
      </w:r>
      <w:proofErr w:type="spellStart"/>
      <w:r w:rsidRPr="002B60F0">
        <w:t>notificationUri</w:t>
      </w:r>
      <w:proofErr w:type="spellEnd"/>
      <w:r w:rsidRPr="002B60F0">
        <w:t>" attribute, the notification correlation Id within the "</w:t>
      </w:r>
      <w:proofErr w:type="spellStart"/>
      <w:r w:rsidRPr="002B60F0">
        <w:t>notifCorreId</w:t>
      </w:r>
      <w:proofErr w:type="spellEnd"/>
      <w:r w:rsidRPr="002B60F0">
        <w:t>" attribute. In order to enable the AF to identify the AF request to which the notification corresponds when the AF receives a traffic route requirements installation outcome notification from the SMF, as defined in clause 4.2.2.2 of 3GPP TS 29.508 [12], the PCF shall set the values of the "</w:t>
      </w:r>
      <w:proofErr w:type="spellStart"/>
      <w:r w:rsidRPr="002B60F0">
        <w:t>notificationUri</w:t>
      </w:r>
      <w:proofErr w:type="spellEnd"/>
      <w:r w:rsidRPr="002B60F0">
        <w:t>" attribute and "</w:t>
      </w:r>
      <w:proofErr w:type="spellStart"/>
      <w:r w:rsidRPr="002B60F0">
        <w:t>notifCorreId</w:t>
      </w:r>
      <w:proofErr w:type="spellEnd"/>
      <w:r w:rsidRPr="002B60F0">
        <w:t>" attribute respectively as follows:</w:t>
      </w:r>
    </w:p>
    <w:p w14:paraId="4F03FFD8" w14:textId="13B3F1F1" w:rsidR="00BE5FAD" w:rsidRPr="002B60F0" w:rsidRDefault="00BE5FAD" w:rsidP="00D013F6">
      <w:pPr>
        <w:pStyle w:val="B2"/>
      </w:pPr>
      <w:r w:rsidRPr="002B60F0">
        <w:t>-</w:t>
      </w:r>
      <w:r w:rsidRPr="002B60F0">
        <w:tab/>
        <w:t>If the PCF fetches the traffic routing requirements data information from the UDR, the PCF shall set the value of the "</w:t>
      </w:r>
      <w:proofErr w:type="spellStart"/>
      <w:r w:rsidRPr="002B60F0">
        <w:t>notificationUri</w:t>
      </w:r>
      <w:proofErr w:type="spellEnd"/>
      <w:r w:rsidRPr="002B60F0">
        <w:t>" attribute to the value of the "</w:t>
      </w:r>
      <w:proofErr w:type="spellStart"/>
      <w:r>
        <w:t>n</w:t>
      </w:r>
      <w:r w:rsidRPr="002B60F0">
        <w:t>otifUri</w:t>
      </w:r>
      <w:proofErr w:type="spellEnd"/>
      <w:r w:rsidRPr="002B60F0">
        <w:t xml:space="preserve">" attribute of the </w:t>
      </w:r>
      <w:proofErr w:type="spellStart"/>
      <w:r w:rsidRPr="002B60F0">
        <w:t>TrafficInfluData</w:t>
      </w:r>
      <w:proofErr w:type="spellEnd"/>
      <w:r w:rsidRPr="002B60F0">
        <w:t xml:space="preserve"> data structure and set the value of the "</w:t>
      </w:r>
      <w:proofErr w:type="spellStart"/>
      <w:r w:rsidRPr="002B60F0">
        <w:t>notifCorreId</w:t>
      </w:r>
      <w:proofErr w:type="spellEnd"/>
      <w:r w:rsidRPr="002B60F0">
        <w:t>" attribute to the value of the "</w:t>
      </w:r>
      <w:proofErr w:type="spellStart"/>
      <w:r>
        <w:t>n</w:t>
      </w:r>
      <w:r w:rsidRPr="002B60F0">
        <w:t>otifCorreId</w:t>
      </w:r>
      <w:proofErr w:type="spellEnd"/>
      <w:r w:rsidRPr="002B60F0">
        <w:t xml:space="preserve">" attribute of the </w:t>
      </w:r>
      <w:proofErr w:type="spellStart"/>
      <w:r w:rsidRPr="002B60F0">
        <w:t>TrafficInfluData</w:t>
      </w:r>
      <w:proofErr w:type="spellEnd"/>
      <w:r w:rsidRPr="002B60F0">
        <w:t xml:space="preserve"> data structure as defined in 3GPP TS 29.519 [15].</w:t>
      </w:r>
    </w:p>
    <w:p w14:paraId="677AE439" w14:textId="5C04D8B4" w:rsidR="00BE5FAD" w:rsidRDefault="00BE5FAD" w:rsidP="00D013F6">
      <w:pPr>
        <w:pStyle w:val="B2"/>
      </w:pPr>
      <w:r w:rsidRPr="001520F0">
        <w:t>-</w:t>
      </w:r>
      <w:r w:rsidRPr="001520F0">
        <w:tab/>
        <w:t>If the PCF receives the traffic routing data information from the AF via N5 interface, the PCF shall set the values of the "</w:t>
      </w:r>
      <w:proofErr w:type="spellStart"/>
      <w:r w:rsidRPr="001520F0">
        <w:t>notificationUri</w:t>
      </w:r>
      <w:proofErr w:type="spellEnd"/>
      <w:r w:rsidRPr="001520F0">
        <w:t>" attribute and the "</w:t>
      </w:r>
      <w:proofErr w:type="spellStart"/>
      <w:r w:rsidRPr="001520F0">
        <w:t>notifCorreId</w:t>
      </w:r>
      <w:proofErr w:type="spellEnd"/>
      <w:r w:rsidRPr="001520F0">
        <w:t>" attribute according to the "</w:t>
      </w:r>
      <w:proofErr w:type="spellStart"/>
      <w:r w:rsidRPr="001520F0">
        <w:t>outcomeSub</w:t>
      </w:r>
      <w:proofErr w:type="spellEnd"/>
      <w:r w:rsidRPr="001520F0">
        <w:t xml:space="preserve">" attribute within the </w:t>
      </w:r>
      <w:proofErr w:type="spellStart"/>
      <w:r w:rsidRPr="001520F0">
        <w:t>AfRoutingRequirement</w:t>
      </w:r>
      <w:proofErr w:type="spellEnd"/>
      <w:r w:rsidRPr="001520F0">
        <w:t xml:space="preserve"> data structure as defined in 3GPP TS 29.514 [17].</w:t>
      </w:r>
    </w:p>
    <w:p w14:paraId="709247FB" w14:textId="77777777" w:rsidR="00BE5FAD" w:rsidRPr="001520F0" w:rsidRDefault="00BE5FAD" w:rsidP="00BE5FAD">
      <w:pPr>
        <w:ind w:left="568" w:hanging="1"/>
        <w:rPr>
          <w:lang w:eastAsia="x-none"/>
        </w:rPr>
      </w:pPr>
      <w:r w:rsidRPr="001520F0">
        <w:rPr>
          <w:lang w:eastAsia="x-none"/>
        </w:rPr>
        <w:t>If the "</w:t>
      </w:r>
      <w:proofErr w:type="spellStart"/>
      <w:r>
        <w:rPr>
          <w:rFonts w:cs="Arial"/>
          <w:szCs w:val="18"/>
          <w:lang w:eastAsia="zh-CN"/>
        </w:rPr>
        <w:t>SimConnFailure</w:t>
      </w:r>
      <w:proofErr w:type="spellEnd"/>
      <w:r w:rsidRPr="001520F0">
        <w:rPr>
          <w:lang w:eastAsia="x-none"/>
        </w:rPr>
        <w:t>" feature is supported, within th</w:t>
      </w:r>
      <w:r>
        <w:rPr>
          <w:lang w:eastAsia="x-none"/>
        </w:rPr>
        <w:t>is</w:t>
      </w:r>
      <w:r w:rsidRPr="001520F0">
        <w:rPr>
          <w:lang w:eastAsia="x-none"/>
        </w:rPr>
        <w:t xml:space="preserve"> "</w:t>
      </w:r>
      <w:proofErr w:type="spellStart"/>
      <w:r>
        <w:rPr>
          <w:lang w:eastAsia="x-none"/>
        </w:rPr>
        <w:t>simConnFail</w:t>
      </w:r>
      <w:r w:rsidRPr="001520F0">
        <w:rPr>
          <w:lang w:eastAsia="x-none"/>
        </w:rPr>
        <w:t>Event</w:t>
      </w:r>
      <w:proofErr w:type="spellEnd"/>
      <w:r w:rsidRPr="001520F0">
        <w:rPr>
          <w:lang w:eastAsia="x-none"/>
        </w:rPr>
        <w:t>" attribute, the PCF shall include the notification URI within the "</w:t>
      </w:r>
      <w:proofErr w:type="spellStart"/>
      <w:r w:rsidRPr="001520F0">
        <w:rPr>
          <w:lang w:eastAsia="x-none"/>
        </w:rPr>
        <w:t>notificationUri</w:t>
      </w:r>
      <w:proofErr w:type="spellEnd"/>
      <w:r w:rsidRPr="001520F0">
        <w:rPr>
          <w:lang w:eastAsia="x-none"/>
        </w:rPr>
        <w:t>" attribute</w:t>
      </w:r>
      <w:r>
        <w:rPr>
          <w:lang w:eastAsia="x-none"/>
        </w:rPr>
        <w:t xml:space="preserve"> and </w:t>
      </w:r>
      <w:r w:rsidRPr="001520F0">
        <w:rPr>
          <w:lang w:eastAsia="x-none"/>
        </w:rPr>
        <w:t>the notification correlation Id within the "</w:t>
      </w:r>
      <w:proofErr w:type="spellStart"/>
      <w:r w:rsidRPr="001520F0">
        <w:rPr>
          <w:lang w:eastAsia="x-none"/>
        </w:rPr>
        <w:t>notifCorreId</w:t>
      </w:r>
      <w:proofErr w:type="spellEnd"/>
      <w:r w:rsidRPr="001520F0">
        <w:rPr>
          <w:lang w:eastAsia="x-none"/>
        </w:rPr>
        <w:t xml:space="preserve">" attribute. In order to enable the AF to identify the AF request to which the notification corresponds when the AF receives a </w:t>
      </w:r>
      <w:r>
        <w:rPr>
          <w:lang w:eastAsia="x-none"/>
        </w:rPr>
        <w:t>simultaneous connectivity failure</w:t>
      </w:r>
      <w:r w:rsidRPr="001520F0">
        <w:rPr>
          <w:lang w:eastAsia="x-none"/>
        </w:rPr>
        <w:t xml:space="preserve"> notification from the SMF as defined in clause 4.2.2.2 of 3GPP TS 29.508 [12], the PCF shall set the values of the "</w:t>
      </w:r>
      <w:proofErr w:type="spellStart"/>
      <w:r w:rsidRPr="001520F0">
        <w:rPr>
          <w:lang w:eastAsia="x-none"/>
        </w:rPr>
        <w:t>notificationUri</w:t>
      </w:r>
      <w:proofErr w:type="spellEnd"/>
      <w:r w:rsidRPr="001520F0">
        <w:rPr>
          <w:lang w:eastAsia="x-none"/>
        </w:rPr>
        <w:t>" attribute and "</w:t>
      </w:r>
      <w:proofErr w:type="spellStart"/>
      <w:r w:rsidRPr="001520F0">
        <w:rPr>
          <w:lang w:eastAsia="x-none"/>
        </w:rPr>
        <w:t>notifCorreId</w:t>
      </w:r>
      <w:proofErr w:type="spellEnd"/>
      <w:r w:rsidRPr="001520F0">
        <w:rPr>
          <w:lang w:eastAsia="x-none"/>
        </w:rPr>
        <w:t>" attribute respectively as follows:</w:t>
      </w:r>
    </w:p>
    <w:p w14:paraId="36E049E4" w14:textId="77777777" w:rsidR="00BE5FAD" w:rsidRPr="001520F0" w:rsidRDefault="00BE5FAD" w:rsidP="00BE5FAD">
      <w:pPr>
        <w:ind w:left="851" w:hanging="284"/>
      </w:pPr>
      <w:r w:rsidRPr="001520F0">
        <w:t>-</w:t>
      </w:r>
      <w:r w:rsidRPr="001520F0">
        <w:tab/>
        <w:t>If the PCF fetches the traffic routing requirements data information from the UDR, the PCF shall set the value of the "</w:t>
      </w:r>
      <w:proofErr w:type="spellStart"/>
      <w:r w:rsidRPr="001520F0">
        <w:t>notificationUri</w:t>
      </w:r>
      <w:proofErr w:type="spellEnd"/>
      <w:r w:rsidRPr="001520F0">
        <w:t>" attribute to the value of the "</w:t>
      </w:r>
      <w:proofErr w:type="spellStart"/>
      <w:r w:rsidRPr="001520F0">
        <w:t>notifUri</w:t>
      </w:r>
      <w:proofErr w:type="spellEnd"/>
      <w:r w:rsidRPr="001520F0">
        <w:t xml:space="preserve">" attribute of the </w:t>
      </w:r>
      <w:proofErr w:type="spellStart"/>
      <w:r w:rsidRPr="001520F0">
        <w:t>TrafficInfluData</w:t>
      </w:r>
      <w:proofErr w:type="spellEnd"/>
      <w:r w:rsidRPr="001520F0">
        <w:t xml:space="preserve"> data structure and set the value of the "</w:t>
      </w:r>
      <w:proofErr w:type="spellStart"/>
      <w:r w:rsidRPr="001520F0">
        <w:t>notifCorreId</w:t>
      </w:r>
      <w:proofErr w:type="spellEnd"/>
      <w:r w:rsidRPr="001520F0">
        <w:t>" attribute to the value of the "</w:t>
      </w:r>
      <w:proofErr w:type="spellStart"/>
      <w:r w:rsidRPr="001520F0">
        <w:t>notifCorreId</w:t>
      </w:r>
      <w:proofErr w:type="spellEnd"/>
      <w:r w:rsidRPr="001520F0">
        <w:t xml:space="preserve">" attribute of the </w:t>
      </w:r>
      <w:proofErr w:type="spellStart"/>
      <w:r w:rsidRPr="001520F0">
        <w:t>TrafficInfluData</w:t>
      </w:r>
      <w:proofErr w:type="spellEnd"/>
      <w:r w:rsidRPr="001520F0">
        <w:t xml:space="preserve"> data structure as defined in 3GPP TS 29.519 [15].</w:t>
      </w:r>
    </w:p>
    <w:p w14:paraId="557F8445" w14:textId="77777777" w:rsidR="00BE5FAD" w:rsidRPr="001520F0" w:rsidRDefault="00BE5FAD" w:rsidP="00BE5FAD">
      <w:pPr>
        <w:ind w:left="851" w:hanging="284"/>
      </w:pPr>
      <w:r w:rsidRPr="001520F0">
        <w:t>-</w:t>
      </w:r>
      <w:r w:rsidRPr="001520F0">
        <w:tab/>
        <w:t>If the PCF receives the traffic routing data information from the AF via N5 interface, the PCF shall set the values of the "</w:t>
      </w:r>
      <w:proofErr w:type="spellStart"/>
      <w:r w:rsidRPr="001520F0">
        <w:t>notificationUri</w:t>
      </w:r>
      <w:proofErr w:type="spellEnd"/>
      <w:r w:rsidRPr="001520F0">
        <w:t>" attribute and the "</w:t>
      </w:r>
      <w:proofErr w:type="spellStart"/>
      <w:r w:rsidRPr="001520F0">
        <w:t>notifCorreId</w:t>
      </w:r>
      <w:proofErr w:type="spellEnd"/>
      <w:r w:rsidRPr="001520F0">
        <w:t>" attribute according to the "</w:t>
      </w:r>
      <w:proofErr w:type="spellStart"/>
      <w:r>
        <w:t>simConnFail</w:t>
      </w:r>
      <w:r w:rsidRPr="001520F0">
        <w:t>Sub</w:t>
      </w:r>
      <w:proofErr w:type="spellEnd"/>
      <w:r w:rsidRPr="001520F0">
        <w:t xml:space="preserve">" attribute within the </w:t>
      </w:r>
      <w:proofErr w:type="spellStart"/>
      <w:r w:rsidRPr="001520F0">
        <w:t>AfRoutingRequirement</w:t>
      </w:r>
      <w:proofErr w:type="spellEnd"/>
      <w:r w:rsidRPr="001520F0">
        <w:t xml:space="preserve"> data structure as defined in 3GPP TS 29.514 [17].</w:t>
      </w:r>
    </w:p>
    <w:p w14:paraId="1802401B" w14:textId="77777777" w:rsidR="00BE5FAD" w:rsidRPr="002B60F0" w:rsidRDefault="00BE5FAD" w:rsidP="00BE5FAD">
      <w:pPr>
        <w:ind w:left="567"/>
      </w:pPr>
      <w:r w:rsidRPr="002B60F0">
        <w:t xml:space="preserve">If the NEF/AF provided information about the feature support on </w:t>
      </w:r>
      <w:proofErr w:type="spellStart"/>
      <w:r w:rsidRPr="002B60F0">
        <w:t>Nsmf_EventExposure</w:t>
      </w:r>
      <w:proofErr w:type="spellEnd"/>
      <w:r w:rsidRPr="002B60F0">
        <w:t xml:space="preserve"> service as described in 3GPP TS 29.514 [17] (AF request applies an individual UE address) or 3GPP TS 29.519[15] (AF request applies to PDU sessions not identified by a UE address), the PCF may also include this information within the "</w:t>
      </w:r>
      <w:proofErr w:type="spellStart"/>
      <w:r w:rsidRPr="002B60F0">
        <w:t>nscSuppFeats</w:t>
      </w:r>
      <w:proofErr w:type="spellEnd"/>
      <w:r w:rsidRPr="002B60F0">
        <w:t xml:space="preserve">" attribute included within the </w:t>
      </w:r>
      <w:proofErr w:type="spellStart"/>
      <w:r w:rsidRPr="002B60F0">
        <w:t>PccRule</w:t>
      </w:r>
      <w:proofErr w:type="spellEnd"/>
      <w:r w:rsidRPr="002B60F0">
        <w:t xml:space="preserve"> data type.</w:t>
      </w:r>
    </w:p>
    <w:p w14:paraId="29621B02" w14:textId="77777777" w:rsidR="00BE5FAD" w:rsidRPr="002B60F0" w:rsidRDefault="00BE5FAD" w:rsidP="00BE5FAD">
      <w:pPr>
        <w:pStyle w:val="B10"/>
      </w:pPr>
      <w:r w:rsidRPr="002B60F0">
        <w:t>-</w:t>
      </w:r>
      <w:r w:rsidRPr="002B60F0">
        <w:tab/>
        <w:t xml:space="preserve">If the AF request includes an indication that application relocation is not possible, the PCF shall include within the </w:t>
      </w:r>
      <w:proofErr w:type="spellStart"/>
      <w:r w:rsidRPr="002B60F0">
        <w:t>PccRule</w:t>
      </w:r>
      <w:proofErr w:type="spellEnd"/>
      <w:r w:rsidRPr="002B60F0">
        <w:t xml:space="preserve"> data instance(s) the necessary information to identify the traffic within either the "</w:t>
      </w:r>
      <w:proofErr w:type="spellStart"/>
      <w:r w:rsidRPr="002B60F0">
        <w:t>flowInfos</w:t>
      </w:r>
      <w:proofErr w:type="spellEnd"/>
      <w:r w:rsidRPr="002B60F0">
        <w:t>" attribute or the "</w:t>
      </w:r>
      <w:proofErr w:type="spellStart"/>
      <w:r w:rsidRPr="002B60F0">
        <w:t>appId</w:t>
      </w:r>
      <w:proofErr w:type="spellEnd"/>
      <w:r w:rsidRPr="002B60F0">
        <w:t>" attribute and the "</w:t>
      </w:r>
      <w:proofErr w:type="spellStart"/>
      <w:r w:rsidRPr="002B60F0">
        <w:t>appReloc</w:t>
      </w:r>
      <w:proofErr w:type="spellEnd"/>
      <w:r w:rsidRPr="002B60F0">
        <w:t>" attribute set to true. In this case, the SMF shall ensure that for the traffic related with the concerned application, no DNAI change takes place once selected initially for this application.</w:t>
      </w:r>
    </w:p>
    <w:p w14:paraId="33B2F558" w14:textId="77777777" w:rsidR="00BE5FAD" w:rsidRPr="002B60F0" w:rsidRDefault="00BE5FAD" w:rsidP="00BE5FAD">
      <w:pPr>
        <w:pStyle w:val="B10"/>
      </w:pPr>
      <w:r w:rsidRPr="002B60F0">
        <w:t>-</w:t>
      </w:r>
      <w:r w:rsidRPr="002B60F0">
        <w:tab/>
        <w:t>If</w:t>
      </w:r>
      <w:r w:rsidRPr="002B60F0">
        <w:rPr>
          <w:lang w:eastAsia="zh-CN"/>
        </w:rPr>
        <w:t xml:space="preserve"> the "</w:t>
      </w:r>
      <w:proofErr w:type="spellStart"/>
      <w:r w:rsidRPr="002B60F0">
        <w:rPr>
          <w:lang w:eastAsia="zh-CN"/>
        </w:rPr>
        <w:t>EASDiscovery</w:t>
      </w:r>
      <w:proofErr w:type="spellEnd"/>
      <w:r w:rsidRPr="002B60F0">
        <w:rPr>
          <w:lang w:eastAsia="zh-CN"/>
        </w:rPr>
        <w:t>" feature is supported</w:t>
      </w:r>
      <w:r w:rsidRPr="002B60F0">
        <w:t xml:space="preserve"> and the AF request includes an indication that EAS rediscovery is required, the PCF shall include within the </w:t>
      </w:r>
      <w:proofErr w:type="spellStart"/>
      <w:r w:rsidRPr="002B60F0">
        <w:t>PccRule</w:t>
      </w:r>
      <w:proofErr w:type="spellEnd"/>
      <w:r w:rsidRPr="002B60F0">
        <w:t xml:space="preserve"> data instance(s) the necessary information to identify the traffic within the "</w:t>
      </w:r>
      <w:proofErr w:type="spellStart"/>
      <w:r w:rsidRPr="002B60F0">
        <w:t>appId</w:t>
      </w:r>
      <w:proofErr w:type="spellEnd"/>
      <w:r w:rsidRPr="002B60F0">
        <w:t>" attribute and the "</w:t>
      </w:r>
      <w:proofErr w:type="spellStart"/>
      <w:r w:rsidRPr="002B60F0">
        <w:rPr>
          <w:rFonts w:hint="eastAsia"/>
          <w:lang w:eastAsia="zh-CN"/>
        </w:rPr>
        <w:t>e</w:t>
      </w:r>
      <w:r w:rsidRPr="002B60F0">
        <w:rPr>
          <w:lang w:eastAsia="zh-CN"/>
        </w:rPr>
        <w:t>asRedisInd</w:t>
      </w:r>
      <w:proofErr w:type="spellEnd"/>
      <w:r w:rsidRPr="002B60F0">
        <w:t>" attribute set to true.</w:t>
      </w:r>
    </w:p>
    <w:p w14:paraId="737AEDBC" w14:textId="77777777" w:rsidR="00BE5FAD" w:rsidRPr="002B60F0" w:rsidRDefault="00BE5FAD" w:rsidP="00BE5FAD">
      <w:pPr>
        <w:pStyle w:val="B10"/>
      </w:pPr>
      <w:r w:rsidRPr="002B60F0">
        <w:t>-</w:t>
      </w:r>
      <w:r w:rsidRPr="002B60F0">
        <w:tab/>
        <w:t xml:space="preserve">If </w:t>
      </w:r>
      <w:r w:rsidRPr="002B60F0">
        <w:rPr>
          <w:lang w:eastAsia="zh-CN"/>
        </w:rPr>
        <w:t>the</w:t>
      </w:r>
      <w:r w:rsidRPr="002B60F0">
        <w:t xml:space="preserve"> URLLC feature is supported and the AF request includes an indication that the </w:t>
      </w:r>
      <w:r w:rsidRPr="002B60F0">
        <w:rPr>
          <w:lang w:eastAsia="zh-CN"/>
        </w:rPr>
        <w:t>UE IP address preservation should be considered</w:t>
      </w:r>
      <w:r w:rsidRPr="002B60F0">
        <w:t xml:space="preserve">, the PCF shall include within the concerned </w:t>
      </w:r>
      <w:proofErr w:type="spellStart"/>
      <w:r w:rsidRPr="002B60F0">
        <w:t>PccRule</w:t>
      </w:r>
      <w:proofErr w:type="spellEnd"/>
      <w:r w:rsidRPr="002B60F0">
        <w:t xml:space="preserve"> data instance(s) the "</w:t>
      </w:r>
      <w:proofErr w:type="spellStart"/>
      <w:r w:rsidRPr="002B60F0">
        <w:rPr>
          <w:lang w:eastAsia="zh-CN"/>
        </w:rPr>
        <w:t>addrPreserInd</w:t>
      </w:r>
      <w:proofErr w:type="spellEnd"/>
      <w:r w:rsidRPr="002B60F0">
        <w:t>" attribute set to true.</w:t>
      </w:r>
    </w:p>
    <w:p w14:paraId="4DFF2B0D" w14:textId="77777777" w:rsidR="00BE5FAD" w:rsidRPr="002B60F0" w:rsidRDefault="00BE5FAD" w:rsidP="00BE5FAD">
      <w:pPr>
        <w:pStyle w:val="B10"/>
      </w:pPr>
      <w:r w:rsidRPr="002B60F0">
        <w:t>-</w:t>
      </w:r>
      <w:r w:rsidRPr="002B60F0">
        <w:tab/>
        <w:t xml:space="preserve">If the AF request includes an indication that the PDU session should be correlated via a common DNAI for a given traffic, the PCF shall include within the </w:t>
      </w:r>
      <w:proofErr w:type="spellStart"/>
      <w:r w:rsidRPr="002B60F0">
        <w:t>TrafficControlData</w:t>
      </w:r>
      <w:proofErr w:type="spellEnd"/>
      <w:r w:rsidRPr="002B60F0">
        <w:t xml:space="preserve"> data instance provisioned for one or more PCC rule(s</w:t>
      </w:r>
      <w:r w:rsidRPr="002B60F0">
        <w:rPr>
          <w:rFonts w:hint="eastAsia"/>
        </w:rPr>
        <w:t>)</w:t>
      </w:r>
      <w:r w:rsidRPr="002B60F0">
        <w:t>, the "</w:t>
      </w:r>
      <w:proofErr w:type="spellStart"/>
      <w:r w:rsidRPr="002B60F0">
        <w:t>traffCorreInd</w:t>
      </w:r>
      <w:proofErr w:type="spellEnd"/>
      <w:r w:rsidRPr="002B60F0">
        <w:t>" attribute set to true.</w:t>
      </w:r>
    </w:p>
    <w:p w14:paraId="51235EF9" w14:textId="77777777" w:rsidR="00BE5FAD" w:rsidRPr="002B60F0" w:rsidRDefault="00BE5FAD" w:rsidP="00BE5FAD">
      <w:pPr>
        <w:pStyle w:val="NO"/>
      </w:pPr>
      <w:r w:rsidRPr="002B60F0">
        <w:lastRenderedPageBreak/>
        <w:t>NOTE 5:</w:t>
      </w:r>
      <w:r w:rsidRPr="002B60F0">
        <w:tab/>
        <w:t>The indication of traffic correlation can be provided together with the traffic routing information by the AF for all the members of the 5G VN group. Referred to clause 5.29.4 of 3GPP TS 23.501 [2].</w:t>
      </w:r>
    </w:p>
    <w:p w14:paraId="54FF5AB6" w14:textId="77777777" w:rsidR="00BE5FAD" w:rsidRPr="002B60F0" w:rsidRDefault="00BE5FAD" w:rsidP="00BE5FAD">
      <w:pPr>
        <w:pStyle w:val="B10"/>
      </w:pPr>
      <w:r w:rsidRPr="002B60F0">
        <w:t>-</w:t>
      </w:r>
      <w:r w:rsidRPr="002B60F0">
        <w:tab/>
        <w:t xml:space="preserve">If the feature </w:t>
      </w:r>
      <w:r w:rsidRPr="002B60F0">
        <w:rPr>
          <w:lang w:eastAsia="zh-CN"/>
        </w:rPr>
        <w:t>"</w:t>
      </w:r>
      <w:proofErr w:type="spellStart"/>
      <w:r w:rsidRPr="002B60F0">
        <w:rPr>
          <w:lang w:eastAsia="zh-CN"/>
        </w:rPr>
        <w:t>SimultConnectivity</w:t>
      </w:r>
      <w:proofErr w:type="spellEnd"/>
      <w:r w:rsidRPr="002B60F0">
        <w:rPr>
          <w:lang w:eastAsia="zh-CN"/>
        </w:rPr>
        <w:t>" is supported</w:t>
      </w:r>
      <w:r w:rsidRPr="002B60F0">
        <w:t xml:space="preserve"> and the AF request includes an indication that the simultaneous connectivity may be temporarily maintained for the target and the source PSA during the edge re-location procedure, the PCF may include within the </w:t>
      </w:r>
      <w:proofErr w:type="spellStart"/>
      <w:r w:rsidRPr="002B60F0">
        <w:t>TrafficControlData</w:t>
      </w:r>
      <w:proofErr w:type="spellEnd"/>
      <w:r w:rsidRPr="002B60F0">
        <w:t xml:space="preserve"> data instance provisioned for one or more PCC rule(s</w:t>
      </w:r>
      <w:r w:rsidRPr="002B60F0">
        <w:rPr>
          <w:rFonts w:hint="eastAsia"/>
        </w:rPr>
        <w:t>)</w:t>
      </w:r>
      <w:r w:rsidRPr="002B60F0">
        <w:t xml:space="preserve"> the "</w:t>
      </w:r>
      <w:proofErr w:type="spellStart"/>
      <w:r w:rsidRPr="002B60F0">
        <w:t>simConnInd</w:t>
      </w:r>
      <w:proofErr w:type="spellEnd"/>
      <w:r w:rsidRPr="002B60F0">
        <w:t xml:space="preserve">" attribute set to true, as indicated by the AF. If the feature </w:t>
      </w:r>
      <w:r w:rsidRPr="002B60F0">
        <w:rPr>
          <w:lang w:eastAsia="zh-CN"/>
        </w:rPr>
        <w:t>"</w:t>
      </w:r>
      <w:proofErr w:type="spellStart"/>
      <w:r w:rsidRPr="002B60F0">
        <w:rPr>
          <w:lang w:eastAsia="zh-CN"/>
        </w:rPr>
        <w:t>SimultConnectivity</w:t>
      </w:r>
      <w:proofErr w:type="spellEnd"/>
      <w:r w:rsidRPr="002B60F0">
        <w:rPr>
          <w:lang w:eastAsia="zh-CN"/>
        </w:rPr>
        <w:t>" is supported</w:t>
      </w:r>
      <w:r w:rsidRPr="002B60F0">
        <w:t xml:space="preserve"> and the AF request includes the time interval to be considered for inactivity of the traffic routed through the source PSA after which the simultaneous connectivity can be terminated, the PCF may also include the received duration within the "</w:t>
      </w:r>
      <w:proofErr w:type="spellStart"/>
      <w:r w:rsidRPr="002B60F0">
        <w:t>simConnTerm</w:t>
      </w:r>
      <w:proofErr w:type="spellEnd"/>
      <w:r w:rsidRPr="002B60F0">
        <w:t>" attribute.</w:t>
      </w:r>
    </w:p>
    <w:p w14:paraId="6347D34E" w14:textId="77777777" w:rsidR="00BE5FAD" w:rsidRPr="002B60F0" w:rsidRDefault="00BE5FAD" w:rsidP="00BE5FAD">
      <w:pPr>
        <w:ind w:left="568" w:hanging="284"/>
        <w:rPr>
          <w:lang w:eastAsia="x-none"/>
        </w:rPr>
      </w:pPr>
      <w:r w:rsidRPr="002B60F0">
        <w:rPr>
          <w:lang w:eastAsia="x-none"/>
        </w:rPr>
        <w:t>-</w:t>
      </w:r>
      <w:r w:rsidRPr="002B60F0">
        <w:rPr>
          <w:lang w:eastAsia="x-none"/>
        </w:rPr>
        <w:tab/>
        <w:t xml:space="preserve">If the </w:t>
      </w:r>
      <w:r w:rsidRPr="002B60F0">
        <w:rPr>
          <w:lang w:eastAsia="zh-CN"/>
        </w:rPr>
        <w:t>feature "N6DelayMeasurement</w:t>
      </w:r>
      <w:r w:rsidRPr="002B60F0">
        <w:rPr>
          <w:rFonts w:cs="Arial"/>
          <w:szCs w:val="18"/>
          <w:lang w:eastAsia="zh-CN"/>
        </w:rPr>
        <w:t>" is supported and AF includes an indication</w:t>
      </w:r>
      <w:r w:rsidRPr="002B60F0">
        <w:rPr>
          <w:lang w:eastAsia="x-none"/>
        </w:rPr>
        <w:t xml:space="preserve"> to consider the N6 delay, the PCF may include within the </w:t>
      </w:r>
      <w:proofErr w:type="spellStart"/>
      <w:r w:rsidRPr="002B60F0">
        <w:rPr>
          <w:lang w:eastAsia="x-none"/>
        </w:rPr>
        <w:t>TrafficControlData</w:t>
      </w:r>
      <w:proofErr w:type="spellEnd"/>
      <w:r w:rsidRPr="002B60F0">
        <w:rPr>
          <w:lang w:eastAsia="x-none"/>
        </w:rPr>
        <w:t xml:space="preserve"> data instance provisioned for one or more PCC rule(s</w:t>
      </w:r>
      <w:r w:rsidRPr="002B60F0">
        <w:rPr>
          <w:rFonts w:hint="eastAsia"/>
          <w:lang w:eastAsia="x-none"/>
        </w:rPr>
        <w:t>)</w:t>
      </w:r>
      <w:r w:rsidRPr="002B60F0">
        <w:rPr>
          <w:lang w:eastAsia="x-none"/>
        </w:rPr>
        <w:t xml:space="preserve"> the "n6DelayInd" attribute set to true, as indicated by the AF.</w:t>
      </w:r>
    </w:p>
    <w:p w14:paraId="55823359" w14:textId="77777777" w:rsidR="00BE5FAD" w:rsidRPr="002B60F0" w:rsidRDefault="00BE5FAD" w:rsidP="00BE5FAD">
      <w:pPr>
        <w:pStyle w:val="B10"/>
        <w:rPr>
          <w:rFonts w:cs="Arial"/>
          <w:szCs w:val="18"/>
          <w:lang w:eastAsia="zh-CN"/>
        </w:rPr>
      </w:pPr>
      <w:r w:rsidRPr="002B60F0">
        <w:t>-</w:t>
      </w:r>
      <w:r w:rsidRPr="002B60F0">
        <w:tab/>
      </w:r>
      <w:r w:rsidRPr="002B60F0">
        <w:rPr>
          <w:lang w:eastAsia="zh-CN"/>
        </w:rPr>
        <w:t>If the feature "</w:t>
      </w:r>
      <w:proofErr w:type="spellStart"/>
      <w:r w:rsidRPr="002B60F0">
        <w:rPr>
          <w:rFonts w:cs="Arial"/>
          <w:szCs w:val="18"/>
          <w:lang w:eastAsia="zh-CN"/>
        </w:rPr>
        <w:t>CommonEASDNAI</w:t>
      </w:r>
      <w:proofErr w:type="spellEnd"/>
      <w:r w:rsidRPr="002B60F0">
        <w:rPr>
          <w:rFonts w:cs="Arial"/>
          <w:szCs w:val="18"/>
          <w:lang w:eastAsia="zh-CN"/>
        </w:rPr>
        <w:t>" is supported and AF includes a traffic correlation information within</w:t>
      </w:r>
      <w:r w:rsidRPr="002B60F0">
        <w:rPr>
          <w:lang w:eastAsia="zh-CN"/>
        </w:rPr>
        <w:t xml:space="preserve"> "</w:t>
      </w:r>
      <w:proofErr w:type="spellStart"/>
      <w:r w:rsidRPr="002B60F0">
        <w:rPr>
          <w:lang w:eastAsia="zh-CN"/>
        </w:rPr>
        <w:t>tfcCorreInfo</w:t>
      </w:r>
      <w:proofErr w:type="spellEnd"/>
      <w:r w:rsidRPr="002B60F0">
        <w:rPr>
          <w:lang w:eastAsia="zh-CN"/>
        </w:rPr>
        <w:t>" attribute</w:t>
      </w:r>
      <w:r w:rsidRPr="002B60F0">
        <w:rPr>
          <w:rFonts w:cs="Arial"/>
          <w:szCs w:val="18"/>
          <w:lang w:eastAsia="zh-CN"/>
        </w:rPr>
        <w:t>, and</w:t>
      </w:r>
    </w:p>
    <w:p w14:paraId="7EF8B944" w14:textId="77777777" w:rsidR="00BE5FAD" w:rsidRPr="002B60F0" w:rsidRDefault="00BE5FAD" w:rsidP="00BE5FAD">
      <w:pPr>
        <w:pStyle w:val="B2"/>
      </w:pPr>
      <w:r w:rsidRPr="002B60F0">
        <w:t>-</w:t>
      </w:r>
      <w:r w:rsidRPr="002B60F0">
        <w:tab/>
        <w:t xml:space="preserve">if the AF request also includes an indication that the PDU session should be correlated via a common DNAI, the PCF shall include the </w:t>
      </w:r>
      <w:proofErr w:type="spellStart"/>
      <w:r w:rsidRPr="002B60F0">
        <w:t>TrafficControlData</w:t>
      </w:r>
      <w:proofErr w:type="spellEnd"/>
      <w:r w:rsidRPr="002B60F0">
        <w:t xml:space="preserve"> data instance provisioned for one or more PCC rule(s</w:t>
      </w:r>
      <w:r w:rsidRPr="002B60F0">
        <w:rPr>
          <w:rFonts w:hint="eastAsia"/>
        </w:rPr>
        <w:t>)</w:t>
      </w:r>
      <w:r w:rsidRPr="002B60F0">
        <w:t>, "COMMON_DNAI" within the "</w:t>
      </w:r>
      <w:proofErr w:type="spellStart"/>
      <w:r w:rsidRPr="002B60F0">
        <w:rPr>
          <w:noProof/>
          <w:lang w:eastAsia="zh-CN"/>
        </w:rPr>
        <w:t>corrType</w:t>
      </w:r>
      <w:proofErr w:type="spellEnd"/>
      <w:r w:rsidRPr="002B60F0">
        <w:t>" attribute and the i</w:t>
      </w:r>
      <w:r w:rsidRPr="002B60F0">
        <w:rPr>
          <w:rFonts w:hint="eastAsia"/>
          <w:lang w:eastAsia="zh-CN"/>
        </w:rPr>
        <w:t>dentification</w:t>
      </w:r>
      <w:r w:rsidRPr="002B60F0">
        <w:rPr>
          <w:lang w:eastAsia="zh-CN"/>
        </w:rPr>
        <w:t xml:space="preserve"> of a set of UEs accessing the application identified by the service data flow template</w:t>
      </w:r>
      <w:r w:rsidRPr="002B60F0">
        <w:rPr>
          <w:noProof/>
          <w:lang w:eastAsia="zh-CN"/>
        </w:rPr>
        <w:t xml:space="preserve"> within the "tfcCorrId" attribute</w:t>
      </w:r>
      <w:r w:rsidRPr="002B60F0">
        <w:t>. If the NEF has added its information in the AF request in order to be notified with information related to UE members of the set of UEs identified by traffic correlation ID, then the PCF shall include also the "</w:t>
      </w:r>
      <w:proofErr w:type="spellStart"/>
      <w:r w:rsidRPr="002B60F0">
        <w:t>notifUri</w:t>
      </w:r>
      <w:proofErr w:type="spellEnd"/>
      <w:r w:rsidRPr="002B60F0">
        <w:t>" and "</w:t>
      </w:r>
      <w:proofErr w:type="spellStart"/>
      <w:r w:rsidRPr="002B60F0">
        <w:t>notifCorrId</w:t>
      </w:r>
      <w:proofErr w:type="spellEnd"/>
      <w:r w:rsidRPr="002B60F0">
        <w:t>" attributes within the "</w:t>
      </w:r>
      <w:proofErr w:type="spellStart"/>
      <w:r w:rsidRPr="002B60F0">
        <w:t>tfcCorreInfo</w:t>
      </w:r>
      <w:proofErr w:type="spellEnd"/>
      <w:r w:rsidRPr="002B60F0">
        <w:t xml:space="preserve">" attribute of the </w:t>
      </w:r>
      <w:proofErr w:type="spellStart"/>
      <w:r w:rsidRPr="002B60F0">
        <w:t>TrafficControlData</w:t>
      </w:r>
      <w:proofErr w:type="spellEnd"/>
      <w:r w:rsidRPr="002B60F0">
        <w:rPr>
          <w:noProof/>
          <w:lang w:eastAsia="zh-CN"/>
        </w:rPr>
        <w:t>; or</w:t>
      </w:r>
    </w:p>
    <w:p w14:paraId="26E86109" w14:textId="77777777" w:rsidR="00BE5FAD" w:rsidRPr="002B60F0" w:rsidRDefault="00BE5FAD" w:rsidP="00BE5FAD">
      <w:pPr>
        <w:pStyle w:val="B2"/>
      </w:pPr>
      <w:r w:rsidRPr="002B60F0">
        <w:t>-</w:t>
      </w:r>
      <w:r w:rsidRPr="002B60F0">
        <w:tab/>
        <w:t xml:space="preserve">if the AF request also includes an indication that a common EAS for the application identified by the </w:t>
      </w:r>
      <w:r w:rsidRPr="002B60F0">
        <w:rPr>
          <w:lang w:eastAsia="zh-CN"/>
        </w:rPr>
        <w:t>service data flow template</w:t>
      </w:r>
      <w:r w:rsidRPr="002B60F0">
        <w:t xml:space="preserve"> should be selected, the PCF shall include the </w:t>
      </w:r>
      <w:proofErr w:type="spellStart"/>
      <w:r w:rsidRPr="002B60F0">
        <w:t>TrafficControlData</w:t>
      </w:r>
      <w:proofErr w:type="spellEnd"/>
      <w:r w:rsidRPr="002B60F0">
        <w:t xml:space="preserve"> data instance provisioned for one or more PCC rule(s</w:t>
      </w:r>
      <w:r w:rsidRPr="002B60F0">
        <w:rPr>
          <w:rFonts w:hint="eastAsia"/>
        </w:rPr>
        <w:t>)</w:t>
      </w:r>
      <w:r w:rsidRPr="002B60F0">
        <w:t>, the "</w:t>
      </w:r>
      <w:r w:rsidRPr="002B60F0">
        <w:rPr>
          <w:noProof/>
          <w:lang w:eastAsia="zh-CN"/>
        </w:rPr>
        <w:t>COMMON_EAS</w:t>
      </w:r>
      <w:r w:rsidRPr="002B60F0">
        <w:t>" within the "</w:t>
      </w:r>
      <w:proofErr w:type="spellStart"/>
      <w:r w:rsidRPr="002B60F0">
        <w:t>corrType</w:t>
      </w:r>
      <w:proofErr w:type="spellEnd"/>
      <w:r w:rsidRPr="002B60F0">
        <w:t>" attribute, the i</w:t>
      </w:r>
      <w:r w:rsidRPr="002B60F0">
        <w:rPr>
          <w:rFonts w:hint="eastAsia"/>
          <w:lang w:eastAsia="zh-CN"/>
        </w:rPr>
        <w:t>dentification</w:t>
      </w:r>
      <w:r w:rsidRPr="002B60F0">
        <w:rPr>
          <w:lang w:eastAsia="zh-CN"/>
        </w:rPr>
        <w:t xml:space="preserve"> of a set of UEs accessing the application identified by the service data flow template</w:t>
      </w:r>
      <w:r w:rsidRPr="002B60F0">
        <w:rPr>
          <w:noProof/>
          <w:lang w:eastAsia="zh-CN"/>
        </w:rPr>
        <w:t xml:space="preserve"> within the "tfcCorrId" attribute,</w:t>
      </w:r>
      <w:r w:rsidRPr="002B60F0">
        <w:t xml:space="preserve"> the common EAS address(s) within the "</w:t>
      </w:r>
      <w:r w:rsidRPr="002B60F0">
        <w:rPr>
          <w:rFonts w:hint="eastAsia"/>
        </w:rPr>
        <w:t>c</w:t>
      </w:r>
      <w:r w:rsidRPr="002B60F0">
        <w:t>omEasIpv4Addr" attribute and/or "</w:t>
      </w:r>
      <w:r w:rsidRPr="002B60F0">
        <w:rPr>
          <w:rFonts w:hint="eastAsia"/>
        </w:rPr>
        <w:t>c</w:t>
      </w:r>
      <w:r w:rsidRPr="002B60F0">
        <w:t>omEasIpv6Addr" attribute and/or the FQDN range corresponding to the application within the "</w:t>
      </w:r>
      <w:proofErr w:type="spellStart"/>
      <w:r w:rsidRPr="002B60F0">
        <w:t>fqdnRange</w:t>
      </w:r>
      <w:proofErr w:type="spellEnd"/>
      <w:r w:rsidRPr="002B60F0">
        <w:t>" attribute. If the NEF has added its information in the AF request in order to be notified with information related to UE members of the set of UEs identified by traffic correlation ID, then the PCF shall include also the "</w:t>
      </w:r>
      <w:proofErr w:type="spellStart"/>
      <w:r w:rsidRPr="002B60F0">
        <w:t>notifUri</w:t>
      </w:r>
      <w:proofErr w:type="spellEnd"/>
      <w:r w:rsidRPr="002B60F0">
        <w:t>" and "</w:t>
      </w:r>
      <w:proofErr w:type="spellStart"/>
      <w:r w:rsidRPr="002B60F0">
        <w:t>notifCorrId</w:t>
      </w:r>
      <w:proofErr w:type="spellEnd"/>
      <w:r w:rsidRPr="002B60F0">
        <w:t>" attributes within the "</w:t>
      </w:r>
      <w:proofErr w:type="spellStart"/>
      <w:r w:rsidRPr="002B60F0">
        <w:t>tfcCorreInfo</w:t>
      </w:r>
      <w:proofErr w:type="spellEnd"/>
      <w:r w:rsidRPr="002B60F0">
        <w:t xml:space="preserve">" attribute of the </w:t>
      </w:r>
      <w:proofErr w:type="spellStart"/>
      <w:r w:rsidRPr="002B60F0">
        <w:t>TrafficControlData</w:t>
      </w:r>
      <w:proofErr w:type="spellEnd"/>
      <w:r w:rsidRPr="002B60F0">
        <w:t>.</w:t>
      </w:r>
    </w:p>
    <w:p w14:paraId="3BDF6F82" w14:textId="77777777" w:rsidR="00BE5FAD" w:rsidRPr="002B60F0" w:rsidRDefault="00BE5FAD" w:rsidP="00BE5FAD">
      <w:pPr>
        <w:pStyle w:val="NO"/>
      </w:pPr>
      <w:r w:rsidRPr="002B60F0">
        <w:t>NOTE 6:</w:t>
      </w:r>
      <w:r w:rsidRPr="002B60F0">
        <w:tab/>
      </w:r>
      <w:r w:rsidRPr="002B60F0">
        <w:tab/>
        <w:t>Common EAS selection means the common DNAI is selected.</w:t>
      </w:r>
    </w:p>
    <w:p w14:paraId="05C5B4E2" w14:textId="77777777" w:rsidR="00BE5FAD" w:rsidRPr="002B60F0" w:rsidRDefault="00BE5FAD" w:rsidP="00BE5FAD">
      <w:r w:rsidRPr="002B60F0">
        <w:t>The PCF shall provide the PCC rule(s) as defined in clause 4.2.6.2.1.</w:t>
      </w:r>
    </w:p>
    <w:p w14:paraId="0CB8EFBD" w14:textId="77777777" w:rsidR="00BE5FAD" w:rsidRPr="002B60F0" w:rsidRDefault="00BE5FAD" w:rsidP="00BE5FAD">
      <w:r w:rsidRPr="002B60F0">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2DD1CA87" w14:textId="77777777" w:rsidR="00BE5FAD" w:rsidRPr="002B60F0" w:rsidRDefault="00BE5FAD" w:rsidP="00BE5FAD">
      <w:r w:rsidRPr="002B60F0">
        <w:t>If the spatial validity condition is received, the PCF considers the latest known UE location to determine the PCC rules provided to the SMF.</w:t>
      </w:r>
      <w:r w:rsidRPr="002B60F0">
        <w:rPr>
          <w:lang w:eastAsia="zh-CN"/>
        </w:rPr>
        <w:t xml:space="preserve"> </w:t>
      </w:r>
      <w:r w:rsidRPr="002B60F0">
        <w:t xml:space="preserve">In order to do that, the PCF shall request the SMF to report the notifications about change of UE location in an area of interest (i.e. Presence Reporting Area) as defined in clauses 4.2.2.13 or 4.2.3.19. </w:t>
      </w:r>
      <w:r w:rsidRPr="002B60F0">
        <w:rPr>
          <w:lang w:eastAsia="ko-KR"/>
        </w:rPr>
        <w:t>The subscribed area of interest may be the same as the one provided in spatial validity condition, or may be a subset of the spatial validity condition (e.g. a list of TAs) based on the latest known UE location.</w:t>
      </w:r>
      <w:r w:rsidRPr="002B60F0">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64535E9A" w14:textId="77777777" w:rsidR="00BE5FAD" w:rsidRPr="002B60F0" w:rsidRDefault="00BE5FAD" w:rsidP="00BE5FAD">
      <w:r w:rsidRPr="002B60F0">
        <w:t>When the PCC rules are installed, the SMF may, based on local policies, take the information in the PCC rule(s) into account to:</w:t>
      </w:r>
    </w:p>
    <w:p w14:paraId="6D6137AC" w14:textId="77777777" w:rsidR="00BE5FAD" w:rsidRPr="002B60F0" w:rsidRDefault="00BE5FAD" w:rsidP="00BE5FAD">
      <w:pPr>
        <w:pStyle w:val="B10"/>
      </w:pPr>
      <w:r w:rsidRPr="002B60F0">
        <w:t>-</w:t>
      </w:r>
      <w:r w:rsidRPr="002B60F0">
        <w:tab/>
        <w:t>if the PDU Session is of IP type and the "</w:t>
      </w:r>
      <w:proofErr w:type="spellStart"/>
      <w:r w:rsidRPr="002B60F0">
        <w:rPr>
          <w:lang w:eastAsia="zh-CN"/>
        </w:rPr>
        <w:t>addrPreserInd</w:t>
      </w:r>
      <w:proofErr w:type="spellEnd"/>
      <w:r w:rsidRPr="002B60F0">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45A1B9BF" w14:textId="77777777" w:rsidR="00BE5FAD" w:rsidRPr="002B60F0" w:rsidRDefault="00BE5FAD" w:rsidP="00BE5FAD">
      <w:pPr>
        <w:pStyle w:val="B10"/>
      </w:pPr>
      <w:r w:rsidRPr="002B60F0">
        <w:t>-</w:t>
      </w:r>
      <w:r w:rsidRPr="002B60F0">
        <w:tab/>
        <w:t>activate mechanisms for traffic multi-homing or enforcement of an UL Classifier (UL CL).</w:t>
      </w:r>
    </w:p>
    <w:p w14:paraId="685F9C64" w14:textId="77777777" w:rsidR="00BE5FAD" w:rsidRPr="002B60F0" w:rsidRDefault="00BE5FAD" w:rsidP="00BE5FAD">
      <w:pPr>
        <w:pStyle w:val="B10"/>
      </w:pPr>
      <w:r w:rsidRPr="002B60F0">
        <w:lastRenderedPageBreak/>
        <w:t>-</w:t>
      </w:r>
      <w:r w:rsidRPr="002B60F0">
        <w:tab/>
        <w:t xml:space="preserve">inform the AF of the (re)selection of the UP path (change of DNAI) and/or the </w:t>
      </w:r>
      <w:r w:rsidRPr="002B60F0">
        <w:rPr>
          <w:rFonts w:eastAsia="等线"/>
        </w:rPr>
        <w:t>candidate DNAI(s) for the PDU Session</w:t>
      </w:r>
      <w:r w:rsidRPr="002B60F0">
        <w:t xml:space="preserve"> if the "</w:t>
      </w:r>
      <w:proofErr w:type="spellStart"/>
      <w:r w:rsidRPr="002B60F0">
        <w:rPr>
          <w:rFonts w:cs="Arial"/>
          <w:szCs w:val="18"/>
          <w:lang w:eastAsia="zh-CN"/>
        </w:rPr>
        <w:t>CommonEASDNAI</w:t>
      </w:r>
      <w:proofErr w:type="spellEnd"/>
      <w:r w:rsidRPr="002B60F0">
        <w:t>"</w:t>
      </w:r>
      <w:r w:rsidRPr="002B60F0">
        <w:rPr>
          <w:rFonts w:cs="Arial"/>
          <w:szCs w:val="18"/>
          <w:lang w:eastAsia="zh-CN"/>
        </w:rPr>
        <w:t xml:space="preserve"> feature is supported and the </w:t>
      </w:r>
      <w:r w:rsidRPr="002B60F0">
        <w:t>"</w:t>
      </w:r>
      <w:proofErr w:type="spellStart"/>
      <w:r w:rsidRPr="002B60F0">
        <w:rPr>
          <w:rFonts w:hint="eastAsia"/>
          <w:lang w:eastAsia="zh-CN"/>
        </w:rPr>
        <w:t>c</w:t>
      </w:r>
      <w:r w:rsidRPr="002B60F0">
        <w:rPr>
          <w:lang w:eastAsia="zh-CN"/>
        </w:rPr>
        <w:t>andDnaiInd</w:t>
      </w:r>
      <w:proofErr w:type="spellEnd"/>
      <w:r w:rsidRPr="002B60F0">
        <w:t>" attribute</w:t>
      </w:r>
      <w:r w:rsidRPr="002B60F0">
        <w:rPr>
          <w:noProof/>
        </w:rPr>
        <w:t xml:space="preserve"> was set to </w:t>
      </w:r>
      <w:r w:rsidRPr="002B60F0">
        <w:t>"</w:t>
      </w:r>
      <w:r w:rsidRPr="002B60F0">
        <w:rPr>
          <w:noProof/>
        </w:rPr>
        <w:t>true</w:t>
      </w:r>
      <w:r w:rsidRPr="002B60F0">
        <w:t>".</w:t>
      </w:r>
    </w:p>
    <w:p w14:paraId="36FF9786" w14:textId="77777777" w:rsidR="00BE5FAD" w:rsidRPr="002B60F0" w:rsidRDefault="00BE5FAD" w:rsidP="00BE5FAD">
      <w:pPr>
        <w:pStyle w:val="B10"/>
      </w:pPr>
      <w:r w:rsidRPr="002B60F0">
        <w:t>-</w:t>
      </w:r>
      <w:r w:rsidRPr="002B60F0">
        <w:tab/>
        <w:t>determine the target DNAI(s) for the current UE location, which may imply I-SMF selection or removal to be requested to the AMF as defined in 3GPP TS 29.502 [22].</w:t>
      </w:r>
    </w:p>
    <w:p w14:paraId="0664B870" w14:textId="77777777" w:rsidR="00BE5FAD" w:rsidRPr="002B60F0" w:rsidRDefault="00BE5FAD" w:rsidP="00BE5FAD">
      <w:pPr>
        <w:pStyle w:val="B10"/>
      </w:pPr>
      <w:r w:rsidRPr="002B60F0">
        <w:t>-</w:t>
      </w:r>
      <w:r w:rsidRPr="002B60F0">
        <w:tab/>
        <w:t>if the "</w:t>
      </w:r>
      <w:proofErr w:type="spellStart"/>
      <w:r w:rsidRPr="002B60F0">
        <w:rPr>
          <w:lang w:eastAsia="zh-CN"/>
        </w:rPr>
        <w:t>traffCorreInd</w:t>
      </w:r>
      <w:proofErr w:type="spellEnd"/>
      <w:r w:rsidRPr="002B60F0">
        <w:t xml:space="preserve">" attribute set to true is included in the </w:t>
      </w:r>
      <w:proofErr w:type="spellStart"/>
      <w:r w:rsidRPr="002B60F0">
        <w:t>TrafficControlData</w:t>
      </w:r>
      <w:proofErr w:type="spellEnd"/>
      <w:r w:rsidRPr="002B60F0">
        <w:t xml:space="preserve"> data type referenced by a set of PCC rules, based on SMF implementation and local configuration, the SMF should select a common DNAI from the list of DNAI included in the "</w:t>
      </w:r>
      <w:proofErr w:type="spellStart"/>
      <w:r w:rsidRPr="002B60F0">
        <w:t>routeToLocs</w:t>
      </w:r>
      <w:proofErr w:type="spellEnd"/>
      <w:r w:rsidRPr="002B60F0">
        <w:t>" attribute for the identified traffic of the PDU session.</w:t>
      </w:r>
    </w:p>
    <w:p w14:paraId="61046279" w14:textId="77777777" w:rsidR="00BE5FAD" w:rsidRPr="002B60F0" w:rsidRDefault="00BE5FAD" w:rsidP="00BE5FAD">
      <w:pPr>
        <w:pStyle w:val="B10"/>
      </w:pPr>
      <w:r w:rsidRPr="002B60F0">
        <w:t>-</w:t>
      </w:r>
      <w:r w:rsidRPr="002B60F0">
        <w:tab/>
        <w:t>if the "</w:t>
      </w:r>
      <w:proofErr w:type="spellStart"/>
      <w:r w:rsidRPr="002B60F0">
        <w:rPr>
          <w:lang w:eastAsia="zh-CN"/>
        </w:rPr>
        <w:t>simConnInd</w:t>
      </w:r>
      <w:proofErr w:type="spellEnd"/>
      <w:r w:rsidRPr="002B60F0">
        <w:t xml:space="preserve">" attribute set to true is included in the </w:t>
      </w:r>
      <w:proofErr w:type="spellStart"/>
      <w:r w:rsidRPr="002B60F0">
        <w:t>TrafficControlData</w:t>
      </w:r>
      <w:proofErr w:type="spellEnd"/>
      <w:r w:rsidRPr="002B60F0">
        <w:t xml:space="preserve"> data type referenced by a set of PCC rules, the SMF may temporarily maintain simultaneous connectivity for the source and target PSA at edge relocation procedure, and may influence the establishment of a temporary N9 forwarding tunnel between the source UL CL and target UL CL. If the "</w:t>
      </w:r>
      <w:proofErr w:type="spellStart"/>
      <w:r w:rsidRPr="002B60F0">
        <w:t>simConnTerm</w:t>
      </w:r>
      <w:proofErr w:type="spellEnd"/>
      <w:r w:rsidRPr="002B60F0">
        <w:t>" attribute is also included, the SMF may consider the indicated time interval as the minimum one to be considered for inactivity for the described traffic before the connectivity over the source PSA may be removed.</w:t>
      </w:r>
    </w:p>
    <w:p w14:paraId="0042A83C" w14:textId="77777777" w:rsidR="00BE5FAD" w:rsidRPr="002B60F0" w:rsidRDefault="00BE5FAD" w:rsidP="00BE5FAD">
      <w:pPr>
        <w:pStyle w:val="B10"/>
      </w:pPr>
      <w:r w:rsidRPr="002B60F0">
        <w:t xml:space="preserve">- </w:t>
      </w:r>
      <w:r w:rsidRPr="002B60F0">
        <w:tab/>
        <w:t>if the "</w:t>
      </w:r>
      <w:proofErr w:type="spellStart"/>
      <w:r w:rsidRPr="002B60F0">
        <w:t>maxAllowedUpLat</w:t>
      </w:r>
      <w:proofErr w:type="spellEnd"/>
      <w:r w:rsidRPr="002B60F0">
        <w:t>" attribute is received, SMF may use this value to decide whether edge relocation is needed to ensure that the user plane latency does not exceed the value and whether to relocate the PSA UPF to satisfy the user plane latency.</w:t>
      </w:r>
    </w:p>
    <w:p w14:paraId="183CA4F8" w14:textId="77777777" w:rsidR="00BE5FAD" w:rsidRPr="002B60F0" w:rsidRDefault="00BE5FAD" w:rsidP="00BE5FAD">
      <w:pPr>
        <w:pStyle w:val="B10"/>
      </w:pPr>
      <w:r w:rsidRPr="002B60F0">
        <w:t>-</w:t>
      </w:r>
      <w:r w:rsidRPr="002B60F0">
        <w:tab/>
        <w:t>if the "</w:t>
      </w:r>
      <w:proofErr w:type="spellStart"/>
      <w:r w:rsidRPr="002B60F0">
        <w:t>easIpReplaceInfos</w:t>
      </w:r>
      <w:proofErr w:type="spellEnd"/>
      <w:r w:rsidRPr="002B60F0">
        <w:t>" attribute is received, the SMF may instruct the local PSA UPF with the EAS IP replacement information using "Outer Header Creation" as defined in 3GPP TS 29.244 [13] clause 8.2.56 and "Outer Header Removal" as defined in 3GPP TS 29.244 [13] clause 8.2.64. The PSA UPF shall be configured by the SMF to perform one creation and one removal of the appropriate outer header(s) both in the uplink and in the downlink direction in a way that the address information indicated by the "source" attribute (within "</w:t>
      </w:r>
      <w:proofErr w:type="spellStart"/>
      <w:r w:rsidRPr="002B60F0">
        <w:t>easIpReplaceInfos</w:t>
      </w:r>
      <w:proofErr w:type="spellEnd"/>
      <w:r w:rsidRPr="002B60F0">
        <w:t>") is used in the headers of the packets towards the UE and the address information indicated by the "target" attribute (within "</w:t>
      </w:r>
      <w:proofErr w:type="spellStart"/>
      <w:r w:rsidRPr="002B60F0">
        <w:t>easIpReplaceInfos</w:t>
      </w:r>
      <w:proofErr w:type="spellEnd"/>
      <w:r w:rsidRPr="002B60F0">
        <w:t>") is used in the headers of the packets towards the DN.</w:t>
      </w:r>
    </w:p>
    <w:p w14:paraId="69918726" w14:textId="77777777" w:rsidR="00BE5FAD" w:rsidRPr="002B60F0" w:rsidRDefault="00BE5FAD" w:rsidP="00BE5FAD">
      <w:pPr>
        <w:pStyle w:val="B10"/>
      </w:pPr>
      <w:r w:rsidRPr="002B60F0">
        <w:t>-</w:t>
      </w:r>
      <w:r w:rsidRPr="002B60F0">
        <w:tab/>
        <w:t>if the "</w:t>
      </w:r>
      <w:proofErr w:type="spellStart"/>
      <w:r w:rsidRPr="002B60F0">
        <w:rPr>
          <w:rFonts w:hint="eastAsia"/>
          <w:lang w:eastAsia="zh-CN"/>
        </w:rPr>
        <w:t>e</w:t>
      </w:r>
      <w:r w:rsidRPr="002B60F0">
        <w:rPr>
          <w:lang w:eastAsia="zh-CN"/>
        </w:rPr>
        <w:t>asRedisInd</w:t>
      </w:r>
      <w:proofErr w:type="spellEnd"/>
      <w:r w:rsidRPr="002B60F0">
        <w:t>" attribute set to true is included, the SMF may indicate the UE to refresh the cached EAS information as defined in clause 6.3.2 of 3GPP TS 24.501 [20].</w:t>
      </w:r>
    </w:p>
    <w:p w14:paraId="0EFAA8D6" w14:textId="77777777" w:rsidR="00BE5FAD" w:rsidRPr="002B60F0" w:rsidRDefault="00BE5FAD" w:rsidP="00BE5FAD">
      <w:pPr>
        <w:ind w:left="568" w:hanging="284"/>
        <w:rPr>
          <w:lang w:eastAsia="x-none"/>
        </w:rPr>
      </w:pPr>
      <w:r w:rsidRPr="002B60F0">
        <w:rPr>
          <w:lang w:eastAsia="x-none"/>
        </w:rPr>
        <w:t>-</w:t>
      </w:r>
      <w:r w:rsidRPr="002B60F0">
        <w:rPr>
          <w:lang w:eastAsia="x-none"/>
        </w:rPr>
        <w:tab/>
      </w:r>
      <w:proofErr w:type="gramStart"/>
      <w:r w:rsidRPr="002B60F0">
        <w:rPr>
          <w:lang w:eastAsia="x-none"/>
        </w:rPr>
        <w:t>if</w:t>
      </w:r>
      <w:proofErr w:type="gramEnd"/>
      <w:r w:rsidRPr="002B60F0">
        <w:rPr>
          <w:lang w:eastAsia="x-none"/>
        </w:rPr>
        <w:t xml:space="preserve"> the "n6DelayInd" attribute set to true is included, the SMF may trigger N6 delay measurements and consider the results for traffic steering decisions.</w:t>
      </w:r>
    </w:p>
    <w:p w14:paraId="412BD23D" w14:textId="77777777" w:rsidR="00BE5FAD" w:rsidRPr="002B60F0" w:rsidRDefault="00BE5FAD" w:rsidP="00BE5FAD">
      <w:pPr>
        <w:pStyle w:val="B10"/>
      </w:pPr>
      <w:r w:rsidRPr="002B60F0">
        <w:t>-</w:t>
      </w:r>
      <w:r w:rsidRPr="002B60F0">
        <w:tab/>
      </w:r>
      <w:proofErr w:type="gramStart"/>
      <w:r w:rsidRPr="002B60F0">
        <w:t>if</w:t>
      </w:r>
      <w:proofErr w:type="gramEnd"/>
      <w:r w:rsidRPr="002B60F0">
        <w:t xml:space="preserve"> the "</w:t>
      </w:r>
      <w:proofErr w:type="spellStart"/>
      <w:r w:rsidRPr="002B60F0">
        <w:t>tfcCorreInfo</w:t>
      </w:r>
      <w:proofErr w:type="spellEnd"/>
      <w:r w:rsidRPr="002B60F0">
        <w:t>" attribute is received, and,</w:t>
      </w:r>
    </w:p>
    <w:p w14:paraId="492D465A" w14:textId="77777777" w:rsidR="00BE5FAD" w:rsidRPr="002B60F0" w:rsidRDefault="00BE5FAD" w:rsidP="00BE5FAD">
      <w:pPr>
        <w:pStyle w:val="B2"/>
      </w:pPr>
      <w:r w:rsidRPr="002B60F0">
        <w:t>-</w:t>
      </w:r>
      <w:r w:rsidRPr="002B60F0">
        <w:tab/>
        <w:t>if the "COMMON_DNAI" is included within the "</w:t>
      </w:r>
      <w:proofErr w:type="spellStart"/>
      <w:r w:rsidRPr="002B60F0">
        <w:t>corrType</w:t>
      </w:r>
      <w:proofErr w:type="spellEnd"/>
      <w:r w:rsidRPr="002B60F0">
        <w:t xml:space="preserve">" attribute in the </w:t>
      </w:r>
      <w:proofErr w:type="spellStart"/>
      <w:r w:rsidRPr="002B60F0">
        <w:t>TrafficControlData</w:t>
      </w:r>
      <w:proofErr w:type="spellEnd"/>
      <w:r w:rsidRPr="002B60F0">
        <w:t xml:space="preserve"> data type referenced by a set of PCC rules, based on SMF implementation and local configuration, the SMF should select a common DNAI from the list of DNAI included in the "</w:t>
      </w:r>
      <w:proofErr w:type="spellStart"/>
      <w:r w:rsidRPr="002B60F0">
        <w:t>routeToLocs</w:t>
      </w:r>
      <w:proofErr w:type="spellEnd"/>
      <w:r w:rsidRPr="002B60F0">
        <w:t>" attribute for the traffic of the PDU session which have the same traffic correlation Id within the "</w:t>
      </w:r>
      <w:proofErr w:type="spellStart"/>
      <w:r w:rsidRPr="002B60F0">
        <w:t>tfcCorrId</w:t>
      </w:r>
      <w:proofErr w:type="spellEnd"/>
      <w:r w:rsidRPr="002B60F0">
        <w:t>" attribute as defined in clause</w:t>
      </w:r>
      <w:r w:rsidRPr="002B60F0">
        <w:rPr>
          <w:lang w:eastAsia="zh-CN"/>
        </w:rPr>
        <w:t> 6.2.3.2.6 of TS 23.548</w:t>
      </w:r>
      <w:r w:rsidRPr="002B60F0">
        <w:rPr>
          <w:lang w:val="en-US" w:eastAsia="zh-CN"/>
        </w:rPr>
        <w:t> [62].</w:t>
      </w:r>
      <w:r w:rsidRPr="002B60F0">
        <w:t xml:space="preserve"> The SMF shall use the provided DNAI as the common DNAI when only one is included in the "</w:t>
      </w:r>
      <w:proofErr w:type="spellStart"/>
      <w:r w:rsidRPr="002B60F0">
        <w:t>routeToLocs</w:t>
      </w:r>
      <w:proofErr w:type="spellEnd"/>
      <w:r w:rsidRPr="002B60F0">
        <w:t>" attribute; or</w:t>
      </w:r>
    </w:p>
    <w:p w14:paraId="68F0BC84" w14:textId="77777777" w:rsidR="00BE5FAD" w:rsidRPr="002B60F0" w:rsidRDefault="00BE5FAD" w:rsidP="00BE5FAD">
      <w:pPr>
        <w:pStyle w:val="B2"/>
      </w:pPr>
      <w:r w:rsidRPr="002B60F0">
        <w:t>-</w:t>
      </w:r>
      <w:r w:rsidRPr="002B60F0">
        <w:tab/>
        <w:t>if the "COMMON_EAS" is included within the "</w:t>
      </w:r>
      <w:proofErr w:type="spellStart"/>
      <w:r w:rsidRPr="002B60F0">
        <w:t>corrType</w:t>
      </w:r>
      <w:proofErr w:type="spellEnd"/>
      <w:r w:rsidRPr="002B60F0">
        <w:t xml:space="preserve">" attribute in the </w:t>
      </w:r>
      <w:proofErr w:type="spellStart"/>
      <w:r w:rsidRPr="002B60F0">
        <w:t>TrafficControlData</w:t>
      </w:r>
      <w:proofErr w:type="spellEnd"/>
      <w:r w:rsidRPr="002B60F0">
        <w:t xml:space="preserve"> data type referenced by a set of PCC rules, the SMF should use the value within the "</w:t>
      </w:r>
      <w:proofErr w:type="spellStart"/>
      <w:r w:rsidRPr="002B60F0">
        <w:t>fqdnRange</w:t>
      </w:r>
      <w:proofErr w:type="spellEnd"/>
      <w:r w:rsidRPr="002B60F0">
        <w:t xml:space="preserve">" if received to match the FQDN received from the EASDF via the </w:t>
      </w:r>
      <w:proofErr w:type="spellStart"/>
      <w:r w:rsidRPr="002B60F0">
        <w:t>Neasdf_DNSContext_Notify</w:t>
      </w:r>
      <w:proofErr w:type="spellEnd"/>
      <w:r w:rsidRPr="002B60F0">
        <w:t xml:space="preserve"> request. If they are matched, the SMF may indicate the UE the common EAS address(s) received within the "</w:t>
      </w:r>
      <w:r w:rsidRPr="002B60F0">
        <w:rPr>
          <w:rFonts w:hint="eastAsia"/>
        </w:rPr>
        <w:t>c</w:t>
      </w:r>
      <w:r w:rsidRPr="002B60F0">
        <w:t>omEasIpv4Addr" attribute and/or "</w:t>
      </w:r>
      <w:r w:rsidRPr="002B60F0">
        <w:rPr>
          <w:rFonts w:hint="eastAsia"/>
        </w:rPr>
        <w:t>c</w:t>
      </w:r>
      <w:r w:rsidRPr="002B60F0">
        <w:t>omEasIpv6Addr" attribute.</w:t>
      </w:r>
    </w:p>
    <w:p w14:paraId="767CFB47" w14:textId="77777777" w:rsidR="00BE5FAD" w:rsidRPr="002B60F0" w:rsidRDefault="00BE5FAD" w:rsidP="00BE5FAD">
      <w:pPr>
        <w:pStyle w:val="NO"/>
      </w:pPr>
      <w:r w:rsidRPr="002B60F0">
        <w:t>NOTE 7:</w:t>
      </w:r>
      <w:r w:rsidRPr="002B60F0">
        <w:tab/>
        <w:t>In order for the SMF to initiate the EASDF-based EAS discovery procedure, the SMF will use the FQDN information received within the "</w:t>
      </w:r>
      <w:proofErr w:type="spellStart"/>
      <w:r w:rsidRPr="002B60F0">
        <w:t>fqdnRange</w:t>
      </w:r>
      <w:proofErr w:type="spellEnd"/>
      <w:r w:rsidRPr="002B60F0">
        <w:t>" attribute for setting traffic route and finding DNAI. The "</w:t>
      </w:r>
      <w:proofErr w:type="spellStart"/>
      <w:r w:rsidRPr="002B60F0">
        <w:t>flowInfos</w:t>
      </w:r>
      <w:proofErr w:type="spellEnd"/>
      <w:r w:rsidRPr="002B60F0">
        <w:t>" attribute or the "</w:t>
      </w:r>
      <w:proofErr w:type="spellStart"/>
      <w:r w:rsidRPr="002B60F0">
        <w:t>appId</w:t>
      </w:r>
      <w:proofErr w:type="spellEnd"/>
      <w:r w:rsidRPr="002B60F0">
        <w:t>" attribute will not be considered for that purpose.</w:t>
      </w:r>
    </w:p>
    <w:p w14:paraId="33C0BF24" w14:textId="77777777" w:rsidR="00BE5FAD" w:rsidRPr="002B60F0" w:rsidRDefault="00BE5FAD" w:rsidP="00BE5FAD">
      <w:pPr>
        <w:pStyle w:val="B2"/>
      </w:pPr>
      <w:r w:rsidRPr="002B60F0">
        <w:t>-</w:t>
      </w:r>
      <w:r w:rsidRPr="002B60F0">
        <w:tab/>
      </w:r>
      <w:proofErr w:type="gramStart"/>
      <w:r w:rsidRPr="002B60F0">
        <w:t>if</w:t>
      </w:r>
      <w:proofErr w:type="gramEnd"/>
      <w:r w:rsidRPr="002B60F0">
        <w:t xml:space="preserve"> the "</w:t>
      </w:r>
      <w:proofErr w:type="spellStart"/>
      <w:r w:rsidRPr="002B60F0">
        <w:t>notifUri</w:t>
      </w:r>
      <w:proofErr w:type="spellEnd"/>
      <w:r w:rsidRPr="002B60F0">
        <w:t>" attribute and "</w:t>
      </w:r>
      <w:proofErr w:type="spellStart"/>
      <w:r w:rsidRPr="002B60F0">
        <w:t>notifCorrId</w:t>
      </w:r>
      <w:proofErr w:type="spellEnd"/>
      <w:r w:rsidRPr="002B60F0">
        <w:t>" attribute are included, the SMF shall notify the 5GC determined information for a set of UEs identified by Traffic Correlation ID.</w:t>
      </w:r>
    </w:p>
    <w:p w14:paraId="047194BC" w14:textId="77777777" w:rsidR="00BE5FAD" w:rsidRPr="002B60F0" w:rsidRDefault="00BE5FAD" w:rsidP="00BE5FAD">
      <w:pPr>
        <w:pStyle w:val="NO"/>
      </w:pPr>
      <w:r w:rsidRPr="002B60F0">
        <w:t>NOTE 8:</w:t>
      </w:r>
      <w:r w:rsidRPr="002B60F0">
        <w:tab/>
        <w:t>Common EAS selection means the common DNAI is selected.</w:t>
      </w:r>
    </w:p>
    <w:p w14:paraId="14639CCF" w14:textId="77777777" w:rsidR="00BE5FAD" w:rsidRPr="002B60F0" w:rsidRDefault="00BE5FAD" w:rsidP="00BE5FAD">
      <w:r w:rsidRPr="002B60F0">
        <w:t>If routing of traffic to a local access to a data network policy provided in the "</w:t>
      </w:r>
      <w:proofErr w:type="spellStart"/>
      <w:r w:rsidRPr="002B60F0">
        <w:t>routeToLocs</w:t>
      </w:r>
      <w:proofErr w:type="spellEnd"/>
      <w:r w:rsidRPr="002B60F0">
        <w:t>" attribute is invalid, unknown or not applicable, or the enforcement of the steering of the traffic to the indicated DNAI failed, the SMF shall return a PCC Rule Error Report, as specified in clauses 4.2.3.16 and 4.2.4.15, and set the "</w:t>
      </w:r>
      <w:proofErr w:type="spellStart"/>
      <w:r w:rsidRPr="002B60F0">
        <w:t>failureCode</w:t>
      </w:r>
      <w:proofErr w:type="spellEnd"/>
      <w:r w:rsidRPr="002B60F0">
        <w:t>" attribute to "DNAI_STEERING_ERROR".</w:t>
      </w:r>
    </w:p>
    <w:p w14:paraId="0EC2D7FB" w14:textId="3004EAD8" w:rsidR="00D013F6" w:rsidRPr="008C6891" w:rsidRDefault="00D013F6" w:rsidP="00D013F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lastRenderedPageBreak/>
        <w:t xml:space="preserve">*** </w:t>
      </w:r>
      <w:r>
        <w:rPr>
          <w:rFonts w:eastAsia="等线"/>
          <w:noProof/>
          <w:color w:val="0000FF"/>
          <w:sz w:val="28"/>
          <w:szCs w:val="28"/>
        </w:rPr>
        <w:t>3rd</w:t>
      </w:r>
      <w:r w:rsidRPr="008C6891">
        <w:rPr>
          <w:rFonts w:eastAsia="等线"/>
          <w:noProof/>
          <w:color w:val="0000FF"/>
          <w:sz w:val="28"/>
          <w:szCs w:val="28"/>
        </w:rPr>
        <w:t xml:space="preserve"> Change ***</w:t>
      </w:r>
    </w:p>
    <w:p w14:paraId="3CD1E46D" w14:textId="77777777" w:rsidR="00BE5FAD" w:rsidRPr="002B60F0" w:rsidRDefault="00BE5FAD" w:rsidP="00BE5FAD">
      <w:pPr>
        <w:pStyle w:val="30"/>
      </w:pPr>
      <w:bookmarkStart w:id="107" w:name="_Toc28012210"/>
      <w:bookmarkStart w:id="108" w:name="_Toc34123063"/>
      <w:bookmarkStart w:id="109" w:name="_Toc36038013"/>
      <w:bookmarkStart w:id="110" w:name="_Toc38875395"/>
      <w:bookmarkStart w:id="111" w:name="_Toc43191876"/>
      <w:bookmarkStart w:id="112" w:name="_Toc45133271"/>
      <w:bookmarkStart w:id="113" w:name="_Toc51316775"/>
      <w:bookmarkStart w:id="114" w:name="_Toc51761955"/>
      <w:bookmarkStart w:id="115" w:name="_Toc56674942"/>
      <w:bookmarkStart w:id="116" w:name="_Toc56675333"/>
      <w:bookmarkStart w:id="117" w:name="_Toc59016319"/>
      <w:bookmarkStart w:id="118" w:name="_Toc63167917"/>
      <w:bookmarkStart w:id="119" w:name="_Toc66262427"/>
      <w:bookmarkStart w:id="120" w:name="_Toc68166933"/>
      <w:bookmarkStart w:id="121" w:name="_Toc73538051"/>
      <w:bookmarkStart w:id="122" w:name="_Toc75351927"/>
      <w:bookmarkStart w:id="123" w:name="_Toc83231737"/>
      <w:bookmarkStart w:id="124" w:name="_Toc85535042"/>
      <w:bookmarkStart w:id="125" w:name="_Toc88559505"/>
      <w:bookmarkStart w:id="126" w:name="_Toc114210135"/>
      <w:bookmarkStart w:id="127" w:name="_Toc129246486"/>
      <w:bookmarkStart w:id="128" w:name="_Toc138747256"/>
      <w:bookmarkStart w:id="129" w:name="_Toc153786902"/>
      <w:bookmarkStart w:id="130" w:name="_Toc185512859"/>
      <w:bookmarkStart w:id="131" w:name="_Toc201179644"/>
      <w:r w:rsidRPr="002B60F0">
        <w:t>5.6.1</w:t>
      </w:r>
      <w:r w:rsidRPr="002B60F0">
        <w:tab/>
        <w:t>General</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B350E4D" w14:textId="77777777" w:rsidR="00BE5FAD" w:rsidRPr="002B60F0" w:rsidRDefault="00BE5FAD" w:rsidP="00BE5FAD">
      <w:r w:rsidRPr="002B60F0">
        <w:t>This clause specifies the application data model supported by the API.</w:t>
      </w:r>
    </w:p>
    <w:p w14:paraId="1D727E9C" w14:textId="77777777" w:rsidR="00BE5FAD" w:rsidRPr="002B60F0" w:rsidRDefault="00BE5FAD" w:rsidP="00BE5FAD">
      <w:r w:rsidRPr="002B60F0">
        <w:t xml:space="preserve">The </w:t>
      </w:r>
      <w:proofErr w:type="spellStart"/>
      <w:r w:rsidRPr="002B60F0">
        <w:t>Npcf_SMPolicyControl</w:t>
      </w:r>
      <w:proofErr w:type="spellEnd"/>
      <w:r w:rsidRPr="002B60F0">
        <w:t xml:space="preserve"> API allows the NF service consumer to retrieve the session management related policy from the PCF as defined in 3GPP TS 23.503 [6].</w:t>
      </w:r>
    </w:p>
    <w:p w14:paraId="4C6FE9F5" w14:textId="77777777" w:rsidR="00BE5FAD" w:rsidRPr="002B60F0" w:rsidRDefault="00BE5FAD" w:rsidP="00BE5FAD">
      <w:r w:rsidRPr="002B60F0">
        <w:t xml:space="preserve">Table 5.6.1-1 specifies the data types defined for the </w:t>
      </w:r>
      <w:proofErr w:type="spellStart"/>
      <w:r w:rsidRPr="002B60F0">
        <w:t>Npcf_SMPolicyControl</w:t>
      </w:r>
      <w:proofErr w:type="spellEnd"/>
      <w:r w:rsidRPr="002B60F0">
        <w:t xml:space="preserve"> service based interface protocol.</w:t>
      </w:r>
    </w:p>
    <w:p w14:paraId="7C6F3A2F" w14:textId="77777777" w:rsidR="00BE5FAD" w:rsidRPr="002B60F0" w:rsidRDefault="00BE5FAD" w:rsidP="00BE5FAD">
      <w:pPr>
        <w:pStyle w:val="TH"/>
      </w:pPr>
      <w:r w:rsidRPr="002B60F0">
        <w:lastRenderedPageBreak/>
        <w:t xml:space="preserve">Table 5.6.1-1: </w:t>
      </w:r>
      <w:proofErr w:type="spellStart"/>
      <w:r w:rsidRPr="002B60F0">
        <w:t>Npcf_SMPolicyControl</w:t>
      </w:r>
      <w:proofErr w:type="spellEnd"/>
      <w:r w:rsidRPr="002B60F0">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BE5FAD" w:rsidRPr="002B60F0" w14:paraId="13D6968D" w14:textId="77777777" w:rsidTr="00BE5FAD">
        <w:trPr>
          <w:cantSplit/>
          <w:jc w:val="center"/>
        </w:trPr>
        <w:tc>
          <w:tcPr>
            <w:tcW w:w="2555" w:type="dxa"/>
            <w:shd w:val="clear" w:color="auto" w:fill="C0C0C0"/>
            <w:hideMark/>
          </w:tcPr>
          <w:p w14:paraId="521829A4" w14:textId="77777777" w:rsidR="00BE5FAD" w:rsidRPr="002B60F0" w:rsidRDefault="00BE5FAD" w:rsidP="00BE5FAD">
            <w:pPr>
              <w:pStyle w:val="TAH"/>
            </w:pPr>
            <w:r w:rsidRPr="002B60F0">
              <w:lastRenderedPageBreak/>
              <w:t>Data type</w:t>
            </w:r>
          </w:p>
        </w:tc>
        <w:tc>
          <w:tcPr>
            <w:tcW w:w="1559" w:type="dxa"/>
            <w:shd w:val="clear" w:color="auto" w:fill="C0C0C0"/>
            <w:hideMark/>
          </w:tcPr>
          <w:p w14:paraId="04024921" w14:textId="77777777" w:rsidR="00BE5FAD" w:rsidRPr="002B60F0" w:rsidRDefault="00BE5FAD" w:rsidP="00BE5FAD">
            <w:pPr>
              <w:pStyle w:val="TAH"/>
            </w:pPr>
            <w:r w:rsidRPr="002B60F0">
              <w:t>Section defined</w:t>
            </w:r>
          </w:p>
        </w:tc>
        <w:tc>
          <w:tcPr>
            <w:tcW w:w="4146" w:type="dxa"/>
            <w:shd w:val="clear" w:color="auto" w:fill="C0C0C0"/>
            <w:hideMark/>
          </w:tcPr>
          <w:p w14:paraId="66BC3494" w14:textId="77777777" w:rsidR="00BE5FAD" w:rsidRPr="002B60F0" w:rsidRDefault="00BE5FAD" w:rsidP="00BE5FAD">
            <w:pPr>
              <w:pStyle w:val="TAH"/>
            </w:pPr>
            <w:r w:rsidRPr="002B60F0">
              <w:t>Description</w:t>
            </w:r>
          </w:p>
        </w:tc>
        <w:tc>
          <w:tcPr>
            <w:tcW w:w="1387" w:type="dxa"/>
            <w:shd w:val="clear" w:color="auto" w:fill="C0C0C0"/>
          </w:tcPr>
          <w:p w14:paraId="5D39F771" w14:textId="77777777" w:rsidR="00BE5FAD" w:rsidRPr="002B60F0" w:rsidRDefault="00BE5FAD" w:rsidP="00BE5FAD">
            <w:pPr>
              <w:pStyle w:val="TAH"/>
            </w:pPr>
            <w:r w:rsidRPr="002B60F0">
              <w:t>Applicability</w:t>
            </w:r>
          </w:p>
        </w:tc>
      </w:tr>
      <w:tr w:rsidR="00BE5FAD" w:rsidRPr="002B60F0" w14:paraId="383E92CA" w14:textId="77777777" w:rsidTr="00BE5FAD">
        <w:trPr>
          <w:cantSplit/>
          <w:jc w:val="center"/>
        </w:trPr>
        <w:tc>
          <w:tcPr>
            <w:tcW w:w="2555" w:type="dxa"/>
            <w:shd w:val="clear" w:color="auto" w:fill="auto"/>
          </w:tcPr>
          <w:p w14:paraId="2A5A534D" w14:textId="77777777" w:rsidR="00BE5FAD" w:rsidRPr="002B60F0" w:rsidRDefault="00BE5FAD" w:rsidP="00BE5FAD">
            <w:pPr>
              <w:pStyle w:val="TAL"/>
            </w:pPr>
            <w:r w:rsidRPr="002B60F0">
              <w:t>5GSmCause</w:t>
            </w:r>
          </w:p>
        </w:tc>
        <w:tc>
          <w:tcPr>
            <w:tcW w:w="1559" w:type="dxa"/>
            <w:shd w:val="clear" w:color="auto" w:fill="auto"/>
          </w:tcPr>
          <w:p w14:paraId="663A6DAA" w14:textId="77777777" w:rsidR="00BE5FAD" w:rsidRPr="002B60F0" w:rsidRDefault="00BE5FAD" w:rsidP="00BE5FAD">
            <w:pPr>
              <w:pStyle w:val="TAL"/>
            </w:pPr>
            <w:r w:rsidRPr="002B60F0">
              <w:t>5.6.3.2</w:t>
            </w:r>
          </w:p>
        </w:tc>
        <w:tc>
          <w:tcPr>
            <w:tcW w:w="4146" w:type="dxa"/>
            <w:shd w:val="clear" w:color="auto" w:fill="auto"/>
          </w:tcPr>
          <w:p w14:paraId="6A8DF18A" w14:textId="77777777" w:rsidR="00BE5FAD" w:rsidRPr="002B60F0" w:rsidRDefault="00BE5FAD" w:rsidP="00BE5FAD">
            <w:pPr>
              <w:pStyle w:val="TAL"/>
            </w:pPr>
            <w:r w:rsidRPr="002B60F0">
              <w:t>Indicates the 5GSM cause code value.</w:t>
            </w:r>
          </w:p>
        </w:tc>
        <w:tc>
          <w:tcPr>
            <w:tcW w:w="1387" w:type="dxa"/>
            <w:shd w:val="clear" w:color="auto" w:fill="auto"/>
          </w:tcPr>
          <w:p w14:paraId="627832B7" w14:textId="77777777" w:rsidR="00BE5FAD" w:rsidRPr="002B60F0" w:rsidRDefault="00BE5FAD" w:rsidP="00BE5FAD">
            <w:pPr>
              <w:pStyle w:val="TAL"/>
            </w:pPr>
            <w:r w:rsidRPr="002B60F0">
              <w:t>RAN-NAS-Cause</w:t>
            </w:r>
          </w:p>
        </w:tc>
      </w:tr>
      <w:tr w:rsidR="00BE5FAD" w:rsidRPr="002B60F0" w14:paraId="0B2261E3" w14:textId="77777777" w:rsidTr="00BE5FAD">
        <w:trPr>
          <w:cantSplit/>
          <w:jc w:val="center"/>
        </w:trPr>
        <w:tc>
          <w:tcPr>
            <w:tcW w:w="2555" w:type="dxa"/>
            <w:shd w:val="clear" w:color="auto" w:fill="auto"/>
          </w:tcPr>
          <w:p w14:paraId="53920FF8" w14:textId="77777777" w:rsidR="00BE5FAD" w:rsidRPr="002B60F0" w:rsidRDefault="00BE5FAD" w:rsidP="00BE5FAD">
            <w:pPr>
              <w:pStyle w:val="TAL"/>
            </w:pPr>
            <w:proofErr w:type="spellStart"/>
            <w:r w:rsidRPr="002B60F0">
              <w:rPr>
                <w:lang w:eastAsia="zh-CN"/>
              </w:rPr>
              <w:t>Additional</w:t>
            </w:r>
            <w:r w:rsidRPr="002B60F0">
              <w:rPr>
                <w:rFonts w:hint="eastAsia"/>
                <w:lang w:eastAsia="zh-CN"/>
              </w:rPr>
              <w:t>AccessInfo</w:t>
            </w:r>
            <w:proofErr w:type="spellEnd"/>
          </w:p>
        </w:tc>
        <w:tc>
          <w:tcPr>
            <w:tcW w:w="1559" w:type="dxa"/>
            <w:shd w:val="clear" w:color="auto" w:fill="auto"/>
          </w:tcPr>
          <w:p w14:paraId="257B8CF7" w14:textId="77777777" w:rsidR="00BE5FAD" w:rsidRPr="002B60F0" w:rsidRDefault="00BE5FAD" w:rsidP="00BE5FAD">
            <w:pPr>
              <w:pStyle w:val="TAL"/>
            </w:pPr>
            <w:r w:rsidRPr="002B60F0">
              <w:rPr>
                <w:rFonts w:hint="eastAsia"/>
                <w:lang w:eastAsia="zh-CN"/>
              </w:rPr>
              <w:t>5.6.2.</w:t>
            </w:r>
            <w:r w:rsidRPr="002B60F0">
              <w:rPr>
                <w:lang w:eastAsia="zh-CN"/>
              </w:rPr>
              <w:t>43</w:t>
            </w:r>
          </w:p>
        </w:tc>
        <w:tc>
          <w:tcPr>
            <w:tcW w:w="4146" w:type="dxa"/>
            <w:shd w:val="clear" w:color="auto" w:fill="auto"/>
          </w:tcPr>
          <w:p w14:paraId="0FDB9A7A" w14:textId="77777777" w:rsidR="00BE5FAD" w:rsidRPr="002B60F0" w:rsidRDefault="00BE5FAD" w:rsidP="00BE5FAD">
            <w:pPr>
              <w:pStyle w:val="TAL"/>
            </w:pPr>
            <w:r w:rsidRPr="002B60F0">
              <w:rPr>
                <w:rFonts w:hint="eastAsia"/>
                <w:lang w:eastAsia="zh-CN"/>
              </w:rPr>
              <w:t>Ind</w:t>
            </w:r>
            <w:r w:rsidRPr="002B60F0">
              <w:rPr>
                <w:lang w:eastAsia="zh-CN"/>
              </w:rPr>
              <w:t>icates the combination of additional A</w:t>
            </w:r>
            <w:r w:rsidRPr="002B60F0">
              <w:rPr>
                <w:rFonts w:hint="eastAsia"/>
                <w:lang w:eastAsia="zh-CN"/>
              </w:rPr>
              <w:t>ccess</w:t>
            </w:r>
            <w:r w:rsidRPr="002B60F0">
              <w:rPr>
                <w:lang w:eastAsia="zh-CN"/>
              </w:rPr>
              <w:t xml:space="preserve"> Type and RAT Type for MA PDU session</w:t>
            </w:r>
          </w:p>
        </w:tc>
        <w:tc>
          <w:tcPr>
            <w:tcW w:w="1387" w:type="dxa"/>
            <w:shd w:val="clear" w:color="auto" w:fill="auto"/>
          </w:tcPr>
          <w:p w14:paraId="76C1FD61" w14:textId="77777777" w:rsidR="00BE5FAD" w:rsidRPr="002B60F0" w:rsidRDefault="00BE5FAD" w:rsidP="00BE5FAD">
            <w:pPr>
              <w:pStyle w:val="TAL"/>
            </w:pPr>
            <w:r w:rsidRPr="002B60F0">
              <w:rPr>
                <w:rFonts w:hint="eastAsia"/>
                <w:lang w:eastAsia="zh-CN"/>
              </w:rPr>
              <w:t>ATSSS</w:t>
            </w:r>
          </w:p>
        </w:tc>
      </w:tr>
      <w:tr w:rsidR="00BE5FAD" w:rsidRPr="002B60F0" w14:paraId="7F12D007" w14:textId="77777777" w:rsidTr="00BE5FAD">
        <w:trPr>
          <w:cantSplit/>
          <w:jc w:val="center"/>
        </w:trPr>
        <w:tc>
          <w:tcPr>
            <w:tcW w:w="2555" w:type="dxa"/>
            <w:shd w:val="clear" w:color="auto" w:fill="auto"/>
          </w:tcPr>
          <w:p w14:paraId="4111E774" w14:textId="77777777" w:rsidR="00BE5FAD" w:rsidRPr="002B60F0" w:rsidRDefault="00BE5FAD" w:rsidP="00BE5FAD">
            <w:pPr>
              <w:pStyle w:val="TAL"/>
            </w:pPr>
            <w:proofErr w:type="spellStart"/>
            <w:r w:rsidRPr="002B60F0">
              <w:t>AccNetChargingAddress</w:t>
            </w:r>
            <w:proofErr w:type="spellEnd"/>
          </w:p>
        </w:tc>
        <w:tc>
          <w:tcPr>
            <w:tcW w:w="1559" w:type="dxa"/>
            <w:shd w:val="clear" w:color="auto" w:fill="auto"/>
          </w:tcPr>
          <w:p w14:paraId="66E92A80" w14:textId="77777777" w:rsidR="00BE5FAD" w:rsidRPr="002B60F0" w:rsidRDefault="00BE5FAD" w:rsidP="00BE5FAD">
            <w:pPr>
              <w:pStyle w:val="TAL"/>
            </w:pPr>
            <w:r w:rsidRPr="002B60F0">
              <w:t>5.6.2.35</w:t>
            </w:r>
          </w:p>
        </w:tc>
        <w:tc>
          <w:tcPr>
            <w:tcW w:w="4146" w:type="dxa"/>
            <w:shd w:val="clear" w:color="auto" w:fill="auto"/>
          </w:tcPr>
          <w:p w14:paraId="1A1056C8" w14:textId="77777777" w:rsidR="00BE5FAD" w:rsidRPr="002B60F0" w:rsidRDefault="00BE5FAD" w:rsidP="00BE5FAD">
            <w:pPr>
              <w:pStyle w:val="TAL"/>
            </w:pPr>
            <w:r w:rsidRPr="002B60F0">
              <w:t>Identifies the address of the network node performing charging and used for charging applications.</w:t>
            </w:r>
          </w:p>
        </w:tc>
        <w:tc>
          <w:tcPr>
            <w:tcW w:w="1387" w:type="dxa"/>
            <w:shd w:val="clear" w:color="auto" w:fill="auto"/>
          </w:tcPr>
          <w:p w14:paraId="7FDDE7CE" w14:textId="77777777" w:rsidR="00BE5FAD" w:rsidRPr="002B60F0" w:rsidRDefault="00BE5FAD" w:rsidP="00BE5FAD">
            <w:pPr>
              <w:pStyle w:val="TAL"/>
            </w:pPr>
          </w:p>
        </w:tc>
      </w:tr>
      <w:tr w:rsidR="00BE5FAD" w:rsidRPr="002B60F0" w14:paraId="54CE686C" w14:textId="77777777" w:rsidTr="00BE5FAD">
        <w:trPr>
          <w:cantSplit/>
          <w:jc w:val="center"/>
        </w:trPr>
        <w:tc>
          <w:tcPr>
            <w:tcW w:w="2555" w:type="dxa"/>
            <w:shd w:val="clear" w:color="auto" w:fill="auto"/>
          </w:tcPr>
          <w:p w14:paraId="0FC3A909" w14:textId="77777777" w:rsidR="00BE5FAD" w:rsidRPr="002B60F0" w:rsidRDefault="00BE5FAD" w:rsidP="00BE5FAD">
            <w:pPr>
              <w:pStyle w:val="TAL"/>
            </w:pPr>
            <w:proofErr w:type="spellStart"/>
            <w:r w:rsidRPr="002B60F0">
              <w:t>AccNetChId</w:t>
            </w:r>
            <w:proofErr w:type="spellEnd"/>
          </w:p>
        </w:tc>
        <w:tc>
          <w:tcPr>
            <w:tcW w:w="1559" w:type="dxa"/>
            <w:shd w:val="clear" w:color="auto" w:fill="auto"/>
          </w:tcPr>
          <w:p w14:paraId="603887EC" w14:textId="77777777" w:rsidR="00BE5FAD" w:rsidRPr="002B60F0" w:rsidRDefault="00BE5FAD" w:rsidP="00BE5FAD">
            <w:pPr>
              <w:pStyle w:val="TAL"/>
            </w:pPr>
            <w:r w:rsidRPr="002B60F0">
              <w:t>5.6.2.23</w:t>
            </w:r>
          </w:p>
        </w:tc>
        <w:tc>
          <w:tcPr>
            <w:tcW w:w="4146" w:type="dxa"/>
            <w:shd w:val="clear" w:color="auto" w:fill="auto"/>
          </w:tcPr>
          <w:p w14:paraId="73C357C6" w14:textId="77777777" w:rsidR="00BE5FAD" w:rsidRPr="002B60F0" w:rsidRDefault="00BE5FAD" w:rsidP="00BE5FAD">
            <w:pPr>
              <w:pStyle w:val="TAL"/>
            </w:pPr>
            <w:r w:rsidRPr="002B60F0">
              <w:t>Contains the access network charging identifier for the PCC rule(s) or whole PDU session.</w:t>
            </w:r>
          </w:p>
        </w:tc>
        <w:tc>
          <w:tcPr>
            <w:tcW w:w="1387" w:type="dxa"/>
            <w:shd w:val="clear" w:color="auto" w:fill="auto"/>
          </w:tcPr>
          <w:p w14:paraId="280B4E7A" w14:textId="77777777" w:rsidR="00BE5FAD" w:rsidRPr="002B60F0" w:rsidRDefault="00BE5FAD" w:rsidP="00BE5FAD">
            <w:pPr>
              <w:pStyle w:val="TAL"/>
            </w:pPr>
          </w:p>
        </w:tc>
      </w:tr>
      <w:tr w:rsidR="00BE5FAD" w:rsidRPr="002B60F0" w14:paraId="31BA6C9C" w14:textId="77777777" w:rsidTr="00BE5FAD">
        <w:trPr>
          <w:cantSplit/>
          <w:jc w:val="center"/>
        </w:trPr>
        <w:tc>
          <w:tcPr>
            <w:tcW w:w="2555" w:type="dxa"/>
            <w:shd w:val="clear" w:color="auto" w:fill="auto"/>
          </w:tcPr>
          <w:p w14:paraId="0D88E9BA" w14:textId="77777777" w:rsidR="00BE5FAD" w:rsidRPr="002B60F0" w:rsidRDefault="00BE5FAD" w:rsidP="00BE5FAD">
            <w:pPr>
              <w:pStyle w:val="TAL"/>
            </w:pPr>
            <w:proofErr w:type="spellStart"/>
            <w:r w:rsidRPr="002B60F0">
              <w:t>AccuUsageReport</w:t>
            </w:r>
            <w:proofErr w:type="spellEnd"/>
          </w:p>
        </w:tc>
        <w:tc>
          <w:tcPr>
            <w:tcW w:w="1559" w:type="dxa"/>
            <w:shd w:val="clear" w:color="auto" w:fill="auto"/>
          </w:tcPr>
          <w:p w14:paraId="587B4D06" w14:textId="77777777" w:rsidR="00BE5FAD" w:rsidRPr="002B60F0" w:rsidRDefault="00BE5FAD" w:rsidP="00BE5FAD">
            <w:pPr>
              <w:pStyle w:val="TAL"/>
            </w:pPr>
            <w:r w:rsidRPr="002B60F0">
              <w:t>5.6.2.18</w:t>
            </w:r>
          </w:p>
        </w:tc>
        <w:tc>
          <w:tcPr>
            <w:tcW w:w="4146" w:type="dxa"/>
            <w:shd w:val="clear" w:color="auto" w:fill="auto"/>
          </w:tcPr>
          <w:p w14:paraId="0D46D1D3" w14:textId="77777777" w:rsidR="00BE5FAD" w:rsidRPr="002B60F0" w:rsidRDefault="00BE5FAD" w:rsidP="00BE5FAD">
            <w:pPr>
              <w:pStyle w:val="TAL"/>
            </w:pPr>
            <w:r w:rsidRPr="002B60F0">
              <w:t>Contains the accumulated usage report information.</w:t>
            </w:r>
          </w:p>
        </w:tc>
        <w:tc>
          <w:tcPr>
            <w:tcW w:w="1387" w:type="dxa"/>
            <w:shd w:val="clear" w:color="auto" w:fill="auto"/>
          </w:tcPr>
          <w:p w14:paraId="70EC3BAE" w14:textId="77777777" w:rsidR="00BE5FAD" w:rsidRPr="002B60F0" w:rsidRDefault="00BE5FAD" w:rsidP="00BE5FAD">
            <w:pPr>
              <w:pStyle w:val="TAL"/>
            </w:pPr>
            <w:r w:rsidRPr="002B60F0">
              <w:t>UMC</w:t>
            </w:r>
          </w:p>
        </w:tc>
      </w:tr>
      <w:tr w:rsidR="00BE5FAD" w:rsidRPr="002B60F0" w14:paraId="209A7B5E" w14:textId="77777777" w:rsidTr="00BE5FAD">
        <w:trPr>
          <w:cantSplit/>
          <w:jc w:val="center"/>
        </w:trPr>
        <w:tc>
          <w:tcPr>
            <w:tcW w:w="2555" w:type="dxa"/>
            <w:shd w:val="clear" w:color="auto" w:fill="auto"/>
          </w:tcPr>
          <w:p w14:paraId="57E573D0" w14:textId="77777777" w:rsidR="00BE5FAD" w:rsidRPr="002B60F0" w:rsidRDefault="00BE5FAD" w:rsidP="00BE5FAD">
            <w:pPr>
              <w:pStyle w:val="TAL"/>
            </w:pPr>
            <w:proofErr w:type="spellStart"/>
            <w:r>
              <w:rPr>
                <w:lang w:eastAsia="zh-CN"/>
              </w:rPr>
              <w:t>AtsssCapabilityExt</w:t>
            </w:r>
            <w:proofErr w:type="spellEnd"/>
          </w:p>
        </w:tc>
        <w:tc>
          <w:tcPr>
            <w:tcW w:w="1559" w:type="dxa"/>
            <w:shd w:val="clear" w:color="auto" w:fill="auto"/>
          </w:tcPr>
          <w:p w14:paraId="1898D5EC" w14:textId="77777777" w:rsidR="00BE5FAD" w:rsidRPr="002B60F0" w:rsidRDefault="00BE5FAD" w:rsidP="00BE5FAD">
            <w:pPr>
              <w:pStyle w:val="TAL"/>
            </w:pPr>
            <w:r>
              <w:t>5.6.3.66</w:t>
            </w:r>
          </w:p>
        </w:tc>
        <w:tc>
          <w:tcPr>
            <w:tcW w:w="4146" w:type="dxa"/>
            <w:shd w:val="clear" w:color="auto" w:fill="auto"/>
          </w:tcPr>
          <w:p w14:paraId="3A536CAB" w14:textId="77777777" w:rsidR="00BE5FAD" w:rsidRPr="002B60F0" w:rsidRDefault="00BE5FAD" w:rsidP="00BE5FAD">
            <w:pPr>
              <w:pStyle w:val="TAL"/>
            </w:pPr>
            <w:r>
              <w:rPr>
                <w:lang w:eastAsia="zh-CN"/>
              </w:rPr>
              <w:t xml:space="preserve">Contains the </w:t>
            </w:r>
            <w:r>
              <w:t xml:space="preserve">ATSSS </w:t>
            </w:r>
            <w:proofErr w:type="gramStart"/>
            <w:r>
              <w:t>capability(</w:t>
            </w:r>
            <w:proofErr w:type="spellStart"/>
            <w:proofErr w:type="gramEnd"/>
            <w:r>
              <w:t>ies</w:t>
            </w:r>
            <w:proofErr w:type="spellEnd"/>
            <w:r>
              <w:t xml:space="preserve">) </w:t>
            </w:r>
            <w:r>
              <w:rPr>
                <w:lang w:val="en-US"/>
              </w:rPr>
              <w:t>supported for the MA PDU Session</w:t>
            </w:r>
            <w:r>
              <w:t>.</w:t>
            </w:r>
          </w:p>
        </w:tc>
        <w:tc>
          <w:tcPr>
            <w:tcW w:w="1387" w:type="dxa"/>
            <w:shd w:val="clear" w:color="auto" w:fill="auto"/>
          </w:tcPr>
          <w:p w14:paraId="2D7C9CDC" w14:textId="77777777" w:rsidR="00BE5FAD" w:rsidRPr="002B60F0" w:rsidRDefault="00BE5FAD" w:rsidP="00BE5FAD">
            <w:pPr>
              <w:pStyle w:val="TAL"/>
            </w:pPr>
            <w:r>
              <w:rPr>
                <w:lang w:eastAsia="zh-CN"/>
              </w:rPr>
              <w:t>EnATSSS_v3</w:t>
            </w:r>
          </w:p>
        </w:tc>
      </w:tr>
      <w:tr w:rsidR="00BE5FAD" w:rsidRPr="002B60F0" w14:paraId="717F3986" w14:textId="77777777" w:rsidTr="00BE5FAD">
        <w:trPr>
          <w:cantSplit/>
          <w:jc w:val="center"/>
        </w:trPr>
        <w:tc>
          <w:tcPr>
            <w:tcW w:w="2555" w:type="dxa"/>
            <w:shd w:val="clear" w:color="auto" w:fill="auto"/>
          </w:tcPr>
          <w:p w14:paraId="617B77A6" w14:textId="77777777" w:rsidR="00BE5FAD" w:rsidRPr="002B60F0" w:rsidRDefault="00BE5FAD" w:rsidP="00BE5FAD">
            <w:pPr>
              <w:pStyle w:val="TAL"/>
            </w:pPr>
            <w:proofErr w:type="spellStart"/>
            <w:r w:rsidRPr="002B60F0">
              <w:t>AfSigProtocol</w:t>
            </w:r>
            <w:proofErr w:type="spellEnd"/>
          </w:p>
        </w:tc>
        <w:tc>
          <w:tcPr>
            <w:tcW w:w="1559" w:type="dxa"/>
            <w:shd w:val="clear" w:color="auto" w:fill="auto"/>
          </w:tcPr>
          <w:p w14:paraId="58AA057A" w14:textId="77777777" w:rsidR="00BE5FAD" w:rsidRPr="002B60F0" w:rsidRDefault="00BE5FAD" w:rsidP="00BE5FAD">
            <w:pPr>
              <w:pStyle w:val="TAL"/>
            </w:pPr>
            <w:r w:rsidRPr="002B60F0">
              <w:t>5.6.3.10</w:t>
            </w:r>
          </w:p>
        </w:tc>
        <w:tc>
          <w:tcPr>
            <w:tcW w:w="4146" w:type="dxa"/>
            <w:shd w:val="clear" w:color="auto" w:fill="auto"/>
          </w:tcPr>
          <w:p w14:paraId="0DA101EC" w14:textId="77777777" w:rsidR="00BE5FAD" w:rsidRPr="002B60F0" w:rsidRDefault="00BE5FAD" w:rsidP="00BE5FAD">
            <w:pPr>
              <w:pStyle w:val="TAL"/>
            </w:pPr>
            <w:r w:rsidRPr="002B60F0">
              <w:t>Indicates the protocol used for signalling between the UE and the AF.</w:t>
            </w:r>
          </w:p>
        </w:tc>
        <w:tc>
          <w:tcPr>
            <w:tcW w:w="1387" w:type="dxa"/>
            <w:shd w:val="clear" w:color="auto" w:fill="auto"/>
          </w:tcPr>
          <w:p w14:paraId="74D38416" w14:textId="77777777" w:rsidR="00BE5FAD" w:rsidRPr="002B60F0" w:rsidRDefault="00BE5FAD" w:rsidP="00BE5FAD">
            <w:pPr>
              <w:pStyle w:val="TAL"/>
            </w:pPr>
            <w:proofErr w:type="spellStart"/>
            <w:r w:rsidRPr="002B60F0">
              <w:t>ProvAFsignalFlow</w:t>
            </w:r>
            <w:proofErr w:type="spellEnd"/>
          </w:p>
        </w:tc>
      </w:tr>
      <w:tr w:rsidR="00BE5FAD" w:rsidRPr="002B60F0" w14:paraId="1C519761" w14:textId="77777777" w:rsidTr="00BE5FAD">
        <w:trPr>
          <w:cantSplit/>
          <w:jc w:val="center"/>
        </w:trPr>
        <w:tc>
          <w:tcPr>
            <w:tcW w:w="2555" w:type="dxa"/>
            <w:shd w:val="clear" w:color="auto" w:fill="auto"/>
          </w:tcPr>
          <w:p w14:paraId="38CEBB7F" w14:textId="77777777" w:rsidR="00BE5FAD" w:rsidRPr="002B60F0" w:rsidRDefault="00BE5FAD" w:rsidP="00BE5FAD">
            <w:pPr>
              <w:pStyle w:val="TAL"/>
            </w:pPr>
            <w:proofErr w:type="spellStart"/>
            <w:r w:rsidRPr="002B60F0">
              <w:rPr>
                <w:lang w:eastAsia="zh-CN"/>
              </w:rPr>
              <w:t>AppDetectionInfo</w:t>
            </w:r>
            <w:proofErr w:type="spellEnd"/>
          </w:p>
        </w:tc>
        <w:tc>
          <w:tcPr>
            <w:tcW w:w="1559" w:type="dxa"/>
            <w:shd w:val="clear" w:color="auto" w:fill="auto"/>
          </w:tcPr>
          <w:p w14:paraId="6DFBCDAD" w14:textId="77777777" w:rsidR="00BE5FAD" w:rsidRPr="002B60F0" w:rsidRDefault="00BE5FAD" w:rsidP="00BE5FAD">
            <w:pPr>
              <w:pStyle w:val="TAL"/>
            </w:pPr>
            <w:r w:rsidRPr="002B60F0">
              <w:t>5.6.2.22</w:t>
            </w:r>
          </w:p>
        </w:tc>
        <w:tc>
          <w:tcPr>
            <w:tcW w:w="4146" w:type="dxa"/>
            <w:shd w:val="clear" w:color="auto" w:fill="auto"/>
          </w:tcPr>
          <w:p w14:paraId="700E5E2E" w14:textId="77777777" w:rsidR="00BE5FAD" w:rsidRPr="002B60F0" w:rsidRDefault="00BE5FAD" w:rsidP="00BE5FAD">
            <w:pPr>
              <w:pStyle w:val="TAL"/>
            </w:pPr>
            <w:r w:rsidRPr="002B60F0">
              <w:t>Contains the detected application</w:t>
            </w:r>
            <w:r w:rsidRPr="002B60F0">
              <w:rPr>
                <w:rFonts w:cs="Arial"/>
              </w:rPr>
              <w:t>'</w:t>
            </w:r>
            <w:r w:rsidRPr="002B60F0">
              <w:t>s traffic information.</w:t>
            </w:r>
          </w:p>
        </w:tc>
        <w:tc>
          <w:tcPr>
            <w:tcW w:w="1387" w:type="dxa"/>
            <w:shd w:val="clear" w:color="auto" w:fill="auto"/>
          </w:tcPr>
          <w:p w14:paraId="7240001F" w14:textId="77777777" w:rsidR="00BE5FAD" w:rsidRPr="002B60F0" w:rsidRDefault="00BE5FAD" w:rsidP="00BE5FAD">
            <w:pPr>
              <w:pStyle w:val="TAL"/>
            </w:pPr>
            <w:r w:rsidRPr="002B60F0">
              <w:rPr>
                <w:lang w:eastAsia="zh-CN"/>
              </w:rPr>
              <w:t>ADC</w:t>
            </w:r>
          </w:p>
        </w:tc>
      </w:tr>
      <w:tr w:rsidR="00BE5FAD" w:rsidRPr="002B60F0" w14:paraId="15987948" w14:textId="77777777" w:rsidTr="00BE5FAD">
        <w:trPr>
          <w:cantSplit/>
          <w:jc w:val="center"/>
        </w:trPr>
        <w:tc>
          <w:tcPr>
            <w:tcW w:w="2555" w:type="dxa"/>
            <w:shd w:val="clear" w:color="auto" w:fill="auto"/>
          </w:tcPr>
          <w:p w14:paraId="0129304B" w14:textId="77777777" w:rsidR="00BE5FAD" w:rsidRPr="002B60F0" w:rsidRDefault="00BE5FAD" w:rsidP="00BE5FAD">
            <w:pPr>
              <w:pStyle w:val="TAL"/>
              <w:rPr>
                <w:lang w:eastAsia="zh-CN"/>
              </w:rPr>
            </w:pPr>
            <w:proofErr w:type="spellStart"/>
            <w:r w:rsidRPr="002B60F0">
              <w:t>ApplicationDescriptor</w:t>
            </w:r>
            <w:proofErr w:type="spellEnd"/>
          </w:p>
        </w:tc>
        <w:tc>
          <w:tcPr>
            <w:tcW w:w="1559" w:type="dxa"/>
            <w:shd w:val="clear" w:color="auto" w:fill="auto"/>
          </w:tcPr>
          <w:p w14:paraId="242E6EBC" w14:textId="77777777" w:rsidR="00BE5FAD" w:rsidRPr="002B60F0" w:rsidRDefault="00BE5FAD" w:rsidP="00BE5FAD">
            <w:pPr>
              <w:pStyle w:val="TAL"/>
            </w:pPr>
            <w:r w:rsidRPr="002B60F0">
              <w:t>5.6.3.2</w:t>
            </w:r>
          </w:p>
        </w:tc>
        <w:tc>
          <w:tcPr>
            <w:tcW w:w="4146" w:type="dxa"/>
            <w:shd w:val="clear" w:color="auto" w:fill="auto"/>
          </w:tcPr>
          <w:p w14:paraId="245AF2B3" w14:textId="77777777" w:rsidR="00BE5FAD" w:rsidRPr="002B60F0" w:rsidRDefault="00BE5FAD" w:rsidP="00BE5FAD">
            <w:pPr>
              <w:pStyle w:val="TAL"/>
            </w:pPr>
            <w:r w:rsidRPr="002B60F0">
              <w:t>Defines the Application Descriptor for an ATSSS rule.</w:t>
            </w:r>
          </w:p>
        </w:tc>
        <w:tc>
          <w:tcPr>
            <w:tcW w:w="1387" w:type="dxa"/>
            <w:shd w:val="clear" w:color="auto" w:fill="auto"/>
          </w:tcPr>
          <w:p w14:paraId="501D782F" w14:textId="77777777" w:rsidR="00BE5FAD" w:rsidRPr="002B60F0" w:rsidRDefault="00BE5FAD" w:rsidP="00BE5FAD">
            <w:pPr>
              <w:pStyle w:val="TAL"/>
              <w:rPr>
                <w:lang w:eastAsia="zh-CN"/>
              </w:rPr>
            </w:pPr>
            <w:r w:rsidRPr="002B60F0">
              <w:t>ATSSS</w:t>
            </w:r>
          </w:p>
        </w:tc>
      </w:tr>
      <w:tr w:rsidR="00BE5FAD" w:rsidRPr="002B60F0" w14:paraId="7440305B" w14:textId="77777777" w:rsidTr="00BE5FAD">
        <w:trPr>
          <w:cantSplit/>
          <w:jc w:val="center"/>
        </w:trPr>
        <w:tc>
          <w:tcPr>
            <w:tcW w:w="2555" w:type="dxa"/>
            <w:shd w:val="clear" w:color="auto" w:fill="auto"/>
          </w:tcPr>
          <w:p w14:paraId="157184FE" w14:textId="77777777" w:rsidR="00BE5FAD" w:rsidRPr="002B60F0" w:rsidRDefault="00BE5FAD" w:rsidP="00BE5FAD">
            <w:pPr>
              <w:pStyle w:val="TAL"/>
            </w:pPr>
            <w:proofErr w:type="spellStart"/>
            <w:r w:rsidRPr="002B60F0">
              <w:rPr>
                <w:rFonts w:hint="eastAsia"/>
                <w:lang w:eastAsia="zh-CN"/>
              </w:rPr>
              <w:t>A</w:t>
            </w:r>
            <w:r w:rsidRPr="002B60F0">
              <w:rPr>
                <w:lang w:eastAsia="zh-CN"/>
              </w:rPr>
              <w:t>tsssCapability</w:t>
            </w:r>
            <w:proofErr w:type="spellEnd"/>
          </w:p>
        </w:tc>
        <w:tc>
          <w:tcPr>
            <w:tcW w:w="1559" w:type="dxa"/>
            <w:shd w:val="clear" w:color="auto" w:fill="auto"/>
          </w:tcPr>
          <w:p w14:paraId="3F07C2D7" w14:textId="77777777" w:rsidR="00BE5FAD" w:rsidRPr="002B60F0" w:rsidRDefault="00BE5FAD" w:rsidP="00BE5FAD">
            <w:pPr>
              <w:pStyle w:val="TAL"/>
            </w:pPr>
            <w:r w:rsidRPr="002B60F0">
              <w:rPr>
                <w:rFonts w:hint="eastAsia"/>
                <w:lang w:eastAsia="zh-CN"/>
              </w:rPr>
              <w:t>5</w:t>
            </w:r>
            <w:r w:rsidRPr="002B60F0">
              <w:rPr>
                <w:lang w:eastAsia="zh-CN"/>
              </w:rPr>
              <w:t>.6.3.26</w:t>
            </w:r>
          </w:p>
        </w:tc>
        <w:tc>
          <w:tcPr>
            <w:tcW w:w="4146" w:type="dxa"/>
            <w:shd w:val="clear" w:color="auto" w:fill="auto"/>
          </w:tcPr>
          <w:p w14:paraId="27CA7F49" w14:textId="77777777" w:rsidR="00BE5FAD" w:rsidRPr="002B60F0" w:rsidRDefault="00BE5FAD" w:rsidP="00BE5FAD">
            <w:pPr>
              <w:pStyle w:val="TAL"/>
            </w:pPr>
            <w:r w:rsidRPr="002B60F0">
              <w:rPr>
                <w:lang w:eastAsia="zh-CN"/>
              </w:rPr>
              <w:t xml:space="preserve">Contains the </w:t>
            </w:r>
            <w:r w:rsidRPr="002B60F0">
              <w:t xml:space="preserve">ATSSS capability </w:t>
            </w:r>
            <w:r w:rsidRPr="002B60F0">
              <w:rPr>
                <w:lang w:val="en-US"/>
              </w:rPr>
              <w:t>supported for the MA PDU Session</w:t>
            </w:r>
            <w:r w:rsidRPr="002B60F0">
              <w:t>.</w:t>
            </w:r>
          </w:p>
        </w:tc>
        <w:tc>
          <w:tcPr>
            <w:tcW w:w="1387" w:type="dxa"/>
            <w:shd w:val="clear" w:color="auto" w:fill="auto"/>
          </w:tcPr>
          <w:p w14:paraId="1E81CA72" w14:textId="77777777" w:rsidR="00BE5FAD" w:rsidRPr="002B60F0" w:rsidRDefault="00BE5FAD" w:rsidP="00BE5FAD">
            <w:pPr>
              <w:pStyle w:val="TAL"/>
            </w:pPr>
            <w:r w:rsidRPr="002B60F0">
              <w:rPr>
                <w:rFonts w:hint="eastAsia"/>
                <w:lang w:eastAsia="zh-CN"/>
              </w:rPr>
              <w:t>A</w:t>
            </w:r>
            <w:r w:rsidRPr="002B60F0">
              <w:rPr>
                <w:lang w:eastAsia="zh-CN"/>
              </w:rPr>
              <w:t>TSSS</w:t>
            </w:r>
          </w:p>
        </w:tc>
      </w:tr>
      <w:tr w:rsidR="00BE5FAD" w:rsidRPr="002B60F0" w14:paraId="4FB07E74" w14:textId="77777777" w:rsidTr="00BE5FAD">
        <w:trPr>
          <w:cantSplit/>
          <w:jc w:val="center"/>
        </w:trPr>
        <w:tc>
          <w:tcPr>
            <w:tcW w:w="2555" w:type="dxa"/>
            <w:shd w:val="clear" w:color="auto" w:fill="auto"/>
          </w:tcPr>
          <w:p w14:paraId="5D8C150F" w14:textId="77777777" w:rsidR="00BE5FAD" w:rsidRPr="002B60F0" w:rsidRDefault="00BE5FAD" w:rsidP="00BE5FAD">
            <w:pPr>
              <w:pStyle w:val="TAL"/>
            </w:pPr>
            <w:proofErr w:type="spellStart"/>
            <w:r w:rsidRPr="002B60F0">
              <w:t>AuthorizedDefaultQos</w:t>
            </w:r>
            <w:proofErr w:type="spellEnd"/>
          </w:p>
        </w:tc>
        <w:tc>
          <w:tcPr>
            <w:tcW w:w="1559" w:type="dxa"/>
            <w:shd w:val="clear" w:color="auto" w:fill="auto"/>
          </w:tcPr>
          <w:p w14:paraId="6210BFFB" w14:textId="77777777" w:rsidR="00BE5FAD" w:rsidRPr="002B60F0" w:rsidRDefault="00BE5FAD" w:rsidP="00BE5FAD">
            <w:pPr>
              <w:pStyle w:val="TAL"/>
            </w:pPr>
            <w:r w:rsidRPr="002B60F0">
              <w:t>5.6.2.34</w:t>
            </w:r>
          </w:p>
        </w:tc>
        <w:tc>
          <w:tcPr>
            <w:tcW w:w="4146" w:type="dxa"/>
            <w:shd w:val="clear" w:color="auto" w:fill="auto"/>
          </w:tcPr>
          <w:p w14:paraId="37A1F0BA" w14:textId="77777777" w:rsidR="00BE5FAD" w:rsidRPr="002B60F0" w:rsidRDefault="00BE5FAD" w:rsidP="00BE5FAD">
            <w:pPr>
              <w:pStyle w:val="TAL"/>
            </w:pPr>
            <w:r w:rsidRPr="002B60F0">
              <w:t xml:space="preserve">Authorized Default </w:t>
            </w:r>
            <w:proofErr w:type="spellStart"/>
            <w:r w:rsidRPr="002B60F0">
              <w:t>QoS</w:t>
            </w:r>
            <w:proofErr w:type="spellEnd"/>
            <w:r w:rsidRPr="002B60F0">
              <w:t>.</w:t>
            </w:r>
          </w:p>
        </w:tc>
        <w:tc>
          <w:tcPr>
            <w:tcW w:w="1387" w:type="dxa"/>
            <w:shd w:val="clear" w:color="auto" w:fill="auto"/>
          </w:tcPr>
          <w:p w14:paraId="5A9CE2AA" w14:textId="77777777" w:rsidR="00BE5FAD" w:rsidRPr="002B60F0" w:rsidRDefault="00BE5FAD" w:rsidP="00BE5FAD">
            <w:pPr>
              <w:pStyle w:val="TAL"/>
            </w:pPr>
          </w:p>
        </w:tc>
      </w:tr>
      <w:tr w:rsidR="00BE5FAD" w:rsidRPr="002B60F0" w14:paraId="2D0C959A" w14:textId="77777777" w:rsidTr="00BE5FAD">
        <w:trPr>
          <w:cantSplit/>
          <w:jc w:val="center"/>
        </w:trPr>
        <w:tc>
          <w:tcPr>
            <w:tcW w:w="2555" w:type="dxa"/>
            <w:shd w:val="clear" w:color="auto" w:fill="auto"/>
          </w:tcPr>
          <w:p w14:paraId="40F01B28" w14:textId="77777777" w:rsidR="00BE5FAD" w:rsidRPr="002B60F0" w:rsidRDefault="00BE5FAD" w:rsidP="00BE5FAD">
            <w:pPr>
              <w:pStyle w:val="TAL"/>
            </w:pPr>
            <w:proofErr w:type="spellStart"/>
            <w:r w:rsidRPr="002B60F0">
              <w:t>BatOffsetInfoPcc</w:t>
            </w:r>
            <w:proofErr w:type="spellEnd"/>
          </w:p>
        </w:tc>
        <w:tc>
          <w:tcPr>
            <w:tcW w:w="1559" w:type="dxa"/>
            <w:shd w:val="clear" w:color="auto" w:fill="auto"/>
          </w:tcPr>
          <w:p w14:paraId="564EA067" w14:textId="77777777" w:rsidR="00BE5FAD" w:rsidRPr="002B60F0" w:rsidRDefault="00BE5FAD" w:rsidP="00BE5FAD">
            <w:pPr>
              <w:pStyle w:val="TAL"/>
            </w:pPr>
            <w:r w:rsidRPr="002B60F0">
              <w:t>5.6.2.60</w:t>
            </w:r>
          </w:p>
        </w:tc>
        <w:tc>
          <w:tcPr>
            <w:tcW w:w="4146" w:type="dxa"/>
            <w:shd w:val="clear" w:color="auto" w:fill="auto"/>
          </w:tcPr>
          <w:p w14:paraId="216C6537" w14:textId="77777777" w:rsidR="00BE5FAD" w:rsidRPr="002B60F0" w:rsidRDefault="00BE5FAD" w:rsidP="00BE5FAD">
            <w:pPr>
              <w:pStyle w:val="TAL"/>
            </w:pPr>
            <w:r w:rsidRPr="002B60F0">
              <w:t>Contains the offset of the BAT and the optionally adjusted periodicity for the corresponding PCC rules(s).</w:t>
            </w:r>
          </w:p>
        </w:tc>
        <w:tc>
          <w:tcPr>
            <w:tcW w:w="1387" w:type="dxa"/>
            <w:shd w:val="clear" w:color="auto" w:fill="auto"/>
          </w:tcPr>
          <w:p w14:paraId="5673A1A2" w14:textId="77777777" w:rsidR="00BE5FAD" w:rsidRPr="002B60F0" w:rsidRDefault="00BE5FAD" w:rsidP="00BE5FAD">
            <w:pPr>
              <w:pStyle w:val="TAL"/>
            </w:pPr>
            <w:proofErr w:type="spellStart"/>
            <w:r w:rsidRPr="002B60F0">
              <w:t>EnTSCAC</w:t>
            </w:r>
            <w:proofErr w:type="spellEnd"/>
          </w:p>
        </w:tc>
      </w:tr>
      <w:tr w:rsidR="00BE5FAD" w:rsidRPr="002B60F0" w14:paraId="6A01B40C" w14:textId="77777777" w:rsidTr="00BE5FAD">
        <w:trPr>
          <w:cantSplit/>
          <w:jc w:val="center"/>
        </w:trPr>
        <w:tc>
          <w:tcPr>
            <w:tcW w:w="2555" w:type="dxa"/>
            <w:shd w:val="clear" w:color="auto" w:fill="auto"/>
          </w:tcPr>
          <w:p w14:paraId="56D3EEF0" w14:textId="77777777" w:rsidR="00BE5FAD" w:rsidRPr="002B60F0" w:rsidRDefault="00BE5FAD" w:rsidP="00BE5FAD">
            <w:pPr>
              <w:pStyle w:val="TAL"/>
            </w:pPr>
            <w:proofErr w:type="spellStart"/>
            <w:r w:rsidRPr="002B60F0">
              <w:t>BridgeManagementContainer</w:t>
            </w:r>
            <w:proofErr w:type="spellEnd"/>
          </w:p>
        </w:tc>
        <w:tc>
          <w:tcPr>
            <w:tcW w:w="1559" w:type="dxa"/>
            <w:shd w:val="clear" w:color="auto" w:fill="auto"/>
          </w:tcPr>
          <w:p w14:paraId="1B825DA8" w14:textId="77777777" w:rsidR="00BE5FAD" w:rsidRPr="002B60F0" w:rsidRDefault="00BE5FAD" w:rsidP="00BE5FAD">
            <w:pPr>
              <w:pStyle w:val="TAL"/>
            </w:pPr>
            <w:r w:rsidRPr="002B60F0">
              <w:t>5.6.2.47</w:t>
            </w:r>
          </w:p>
        </w:tc>
        <w:tc>
          <w:tcPr>
            <w:tcW w:w="4146" w:type="dxa"/>
            <w:shd w:val="clear" w:color="auto" w:fill="auto"/>
          </w:tcPr>
          <w:p w14:paraId="734FC228" w14:textId="77777777" w:rsidR="00BE5FAD" w:rsidRPr="002B60F0" w:rsidRDefault="00BE5FAD" w:rsidP="00BE5FAD">
            <w:pPr>
              <w:pStyle w:val="TAL"/>
            </w:pPr>
            <w:r w:rsidRPr="002B60F0">
              <w:t>Contains the UMIC.</w:t>
            </w:r>
          </w:p>
        </w:tc>
        <w:tc>
          <w:tcPr>
            <w:tcW w:w="1387" w:type="dxa"/>
            <w:shd w:val="clear" w:color="auto" w:fill="auto"/>
          </w:tcPr>
          <w:p w14:paraId="55D86759" w14:textId="77777777" w:rsidR="00BE5FAD" w:rsidRPr="002B60F0" w:rsidRDefault="00BE5FAD" w:rsidP="00BE5FAD">
            <w:pPr>
              <w:pStyle w:val="TAL"/>
            </w:pPr>
            <w:proofErr w:type="spellStart"/>
            <w:r w:rsidRPr="002B60F0">
              <w:t>TimeSensitiveNetworking</w:t>
            </w:r>
            <w:proofErr w:type="spellEnd"/>
          </w:p>
        </w:tc>
      </w:tr>
      <w:tr w:rsidR="00BE5FAD" w:rsidRPr="002B60F0" w14:paraId="3753B1AE" w14:textId="77777777" w:rsidTr="00BE5FAD">
        <w:trPr>
          <w:cantSplit/>
          <w:jc w:val="center"/>
        </w:trPr>
        <w:tc>
          <w:tcPr>
            <w:tcW w:w="2555" w:type="dxa"/>
            <w:shd w:val="clear" w:color="auto" w:fill="auto"/>
          </w:tcPr>
          <w:p w14:paraId="5E650DB8" w14:textId="77777777" w:rsidR="00BE5FAD" w:rsidRPr="002B60F0" w:rsidRDefault="00BE5FAD" w:rsidP="00BE5FAD">
            <w:pPr>
              <w:pStyle w:val="TAL"/>
            </w:pPr>
            <w:proofErr w:type="spellStart"/>
            <w:r w:rsidRPr="002B60F0">
              <w:t>CalleeInfo</w:t>
            </w:r>
            <w:proofErr w:type="spellEnd"/>
          </w:p>
        </w:tc>
        <w:tc>
          <w:tcPr>
            <w:tcW w:w="1559" w:type="dxa"/>
            <w:shd w:val="clear" w:color="auto" w:fill="auto"/>
          </w:tcPr>
          <w:p w14:paraId="65CC321E" w14:textId="77777777" w:rsidR="00BE5FAD" w:rsidRPr="002B60F0" w:rsidRDefault="00BE5FAD" w:rsidP="00BE5FAD">
            <w:pPr>
              <w:pStyle w:val="TAL"/>
            </w:pPr>
            <w:r w:rsidRPr="002B60F0">
              <w:rPr>
                <w:rFonts w:hint="eastAsia"/>
              </w:rPr>
              <w:t>5</w:t>
            </w:r>
            <w:r w:rsidRPr="002B60F0">
              <w:t>.6.2.55</w:t>
            </w:r>
          </w:p>
        </w:tc>
        <w:tc>
          <w:tcPr>
            <w:tcW w:w="4146" w:type="dxa"/>
            <w:shd w:val="clear" w:color="auto" w:fill="auto"/>
          </w:tcPr>
          <w:p w14:paraId="65ABA6C7" w14:textId="77777777" w:rsidR="00BE5FAD" w:rsidRPr="002B60F0" w:rsidRDefault="00BE5FAD" w:rsidP="00BE5FAD">
            <w:pPr>
              <w:pStyle w:val="TAL"/>
            </w:pPr>
            <w:r w:rsidRPr="002B60F0">
              <w:t xml:space="preserve">Identifies </w:t>
            </w:r>
            <w:r w:rsidRPr="002B60F0">
              <w:rPr>
                <w:lang w:eastAsia="zh-CN"/>
              </w:rPr>
              <w:t xml:space="preserve">the </w:t>
            </w:r>
            <w:proofErr w:type="spellStart"/>
            <w:r w:rsidRPr="002B60F0">
              <w:rPr>
                <w:lang w:eastAsia="zh-CN"/>
              </w:rPr>
              <w:t>callee</w:t>
            </w:r>
            <w:proofErr w:type="spellEnd"/>
            <w:r w:rsidRPr="002B60F0">
              <w:rPr>
                <w:lang w:eastAsia="zh-CN"/>
              </w:rPr>
              <w:t xml:space="preserve"> information.</w:t>
            </w:r>
          </w:p>
        </w:tc>
        <w:tc>
          <w:tcPr>
            <w:tcW w:w="1387" w:type="dxa"/>
            <w:shd w:val="clear" w:color="auto" w:fill="auto"/>
          </w:tcPr>
          <w:p w14:paraId="052A0021" w14:textId="77777777" w:rsidR="00BE5FAD" w:rsidRPr="002B60F0" w:rsidRDefault="00BE5FAD" w:rsidP="00BE5FAD">
            <w:pPr>
              <w:pStyle w:val="TAL"/>
            </w:pPr>
            <w:proofErr w:type="spellStart"/>
            <w:r w:rsidRPr="002B60F0">
              <w:t>VBCforIMS</w:t>
            </w:r>
            <w:proofErr w:type="spellEnd"/>
            <w:r w:rsidRPr="002B60F0">
              <w:t xml:space="preserve"> </w:t>
            </w:r>
          </w:p>
        </w:tc>
      </w:tr>
      <w:tr w:rsidR="00BE5FAD" w:rsidRPr="002B60F0" w14:paraId="4A4E21EC" w14:textId="77777777" w:rsidTr="00BE5FAD">
        <w:trPr>
          <w:cantSplit/>
          <w:jc w:val="center"/>
        </w:trPr>
        <w:tc>
          <w:tcPr>
            <w:tcW w:w="2555" w:type="dxa"/>
            <w:shd w:val="clear" w:color="auto" w:fill="auto"/>
          </w:tcPr>
          <w:p w14:paraId="20D422D3" w14:textId="77777777" w:rsidR="00BE5FAD" w:rsidRPr="002B60F0" w:rsidRDefault="00BE5FAD" w:rsidP="00BE5FAD">
            <w:pPr>
              <w:pStyle w:val="TAL"/>
            </w:pPr>
            <w:proofErr w:type="spellStart"/>
            <w:r w:rsidRPr="002B60F0">
              <w:rPr>
                <w:rFonts w:hint="eastAsia"/>
              </w:rPr>
              <w:t>C</w:t>
            </w:r>
            <w:r w:rsidRPr="002B60F0">
              <w:t>allInfo</w:t>
            </w:r>
            <w:proofErr w:type="spellEnd"/>
          </w:p>
        </w:tc>
        <w:tc>
          <w:tcPr>
            <w:tcW w:w="1559" w:type="dxa"/>
            <w:shd w:val="clear" w:color="auto" w:fill="auto"/>
          </w:tcPr>
          <w:p w14:paraId="0548BE7D" w14:textId="77777777" w:rsidR="00BE5FAD" w:rsidRPr="002B60F0" w:rsidRDefault="00BE5FAD" w:rsidP="00BE5FAD">
            <w:pPr>
              <w:pStyle w:val="TAL"/>
            </w:pPr>
            <w:r w:rsidRPr="002B60F0">
              <w:rPr>
                <w:rFonts w:hint="eastAsia"/>
              </w:rPr>
              <w:t>5</w:t>
            </w:r>
            <w:r w:rsidRPr="002B60F0">
              <w:t>.6.2.54</w:t>
            </w:r>
          </w:p>
        </w:tc>
        <w:tc>
          <w:tcPr>
            <w:tcW w:w="4146" w:type="dxa"/>
            <w:shd w:val="clear" w:color="auto" w:fill="auto"/>
          </w:tcPr>
          <w:p w14:paraId="52C07FF9" w14:textId="77777777" w:rsidR="00BE5FAD" w:rsidRPr="002B60F0" w:rsidRDefault="00BE5FAD" w:rsidP="00BE5FAD">
            <w:pPr>
              <w:pStyle w:val="TAL"/>
            </w:pPr>
            <w:r w:rsidRPr="002B60F0">
              <w:t xml:space="preserve">Identifies </w:t>
            </w:r>
            <w:r w:rsidRPr="002B60F0">
              <w:rPr>
                <w:lang w:eastAsia="zh-CN"/>
              </w:rPr>
              <w:t xml:space="preserve">the caller and </w:t>
            </w:r>
            <w:proofErr w:type="spellStart"/>
            <w:r w:rsidRPr="002B60F0">
              <w:rPr>
                <w:lang w:eastAsia="zh-CN"/>
              </w:rPr>
              <w:t>callee</w:t>
            </w:r>
            <w:proofErr w:type="spellEnd"/>
            <w:r w:rsidRPr="002B60F0">
              <w:rPr>
                <w:lang w:eastAsia="zh-CN"/>
              </w:rPr>
              <w:t xml:space="preserve"> information.</w:t>
            </w:r>
          </w:p>
        </w:tc>
        <w:tc>
          <w:tcPr>
            <w:tcW w:w="1387" w:type="dxa"/>
            <w:shd w:val="clear" w:color="auto" w:fill="auto"/>
          </w:tcPr>
          <w:p w14:paraId="3DFA66FF" w14:textId="77777777" w:rsidR="00BE5FAD" w:rsidRPr="002B60F0" w:rsidRDefault="00BE5FAD" w:rsidP="00BE5FAD">
            <w:pPr>
              <w:pStyle w:val="TAL"/>
            </w:pPr>
            <w:proofErr w:type="spellStart"/>
            <w:r w:rsidRPr="002B60F0">
              <w:t>VBCforIMS</w:t>
            </w:r>
            <w:proofErr w:type="spellEnd"/>
            <w:r w:rsidRPr="002B60F0">
              <w:t xml:space="preserve"> </w:t>
            </w:r>
          </w:p>
        </w:tc>
      </w:tr>
      <w:tr w:rsidR="00BE5FAD" w:rsidRPr="002B60F0" w14:paraId="395BC9A6" w14:textId="77777777" w:rsidTr="00BE5FAD">
        <w:trPr>
          <w:cantSplit/>
          <w:jc w:val="center"/>
        </w:trPr>
        <w:tc>
          <w:tcPr>
            <w:tcW w:w="2555" w:type="dxa"/>
            <w:shd w:val="clear" w:color="auto" w:fill="auto"/>
          </w:tcPr>
          <w:p w14:paraId="32783A0B" w14:textId="77777777" w:rsidR="00BE5FAD" w:rsidRPr="002B60F0" w:rsidRDefault="00BE5FAD" w:rsidP="00BE5FAD">
            <w:pPr>
              <w:pStyle w:val="TAL"/>
            </w:pPr>
            <w:proofErr w:type="spellStart"/>
            <w:r w:rsidRPr="002B60F0">
              <w:t>ChargingData</w:t>
            </w:r>
            <w:proofErr w:type="spellEnd"/>
          </w:p>
        </w:tc>
        <w:tc>
          <w:tcPr>
            <w:tcW w:w="1559" w:type="dxa"/>
            <w:shd w:val="clear" w:color="auto" w:fill="auto"/>
          </w:tcPr>
          <w:p w14:paraId="495793A2" w14:textId="77777777" w:rsidR="00BE5FAD" w:rsidRPr="002B60F0" w:rsidRDefault="00BE5FAD" w:rsidP="00BE5FAD">
            <w:pPr>
              <w:pStyle w:val="TAL"/>
            </w:pPr>
            <w:r w:rsidRPr="002B60F0">
              <w:t>5.6.2.11</w:t>
            </w:r>
          </w:p>
        </w:tc>
        <w:tc>
          <w:tcPr>
            <w:tcW w:w="4146" w:type="dxa"/>
            <w:shd w:val="clear" w:color="auto" w:fill="auto"/>
          </w:tcPr>
          <w:p w14:paraId="3FC78D4F" w14:textId="77777777" w:rsidR="00BE5FAD" w:rsidRPr="002B60F0" w:rsidRDefault="00BE5FAD" w:rsidP="00BE5FAD">
            <w:pPr>
              <w:pStyle w:val="TAL"/>
            </w:pPr>
            <w:r w:rsidRPr="002B60F0">
              <w:t>Contains charging related parameters.</w:t>
            </w:r>
          </w:p>
        </w:tc>
        <w:tc>
          <w:tcPr>
            <w:tcW w:w="1387" w:type="dxa"/>
            <w:shd w:val="clear" w:color="auto" w:fill="auto"/>
          </w:tcPr>
          <w:p w14:paraId="6584F945" w14:textId="77777777" w:rsidR="00BE5FAD" w:rsidRPr="002B60F0" w:rsidRDefault="00BE5FAD" w:rsidP="00BE5FAD">
            <w:pPr>
              <w:pStyle w:val="TAL"/>
            </w:pPr>
          </w:p>
        </w:tc>
      </w:tr>
      <w:tr w:rsidR="00BE5FAD" w:rsidRPr="002B60F0" w14:paraId="57459728" w14:textId="77777777" w:rsidTr="00BE5FAD">
        <w:trPr>
          <w:cantSplit/>
          <w:jc w:val="center"/>
        </w:trPr>
        <w:tc>
          <w:tcPr>
            <w:tcW w:w="2555" w:type="dxa"/>
            <w:shd w:val="clear" w:color="auto" w:fill="auto"/>
          </w:tcPr>
          <w:p w14:paraId="1153A945" w14:textId="77777777" w:rsidR="00BE5FAD" w:rsidRPr="002B60F0" w:rsidRDefault="00BE5FAD" w:rsidP="00BE5FAD">
            <w:pPr>
              <w:pStyle w:val="TAL"/>
            </w:pPr>
            <w:proofErr w:type="spellStart"/>
            <w:r w:rsidRPr="002B60F0">
              <w:t>ChargingInformation</w:t>
            </w:r>
            <w:proofErr w:type="spellEnd"/>
          </w:p>
        </w:tc>
        <w:tc>
          <w:tcPr>
            <w:tcW w:w="1559" w:type="dxa"/>
            <w:shd w:val="clear" w:color="auto" w:fill="auto"/>
          </w:tcPr>
          <w:p w14:paraId="519165E0" w14:textId="77777777" w:rsidR="00BE5FAD" w:rsidRPr="002B60F0" w:rsidRDefault="00BE5FAD" w:rsidP="00BE5FAD">
            <w:pPr>
              <w:pStyle w:val="TAL"/>
            </w:pPr>
            <w:r w:rsidRPr="002B60F0">
              <w:t>5.6.2.17</w:t>
            </w:r>
          </w:p>
        </w:tc>
        <w:tc>
          <w:tcPr>
            <w:tcW w:w="4146" w:type="dxa"/>
            <w:shd w:val="clear" w:color="auto" w:fill="auto"/>
          </w:tcPr>
          <w:p w14:paraId="51FE29DA" w14:textId="77777777" w:rsidR="00BE5FAD" w:rsidRPr="002B60F0" w:rsidRDefault="00BE5FAD" w:rsidP="00BE5FAD">
            <w:pPr>
              <w:pStyle w:val="TAL"/>
            </w:pPr>
            <w:r>
              <w:t>Represents</w:t>
            </w:r>
            <w:r w:rsidRPr="002B60F0">
              <w:t xml:space="preserve"> the </w:t>
            </w:r>
            <w:r>
              <w:t>charging information</w:t>
            </w:r>
            <w:r w:rsidRPr="002B60F0">
              <w:t>.</w:t>
            </w:r>
          </w:p>
        </w:tc>
        <w:tc>
          <w:tcPr>
            <w:tcW w:w="1387" w:type="dxa"/>
            <w:shd w:val="clear" w:color="auto" w:fill="auto"/>
          </w:tcPr>
          <w:p w14:paraId="1E98641E" w14:textId="77777777" w:rsidR="00BE5FAD" w:rsidRPr="002B60F0" w:rsidRDefault="00BE5FAD" w:rsidP="00BE5FAD">
            <w:pPr>
              <w:pStyle w:val="TAL"/>
            </w:pPr>
          </w:p>
        </w:tc>
      </w:tr>
      <w:tr w:rsidR="00BE5FAD" w:rsidRPr="002B60F0" w14:paraId="462266FF" w14:textId="77777777" w:rsidTr="00BE5FAD">
        <w:trPr>
          <w:cantSplit/>
          <w:jc w:val="center"/>
        </w:trPr>
        <w:tc>
          <w:tcPr>
            <w:tcW w:w="2555" w:type="dxa"/>
            <w:shd w:val="clear" w:color="auto" w:fill="auto"/>
          </w:tcPr>
          <w:p w14:paraId="23C4C594" w14:textId="77777777" w:rsidR="00BE5FAD" w:rsidRPr="002B60F0" w:rsidRDefault="00BE5FAD" w:rsidP="00BE5FAD">
            <w:pPr>
              <w:pStyle w:val="TAL"/>
            </w:pPr>
            <w:proofErr w:type="spellStart"/>
            <w:r w:rsidRPr="002B60F0">
              <w:t>ConditionData</w:t>
            </w:r>
            <w:proofErr w:type="spellEnd"/>
          </w:p>
        </w:tc>
        <w:tc>
          <w:tcPr>
            <w:tcW w:w="1559" w:type="dxa"/>
            <w:shd w:val="clear" w:color="auto" w:fill="auto"/>
          </w:tcPr>
          <w:p w14:paraId="4EDC95C2" w14:textId="77777777" w:rsidR="00BE5FAD" w:rsidRPr="002B60F0" w:rsidRDefault="00BE5FAD" w:rsidP="00BE5FAD">
            <w:pPr>
              <w:pStyle w:val="TAL"/>
            </w:pPr>
            <w:r w:rsidRPr="002B60F0">
              <w:t>5.6.2.9</w:t>
            </w:r>
          </w:p>
        </w:tc>
        <w:tc>
          <w:tcPr>
            <w:tcW w:w="4146" w:type="dxa"/>
            <w:shd w:val="clear" w:color="auto" w:fill="auto"/>
          </w:tcPr>
          <w:p w14:paraId="7F6A08E4" w14:textId="77777777" w:rsidR="00BE5FAD" w:rsidRPr="002B60F0" w:rsidRDefault="00BE5FAD" w:rsidP="00BE5FAD">
            <w:pPr>
              <w:pStyle w:val="TAL"/>
            </w:pPr>
            <w:r w:rsidRPr="002B60F0">
              <w:t>Contains conditions for applicability of a rule.</w:t>
            </w:r>
          </w:p>
        </w:tc>
        <w:tc>
          <w:tcPr>
            <w:tcW w:w="1387" w:type="dxa"/>
            <w:shd w:val="clear" w:color="auto" w:fill="auto"/>
          </w:tcPr>
          <w:p w14:paraId="21E415BB" w14:textId="77777777" w:rsidR="00BE5FAD" w:rsidRPr="002B60F0" w:rsidRDefault="00BE5FAD" w:rsidP="00BE5FAD">
            <w:pPr>
              <w:pStyle w:val="TAL"/>
            </w:pPr>
          </w:p>
        </w:tc>
      </w:tr>
      <w:tr w:rsidR="00BE5FAD" w:rsidRPr="002B60F0" w14:paraId="2508AC7F" w14:textId="77777777" w:rsidTr="00BE5FAD">
        <w:trPr>
          <w:cantSplit/>
          <w:jc w:val="center"/>
        </w:trPr>
        <w:tc>
          <w:tcPr>
            <w:tcW w:w="2555" w:type="dxa"/>
            <w:shd w:val="clear" w:color="auto" w:fill="auto"/>
          </w:tcPr>
          <w:p w14:paraId="30D62A17" w14:textId="77777777" w:rsidR="00BE5FAD" w:rsidRPr="002B60F0" w:rsidRDefault="00BE5FAD" w:rsidP="00BE5FAD">
            <w:pPr>
              <w:pStyle w:val="TAL"/>
            </w:pPr>
            <w:proofErr w:type="spellStart"/>
            <w:r w:rsidRPr="002B60F0">
              <w:t>CreditManagementStatus</w:t>
            </w:r>
            <w:proofErr w:type="spellEnd"/>
          </w:p>
        </w:tc>
        <w:tc>
          <w:tcPr>
            <w:tcW w:w="1559" w:type="dxa"/>
            <w:shd w:val="clear" w:color="auto" w:fill="auto"/>
          </w:tcPr>
          <w:p w14:paraId="23198BF3" w14:textId="77777777" w:rsidR="00BE5FAD" w:rsidRPr="002B60F0" w:rsidRDefault="00BE5FAD" w:rsidP="00BE5FAD">
            <w:pPr>
              <w:pStyle w:val="TAL"/>
            </w:pPr>
            <w:r w:rsidRPr="002B60F0">
              <w:t>5.6.3.16</w:t>
            </w:r>
          </w:p>
        </w:tc>
        <w:tc>
          <w:tcPr>
            <w:tcW w:w="4146" w:type="dxa"/>
            <w:shd w:val="clear" w:color="auto" w:fill="auto"/>
          </w:tcPr>
          <w:p w14:paraId="261AA9B8" w14:textId="77777777" w:rsidR="00BE5FAD" w:rsidRPr="002B60F0" w:rsidRDefault="00BE5FAD" w:rsidP="00BE5FAD">
            <w:pPr>
              <w:pStyle w:val="TAL"/>
            </w:pPr>
            <w:r w:rsidRPr="002B60F0">
              <w:t>Indicates the reason of the credit management session failure.</w:t>
            </w:r>
          </w:p>
        </w:tc>
        <w:tc>
          <w:tcPr>
            <w:tcW w:w="1387" w:type="dxa"/>
            <w:shd w:val="clear" w:color="auto" w:fill="auto"/>
          </w:tcPr>
          <w:p w14:paraId="67EDB369" w14:textId="77777777" w:rsidR="00BE5FAD" w:rsidRPr="002B60F0" w:rsidRDefault="00BE5FAD" w:rsidP="00BE5FAD">
            <w:pPr>
              <w:pStyle w:val="TAL"/>
            </w:pPr>
          </w:p>
        </w:tc>
      </w:tr>
      <w:tr w:rsidR="00BE5FAD" w:rsidRPr="002B60F0" w14:paraId="339953CE" w14:textId="77777777" w:rsidTr="00BE5FAD">
        <w:trPr>
          <w:cantSplit/>
          <w:jc w:val="center"/>
        </w:trPr>
        <w:tc>
          <w:tcPr>
            <w:tcW w:w="2555" w:type="dxa"/>
            <w:shd w:val="clear" w:color="auto" w:fill="auto"/>
          </w:tcPr>
          <w:p w14:paraId="58CE4672" w14:textId="77777777" w:rsidR="00BE5FAD" w:rsidRPr="002B60F0" w:rsidRDefault="00BE5FAD" w:rsidP="00BE5FAD">
            <w:pPr>
              <w:pStyle w:val="TAL"/>
            </w:pPr>
            <w:proofErr w:type="spellStart"/>
            <w:r w:rsidRPr="002B60F0">
              <w:rPr>
                <w:rFonts w:hint="eastAsia"/>
                <w:lang w:eastAsia="zh-CN"/>
              </w:rPr>
              <w:t>D</w:t>
            </w:r>
            <w:r w:rsidRPr="002B60F0">
              <w:rPr>
                <w:lang w:eastAsia="zh-CN"/>
              </w:rPr>
              <w:t>ownlinkDataNotificationControl</w:t>
            </w:r>
            <w:proofErr w:type="spellEnd"/>
          </w:p>
        </w:tc>
        <w:tc>
          <w:tcPr>
            <w:tcW w:w="1559" w:type="dxa"/>
            <w:shd w:val="clear" w:color="auto" w:fill="auto"/>
          </w:tcPr>
          <w:p w14:paraId="7C717A19" w14:textId="77777777" w:rsidR="00BE5FAD" w:rsidRPr="002B60F0" w:rsidRDefault="00BE5FAD" w:rsidP="00BE5FAD">
            <w:pPr>
              <w:pStyle w:val="TAL"/>
            </w:pPr>
            <w:r w:rsidRPr="002B60F0">
              <w:rPr>
                <w:rFonts w:hint="eastAsia"/>
                <w:lang w:eastAsia="zh-CN"/>
              </w:rPr>
              <w:t>5</w:t>
            </w:r>
            <w:r w:rsidRPr="002B60F0">
              <w:rPr>
                <w:lang w:eastAsia="zh-CN"/>
              </w:rPr>
              <w:t>.6.2.48</w:t>
            </w:r>
          </w:p>
        </w:tc>
        <w:tc>
          <w:tcPr>
            <w:tcW w:w="4146" w:type="dxa"/>
            <w:shd w:val="clear" w:color="auto" w:fill="auto"/>
          </w:tcPr>
          <w:p w14:paraId="2866067F" w14:textId="77777777" w:rsidR="00BE5FAD" w:rsidRPr="002B60F0" w:rsidRDefault="00BE5FAD" w:rsidP="00BE5FAD">
            <w:pPr>
              <w:pStyle w:val="TAL"/>
            </w:pPr>
            <w:r w:rsidRPr="002B60F0">
              <w:rPr>
                <w:rFonts w:hint="eastAsia"/>
                <w:lang w:eastAsia="zh-CN"/>
              </w:rPr>
              <w:t>C</w:t>
            </w:r>
            <w:r w:rsidRPr="002B60F0">
              <w:rPr>
                <w:lang w:eastAsia="zh-CN"/>
              </w:rPr>
              <w:t>ontains the downlink data notification control information.</w:t>
            </w:r>
          </w:p>
        </w:tc>
        <w:tc>
          <w:tcPr>
            <w:tcW w:w="1387" w:type="dxa"/>
            <w:shd w:val="clear" w:color="auto" w:fill="auto"/>
          </w:tcPr>
          <w:p w14:paraId="6D1401E3" w14:textId="77777777" w:rsidR="00BE5FAD" w:rsidRPr="002B60F0" w:rsidRDefault="00BE5FAD" w:rsidP="00BE5FAD">
            <w:pPr>
              <w:pStyle w:val="TAL"/>
            </w:pPr>
            <w:proofErr w:type="spellStart"/>
            <w:r w:rsidRPr="002B60F0">
              <w:t>DDNEventPolicyControl</w:t>
            </w:r>
            <w:proofErr w:type="spellEnd"/>
          </w:p>
        </w:tc>
      </w:tr>
      <w:tr w:rsidR="00BE5FAD" w:rsidRPr="002B60F0" w14:paraId="4EAA495C" w14:textId="77777777" w:rsidTr="00BE5FAD">
        <w:trPr>
          <w:cantSplit/>
          <w:jc w:val="center"/>
        </w:trPr>
        <w:tc>
          <w:tcPr>
            <w:tcW w:w="2555" w:type="dxa"/>
            <w:shd w:val="clear" w:color="auto" w:fill="auto"/>
          </w:tcPr>
          <w:p w14:paraId="1C30E6DF" w14:textId="77777777" w:rsidR="00BE5FAD" w:rsidRPr="002B60F0" w:rsidRDefault="00BE5FAD" w:rsidP="00BE5FAD">
            <w:pPr>
              <w:pStyle w:val="TAL"/>
              <w:rPr>
                <w:lang w:eastAsia="zh-CN"/>
              </w:rPr>
            </w:pPr>
            <w:proofErr w:type="spellStart"/>
            <w:r w:rsidRPr="002B60F0">
              <w:rPr>
                <w:rFonts w:hint="eastAsia"/>
                <w:lang w:eastAsia="zh-CN"/>
              </w:rPr>
              <w:t>D</w:t>
            </w:r>
            <w:r w:rsidRPr="002B60F0">
              <w:rPr>
                <w:lang w:eastAsia="zh-CN"/>
              </w:rPr>
              <w:t>ownlinkDataNotificationControlRm</w:t>
            </w:r>
            <w:proofErr w:type="spellEnd"/>
          </w:p>
        </w:tc>
        <w:tc>
          <w:tcPr>
            <w:tcW w:w="1559" w:type="dxa"/>
            <w:shd w:val="clear" w:color="auto" w:fill="auto"/>
          </w:tcPr>
          <w:p w14:paraId="1B15B51B" w14:textId="77777777" w:rsidR="00BE5FAD" w:rsidRPr="002B60F0" w:rsidRDefault="00BE5FAD" w:rsidP="00BE5FAD">
            <w:pPr>
              <w:pStyle w:val="TAL"/>
              <w:rPr>
                <w:lang w:eastAsia="zh-CN"/>
              </w:rPr>
            </w:pPr>
            <w:r w:rsidRPr="002B60F0">
              <w:rPr>
                <w:rFonts w:hint="eastAsia"/>
                <w:lang w:eastAsia="zh-CN"/>
              </w:rPr>
              <w:t>5</w:t>
            </w:r>
            <w:r w:rsidRPr="002B60F0">
              <w:rPr>
                <w:lang w:eastAsia="zh-CN"/>
              </w:rPr>
              <w:t>.6.2.49</w:t>
            </w:r>
          </w:p>
        </w:tc>
        <w:tc>
          <w:tcPr>
            <w:tcW w:w="4146" w:type="dxa"/>
            <w:shd w:val="clear" w:color="auto" w:fill="auto"/>
          </w:tcPr>
          <w:p w14:paraId="2AD19A36" w14:textId="77777777" w:rsidR="00BE5FAD" w:rsidRPr="002B60F0" w:rsidRDefault="00BE5FAD" w:rsidP="00BE5FAD">
            <w:pPr>
              <w:pStyle w:val="TAL"/>
              <w:rPr>
                <w:lang w:eastAsia="zh-CN"/>
              </w:rPr>
            </w:pPr>
            <w:r w:rsidRPr="002B60F0">
              <w:t>This data type is defined in the same way as the "</w:t>
            </w:r>
            <w:proofErr w:type="spellStart"/>
            <w:r w:rsidRPr="002B60F0">
              <w:rPr>
                <w:rFonts w:hint="eastAsia"/>
                <w:lang w:eastAsia="zh-CN"/>
              </w:rPr>
              <w:t>D</w:t>
            </w:r>
            <w:r w:rsidRPr="002B60F0">
              <w:rPr>
                <w:lang w:eastAsia="zh-CN"/>
              </w:rPr>
              <w:t>ownlinkDataNotificationControl</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87" w:type="dxa"/>
            <w:shd w:val="clear" w:color="auto" w:fill="auto"/>
          </w:tcPr>
          <w:p w14:paraId="4615D572" w14:textId="77777777" w:rsidR="00BE5FAD" w:rsidRPr="002B60F0" w:rsidRDefault="00BE5FAD" w:rsidP="00BE5FAD">
            <w:pPr>
              <w:pStyle w:val="TAL"/>
            </w:pPr>
            <w:r w:rsidRPr="002B60F0">
              <w:t>DDNEventPolicyControl2</w:t>
            </w:r>
          </w:p>
        </w:tc>
      </w:tr>
      <w:tr w:rsidR="00BE5FAD" w:rsidRPr="002B60F0" w14:paraId="3AAC5BAE" w14:textId="77777777" w:rsidTr="00BE5FAD">
        <w:trPr>
          <w:cantSplit/>
          <w:jc w:val="center"/>
        </w:trPr>
        <w:tc>
          <w:tcPr>
            <w:tcW w:w="2555" w:type="dxa"/>
            <w:shd w:val="clear" w:color="auto" w:fill="auto"/>
          </w:tcPr>
          <w:p w14:paraId="75CD2B2E" w14:textId="77777777" w:rsidR="00BE5FAD" w:rsidRPr="002B60F0" w:rsidRDefault="00BE5FAD" w:rsidP="00BE5FAD">
            <w:pPr>
              <w:pStyle w:val="TAL"/>
            </w:pPr>
            <w:proofErr w:type="spellStart"/>
            <w:r w:rsidRPr="002B60F0">
              <w:rPr>
                <w:lang w:eastAsia="zh-CN"/>
              </w:rPr>
              <w:t>EpsRanNasRelCause</w:t>
            </w:r>
            <w:proofErr w:type="spellEnd"/>
          </w:p>
        </w:tc>
        <w:tc>
          <w:tcPr>
            <w:tcW w:w="1559" w:type="dxa"/>
            <w:shd w:val="clear" w:color="auto" w:fill="auto"/>
          </w:tcPr>
          <w:p w14:paraId="5AFE7EF7" w14:textId="77777777" w:rsidR="00BE5FAD" w:rsidRPr="002B60F0" w:rsidRDefault="00BE5FAD" w:rsidP="00BE5FAD">
            <w:pPr>
              <w:pStyle w:val="TAL"/>
            </w:pPr>
            <w:r w:rsidRPr="002B60F0">
              <w:t>5.6.3.2</w:t>
            </w:r>
          </w:p>
        </w:tc>
        <w:tc>
          <w:tcPr>
            <w:tcW w:w="4146" w:type="dxa"/>
            <w:shd w:val="clear" w:color="auto" w:fill="auto"/>
          </w:tcPr>
          <w:p w14:paraId="7059C24A" w14:textId="77777777" w:rsidR="00BE5FAD" w:rsidRPr="002B60F0" w:rsidRDefault="00BE5FAD" w:rsidP="00BE5FAD">
            <w:pPr>
              <w:pStyle w:val="TAL"/>
            </w:pPr>
            <w:r w:rsidRPr="002B60F0">
              <w:t>Indicates the RAN or NAS release cause code information in 3GPP-EPS access type or indicates the TWAN or untrusted WLAN release cause code information in Non-3GPP-EPS access type.</w:t>
            </w:r>
          </w:p>
        </w:tc>
        <w:tc>
          <w:tcPr>
            <w:tcW w:w="1387" w:type="dxa"/>
            <w:shd w:val="clear" w:color="auto" w:fill="auto"/>
          </w:tcPr>
          <w:p w14:paraId="3E7F74B0" w14:textId="77777777" w:rsidR="00BE5FAD" w:rsidRPr="002B60F0" w:rsidRDefault="00BE5FAD" w:rsidP="00BE5FAD">
            <w:pPr>
              <w:pStyle w:val="TAL"/>
            </w:pPr>
            <w:r w:rsidRPr="002B60F0">
              <w:t>RAN-NAS-Cause</w:t>
            </w:r>
          </w:p>
        </w:tc>
      </w:tr>
      <w:tr w:rsidR="00BE5FAD" w:rsidRPr="002B60F0" w14:paraId="1E9A44F1" w14:textId="77777777" w:rsidTr="00BE5FAD">
        <w:trPr>
          <w:cantSplit/>
          <w:jc w:val="center"/>
        </w:trPr>
        <w:tc>
          <w:tcPr>
            <w:tcW w:w="2555" w:type="dxa"/>
            <w:shd w:val="clear" w:color="auto" w:fill="auto"/>
          </w:tcPr>
          <w:p w14:paraId="0145F097" w14:textId="77777777" w:rsidR="00BE5FAD" w:rsidRPr="002B60F0" w:rsidRDefault="00BE5FAD" w:rsidP="00BE5FAD">
            <w:pPr>
              <w:pStyle w:val="TAL"/>
            </w:pPr>
            <w:proofErr w:type="spellStart"/>
            <w:r w:rsidRPr="002B60F0">
              <w:t>ErrorReport</w:t>
            </w:r>
            <w:proofErr w:type="spellEnd"/>
          </w:p>
        </w:tc>
        <w:tc>
          <w:tcPr>
            <w:tcW w:w="1559" w:type="dxa"/>
            <w:shd w:val="clear" w:color="auto" w:fill="auto"/>
          </w:tcPr>
          <w:p w14:paraId="732B842E" w14:textId="77777777" w:rsidR="00BE5FAD" w:rsidRPr="002B60F0" w:rsidRDefault="00BE5FAD" w:rsidP="00BE5FAD">
            <w:pPr>
              <w:pStyle w:val="TAL"/>
            </w:pPr>
            <w:r w:rsidRPr="002B60F0">
              <w:t>5.6.2.36</w:t>
            </w:r>
          </w:p>
        </w:tc>
        <w:tc>
          <w:tcPr>
            <w:tcW w:w="4146" w:type="dxa"/>
            <w:shd w:val="clear" w:color="auto" w:fill="auto"/>
          </w:tcPr>
          <w:p w14:paraId="677AC2CF" w14:textId="77777777" w:rsidR="00BE5FAD" w:rsidRPr="002B60F0" w:rsidRDefault="00BE5FAD" w:rsidP="00BE5FAD">
            <w:pPr>
              <w:pStyle w:val="TAL"/>
            </w:pPr>
            <w:r w:rsidRPr="002B60F0">
              <w:t>Contains the PCC rule and/or session rule and/or policy decision and/or condition data reports.</w:t>
            </w:r>
          </w:p>
        </w:tc>
        <w:tc>
          <w:tcPr>
            <w:tcW w:w="1387" w:type="dxa"/>
            <w:shd w:val="clear" w:color="auto" w:fill="auto"/>
          </w:tcPr>
          <w:p w14:paraId="6B906C5E" w14:textId="77777777" w:rsidR="00BE5FAD" w:rsidRPr="002B60F0" w:rsidRDefault="00BE5FAD" w:rsidP="00BE5FAD">
            <w:pPr>
              <w:pStyle w:val="TAL"/>
            </w:pPr>
          </w:p>
        </w:tc>
      </w:tr>
      <w:tr w:rsidR="00BE5FAD" w:rsidRPr="002B60F0" w14:paraId="3A5F8213" w14:textId="77777777" w:rsidTr="00BE5FAD">
        <w:trPr>
          <w:cantSplit/>
          <w:jc w:val="center"/>
        </w:trPr>
        <w:tc>
          <w:tcPr>
            <w:tcW w:w="2555" w:type="dxa"/>
            <w:shd w:val="clear" w:color="auto" w:fill="auto"/>
          </w:tcPr>
          <w:p w14:paraId="1F538F85" w14:textId="77777777" w:rsidR="00BE5FAD" w:rsidRPr="002B60F0" w:rsidRDefault="00BE5FAD" w:rsidP="00BE5FAD">
            <w:pPr>
              <w:pStyle w:val="TAL"/>
            </w:pPr>
            <w:proofErr w:type="spellStart"/>
            <w:r w:rsidRPr="002B60F0">
              <w:t>FailureCause</w:t>
            </w:r>
            <w:proofErr w:type="spellEnd"/>
          </w:p>
        </w:tc>
        <w:tc>
          <w:tcPr>
            <w:tcW w:w="1559" w:type="dxa"/>
            <w:shd w:val="clear" w:color="auto" w:fill="auto"/>
          </w:tcPr>
          <w:p w14:paraId="63B59D1B" w14:textId="77777777" w:rsidR="00BE5FAD" w:rsidRPr="002B60F0" w:rsidRDefault="00BE5FAD" w:rsidP="00BE5FAD">
            <w:pPr>
              <w:pStyle w:val="TAL"/>
            </w:pPr>
            <w:r w:rsidRPr="002B60F0">
              <w:t>5.6.3.14</w:t>
            </w:r>
          </w:p>
        </w:tc>
        <w:tc>
          <w:tcPr>
            <w:tcW w:w="4146" w:type="dxa"/>
            <w:shd w:val="clear" w:color="auto" w:fill="auto"/>
          </w:tcPr>
          <w:p w14:paraId="49591310" w14:textId="77777777" w:rsidR="00BE5FAD" w:rsidRPr="002B60F0" w:rsidRDefault="00BE5FAD" w:rsidP="00BE5FAD">
            <w:pPr>
              <w:pStyle w:val="TAL"/>
            </w:pPr>
            <w:r w:rsidRPr="002B60F0">
              <w:t>Indicates the cause of the failure in a Partial Success Report.</w:t>
            </w:r>
          </w:p>
        </w:tc>
        <w:tc>
          <w:tcPr>
            <w:tcW w:w="1387" w:type="dxa"/>
            <w:shd w:val="clear" w:color="auto" w:fill="auto"/>
          </w:tcPr>
          <w:p w14:paraId="793D291F" w14:textId="77777777" w:rsidR="00BE5FAD" w:rsidRPr="002B60F0" w:rsidRDefault="00BE5FAD" w:rsidP="00BE5FAD">
            <w:pPr>
              <w:pStyle w:val="TAL"/>
            </w:pPr>
          </w:p>
        </w:tc>
      </w:tr>
      <w:tr w:rsidR="00BE5FAD" w:rsidRPr="002B60F0" w14:paraId="1BD0EECE" w14:textId="77777777" w:rsidTr="00BE5FAD">
        <w:trPr>
          <w:cantSplit/>
          <w:jc w:val="center"/>
        </w:trPr>
        <w:tc>
          <w:tcPr>
            <w:tcW w:w="2555" w:type="dxa"/>
            <w:shd w:val="clear" w:color="auto" w:fill="auto"/>
          </w:tcPr>
          <w:p w14:paraId="7D0DD775" w14:textId="77777777" w:rsidR="00BE5FAD" w:rsidRPr="002B60F0" w:rsidRDefault="00BE5FAD" w:rsidP="00BE5FAD">
            <w:pPr>
              <w:pStyle w:val="TAL"/>
            </w:pPr>
            <w:proofErr w:type="spellStart"/>
            <w:r w:rsidRPr="002B60F0">
              <w:t>FailureCode</w:t>
            </w:r>
            <w:proofErr w:type="spellEnd"/>
          </w:p>
        </w:tc>
        <w:tc>
          <w:tcPr>
            <w:tcW w:w="1559" w:type="dxa"/>
            <w:shd w:val="clear" w:color="auto" w:fill="auto"/>
          </w:tcPr>
          <w:p w14:paraId="170FAB6D" w14:textId="77777777" w:rsidR="00BE5FAD" w:rsidRPr="002B60F0" w:rsidRDefault="00BE5FAD" w:rsidP="00BE5FAD">
            <w:pPr>
              <w:pStyle w:val="TAL"/>
            </w:pPr>
            <w:r w:rsidRPr="002B60F0">
              <w:t>5.6.3.9</w:t>
            </w:r>
          </w:p>
        </w:tc>
        <w:tc>
          <w:tcPr>
            <w:tcW w:w="4146" w:type="dxa"/>
            <w:shd w:val="clear" w:color="auto" w:fill="auto"/>
          </w:tcPr>
          <w:p w14:paraId="4F303B41" w14:textId="77777777" w:rsidR="00BE5FAD" w:rsidRPr="002B60F0" w:rsidRDefault="00BE5FAD" w:rsidP="00BE5FAD">
            <w:pPr>
              <w:pStyle w:val="TAL"/>
            </w:pPr>
            <w:r w:rsidRPr="002B60F0">
              <w:t>Indicates the reason of the PCC rule failure.</w:t>
            </w:r>
          </w:p>
        </w:tc>
        <w:tc>
          <w:tcPr>
            <w:tcW w:w="1387" w:type="dxa"/>
            <w:shd w:val="clear" w:color="auto" w:fill="auto"/>
          </w:tcPr>
          <w:p w14:paraId="085E1178" w14:textId="77777777" w:rsidR="00BE5FAD" w:rsidRPr="002B60F0" w:rsidRDefault="00BE5FAD" w:rsidP="00BE5FAD">
            <w:pPr>
              <w:pStyle w:val="TAL"/>
            </w:pPr>
          </w:p>
        </w:tc>
      </w:tr>
      <w:tr w:rsidR="00BE5FAD" w:rsidRPr="002B60F0" w14:paraId="596E4047" w14:textId="77777777" w:rsidTr="00BE5FAD">
        <w:trPr>
          <w:cantSplit/>
          <w:jc w:val="center"/>
        </w:trPr>
        <w:tc>
          <w:tcPr>
            <w:tcW w:w="2555" w:type="dxa"/>
            <w:shd w:val="clear" w:color="auto" w:fill="auto"/>
          </w:tcPr>
          <w:p w14:paraId="39660FE1" w14:textId="77777777" w:rsidR="00BE5FAD" w:rsidRPr="002B60F0" w:rsidRDefault="00BE5FAD" w:rsidP="00BE5FAD">
            <w:pPr>
              <w:pStyle w:val="TAL"/>
            </w:pPr>
            <w:proofErr w:type="spellStart"/>
            <w:r w:rsidRPr="002B60F0">
              <w:rPr>
                <w:lang w:eastAsia="zh-CN"/>
              </w:rPr>
              <w:t>FlowDescription</w:t>
            </w:r>
            <w:proofErr w:type="spellEnd"/>
          </w:p>
        </w:tc>
        <w:tc>
          <w:tcPr>
            <w:tcW w:w="1559" w:type="dxa"/>
            <w:shd w:val="clear" w:color="auto" w:fill="auto"/>
          </w:tcPr>
          <w:p w14:paraId="1B7C09AD" w14:textId="77777777" w:rsidR="00BE5FAD" w:rsidRPr="002B60F0" w:rsidRDefault="00BE5FAD" w:rsidP="00BE5FAD">
            <w:pPr>
              <w:pStyle w:val="TAL"/>
            </w:pPr>
            <w:r w:rsidRPr="002B60F0">
              <w:t>5.6.3.2</w:t>
            </w:r>
          </w:p>
        </w:tc>
        <w:tc>
          <w:tcPr>
            <w:tcW w:w="4146" w:type="dxa"/>
            <w:shd w:val="clear" w:color="auto" w:fill="auto"/>
          </w:tcPr>
          <w:p w14:paraId="008BEAA6" w14:textId="77777777" w:rsidR="00BE5FAD" w:rsidRPr="002B60F0" w:rsidRDefault="00BE5FAD" w:rsidP="00BE5FAD">
            <w:pPr>
              <w:pStyle w:val="TAL"/>
            </w:pPr>
            <w:r w:rsidRPr="002B60F0">
              <w:t>Defines a packet filter for an IP flow.</w:t>
            </w:r>
          </w:p>
        </w:tc>
        <w:tc>
          <w:tcPr>
            <w:tcW w:w="1387" w:type="dxa"/>
            <w:shd w:val="clear" w:color="auto" w:fill="auto"/>
          </w:tcPr>
          <w:p w14:paraId="12B589A5" w14:textId="77777777" w:rsidR="00BE5FAD" w:rsidRPr="002B60F0" w:rsidRDefault="00BE5FAD" w:rsidP="00BE5FAD">
            <w:pPr>
              <w:pStyle w:val="TAL"/>
            </w:pPr>
          </w:p>
        </w:tc>
      </w:tr>
      <w:tr w:rsidR="00BE5FAD" w:rsidRPr="002B60F0" w14:paraId="6EABAEC7" w14:textId="77777777" w:rsidTr="00BE5FAD">
        <w:trPr>
          <w:cantSplit/>
          <w:jc w:val="center"/>
        </w:trPr>
        <w:tc>
          <w:tcPr>
            <w:tcW w:w="2555" w:type="dxa"/>
            <w:shd w:val="clear" w:color="auto" w:fill="auto"/>
          </w:tcPr>
          <w:p w14:paraId="75A4D81E" w14:textId="77777777" w:rsidR="00BE5FAD" w:rsidRPr="002B60F0" w:rsidRDefault="00BE5FAD" w:rsidP="00BE5FAD">
            <w:pPr>
              <w:pStyle w:val="TAL"/>
            </w:pPr>
            <w:proofErr w:type="spellStart"/>
            <w:r w:rsidRPr="002B60F0">
              <w:t>FlowDirection</w:t>
            </w:r>
            <w:proofErr w:type="spellEnd"/>
          </w:p>
        </w:tc>
        <w:tc>
          <w:tcPr>
            <w:tcW w:w="1559" w:type="dxa"/>
            <w:shd w:val="clear" w:color="auto" w:fill="auto"/>
          </w:tcPr>
          <w:p w14:paraId="5003E3D8" w14:textId="77777777" w:rsidR="00BE5FAD" w:rsidRPr="002B60F0" w:rsidRDefault="00BE5FAD" w:rsidP="00BE5FAD">
            <w:pPr>
              <w:pStyle w:val="TAL"/>
            </w:pPr>
            <w:r w:rsidRPr="002B60F0">
              <w:t>5.6.3.3</w:t>
            </w:r>
          </w:p>
        </w:tc>
        <w:tc>
          <w:tcPr>
            <w:tcW w:w="4146" w:type="dxa"/>
            <w:shd w:val="clear" w:color="auto" w:fill="auto"/>
          </w:tcPr>
          <w:p w14:paraId="4048B381" w14:textId="77777777" w:rsidR="00BE5FAD" w:rsidRPr="002B60F0" w:rsidRDefault="00BE5FAD" w:rsidP="00BE5FAD">
            <w:pPr>
              <w:pStyle w:val="TAL"/>
            </w:pPr>
            <w:r w:rsidRPr="002B60F0">
              <w:t>Indicates the direction of the service data flow.</w:t>
            </w:r>
          </w:p>
        </w:tc>
        <w:tc>
          <w:tcPr>
            <w:tcW w:w="1387" w:type="dxa"/>
            <w:shd w:val="clear" w:color="auto" w:fill="auto"/>
          </w:tcPr>
          <w:p w14:paraId="401B3421" w14:textId="77777777" w:rsidR="00BE5FAD" w:rsidRPr="002B60F0" w:rsidRDefault="00BE5FAD" w:rsidP="00BE5FAD">
            <w:pPr>
              <w:pStyle w:val="TAL"/>
            </w:pPr>
          </w:p>
        </w:tc>
      </w:tr>
      <w:tr w:rsidR="00BE5FAD" w:rsidRPr="002B60F0" w14:paraId="47EDC394" w14:textId="77777777" w:rsidTr="00BE5FAD">
        <w:trPr>
          <w:cantSplit/>
          <w:jc w:val="center"/>
        </w:trPr>
        <w:tc>
          <w:tcPr>
            <w:tcW w:w="2555" w:type="dxa"/>
            <w:shd w:val="clear" w:color="auto" w:fill="auto"/>
          </w:tcPr>
          <w:p w14:paraId="4B5CEB7F" w14:textId="77777777" w:rsidR="00BE5FAD" w:rsidRPr="002B60F0" w:rsidRDefault="00BE5FAD" w:rsidP="00BE5FAD">
            <w:pPr>
              <w:pStyle w:val="TAL"/>
            </w:pPr>
            <w:proofErr w:type="spellStart"/>
            <w:r w:rsidRPr="002B60F0">
              <w:t>FlowDirectionRm</w:t>
            </w:r>
            <w:proofErr w:type="spellEnd"/>
          </w:p>
        </w:tc>
        <w:tc>
          <w:tcPr>
            <w:tcW w:w="1559" w:type="dxa"/>
            <w:shd w:val="clear" w:color="auto" w:fill="auto"/>
          </w:tcPr>
          <w:p w14:paraId="46C353DC" w14:textId="77777777" w:rsidR="00BE5FAD" w:rsidRPr="002B60F0" w:rsidRDefault="00BE5FAD" w:rsidP="00BE5FAD">
            <w:pPr>
              <w:pStyle w:val="TAL"/>
            </w:pPr>
            <w:r w:rsidRPr="002B60F0">
              <w:t>5.6.3.15</w:t>
            </w:r>
          </w:p>
        </w:tc>
        <w:tc>
          <w:tcPr>
            <w:tcW w:w="4146" w:type="dxa"/>
            <w:shd w:val="clear" w:color="auto" w:fill="auto"/>
          </w:tcPr>
          <w:p w14:paraId="4E74E7E7" w14:textId="77777777" w:rsidR="00BE5FAD" w:rsidRPr="002B60F0" w:rsidRDefault="00BE5FAD" w:rsidP="00BE5FAD">
            <w:pPr>
              <w:pStyle w:val="TAL"/>
            </w:pPr>
            <w:r w:rsidRPr="002B60F0">
              <w:t>This data type is defined in the same way as the "</w:t>
            </w:r>
            <w:proofErr w:type="spellStart"/>
            <w:r w:rsidRPr="002B60F0">
              <w:t>FlowDirection</w:t>
            </w:r>
            <w:proofErr w:type="spellEnd"/>
            <w:r w:rsidRPr="002B60F0">
              <w:t>" data type, but allows null value.</w:t>
            </w:r>
          </w:p>
        </w:tc>
        <w:tc>
          <w:tcPr>
            <w:tcW w:w="1387" w:type="dxa"/>
            <w:shd w:val="clear" w:color="auto" w:fill="auto"/>
          </w:tcPr>
          <w:p w14:paraId="75F15F9B" w14:textId="77777777" w:rsidR="00BE5FAD" w:rsidRPr="002B60F0" w:rsidRDefault="00BE5FAD" w:rsidP="00BE5FAD">
            <w:pPr>
              <w:pStyle w:val="TAL"/>
            </w:pPr>
          </w:p>
        </w:tc>
      </w:tr>
      <w:tr w:rsidR="00BE5FAD" w:rsidRPr="002B60F0" w14:paraId="0605C6B5" w14:textId="77777777" w:rsidTr="00BE5FAD">
        <w:trPr>
          <w:cantSplit/>
          <w:jc w:val="center"/>
        </w:trPr>
        <w:tc>
          <w:tcPr>
            <w:tcW w:w="2555" w:type="dxa"/>
            <w:shd w:val="clear" w:color="auto" w:fill="auto"/>
          </w:tcPr>
          <w:p w14:paraId="0774F1CA" w14:textId="77777777" w:rsidR="00BE5FAD" w:rsidRPr="002B60F0" w:rsidRDefault="00BE5FAD" w:rsidP="00BE5FAD">
            <w:pPr>
              <w:pStyle w:val="TAL"/>
            </w:pPr>
            <w:proofErr w:type="spellStart"/>
            <w:r w:rsidRPr="002B60F0">
              <w:t>FlowInformation</w:t>
            </w:r>
            <w:proofErr w:type="spellEnd"/>
          </w:p>
        </w:tc>
        <w:tc>
          <w:tcPr>
            <w:tcW w:w="1559" w:type="dxa"/>
            <w:shd w:val="clear" w:color="auto" w:fill="auto"/>
          </w:tcPr>
          <w:p w14:paraId="2C6C90E0" w14:textId="77777777" w:rsidR="00BE5FAD" w:rsidRPr="002B60F0" w:rsidRDefault="00BE5FAD" w:rsidP="00BE5FAD">
            <w:pPr>
              <w:pStyle w:val="TAL"/>
            </w:pPr>
            <w:r w:rsidRPr="002B60F0">
              <w:t>5.6.2.14</w:t>
            </w:r>
          </w:p>
        </w:tc>
        <w:tc>
          <w:tcPr>
            <w:tcW w:w="4146" w:type="dxa"/>
            <w:shd w:val="clear" w:color="auto" w:fill="auto"/>
          </w:tcPr>
          <w:p w14:paraId="5BFEA795" w14:textId="77777777" w:rsidR="00BE5FAD" w:rsidRPr="002B60F0" w:rsidRDefault="00BE5FAD" w:rsidP="00BE5FAD">
            <w:pPr>
              <w:pStyle w:val="TAL"/>
            </w:pPr>
            <w:r w:rsidRPr="002B60F0">
              <w:t>Contains the flow information.</w:t>
            </w:r>
          </w:p>
        </w:tc>
        <w:tc>
          <w:tcPr>
            <w:tcW w:w="1387" w:type="dxa"/>
            <w:shd w:val="clear" w:color="auto" w:fill="auto"/>
          </w:tcPr>
          <w:p w14:paraId="536FE089" w14:textId="77777777" w:rsidR="00BE5FAD" w:rsidRPr="002B60F0" w:rsidRDefault="00BE5FAD" w:rsidP="00BE5FAD">
            <w:pPr>
              <w:pStyle w:val="TAL"/>
            </w:pPr>
          </w:p>
        </w:tc>
      </w:tr>
      <w:tr w:rsidR="00BE5FAD" w:rsidRPr="002B60F0" w14:paraId="1A108811" w14:textId="77777777" w:rsidTr="00BE5FAD">
        <w:trPr>
          <w:cantSplit/>
          <w:jc w:val="center"/>
        </w:trPr>
        <w:tc>
          <w:tcPr>
            <w:tcW w:w="2555" w:type="dxa"/>
            <w:shd w:val="clear" w:color="auto" w:fill="auto"/>
          </w:tcPr>
          <w:p w14:paraId="26A4C68D" w14:textId="77777777" w:rsidR="00BE5FAD" w:rsidRPr="002B60F0" w:rsidRDefault="00BE5FAD" w:rsidP="00BE5FAD">
            <w:pPr>
              <w:pStyle w:val="TAL"/>
            </w:pPr>
            <w:proofErr w:type="spellStart"/>
            <w:r w:rsidRPr="002B60F0">
              <w:t>Ip</w:t>
            </w:r>
            <w:r w:rsidRPr="002B60F0">
              <w:rPr>
                <w:rFonts w:hint="eastAsia"/>
              </w:rPr>
              <w:t>M</w:t>
            </w:r>
            <w:r w:rsidRPr="002B60F0">
              <w:t>ulticastAddressInfo</w:t>
            </w:r>
            <w:proofErr w:type="spellEnd"/>
          </w:p>
        </w:tc>
        <w:tc>
          <w:tcPr>
            <w:tcW w:w="1559" w:type="dxa"/>
            <w:shd w:val="clear" w:color="auto" w:fill="auto"/>
          </w:tcPr>
          <w:p w14:paraId="1A61DCED" w14:textId="77777777" w:rsidR="00BE5FAD" w:rsidRPr="002B60F0" w:rsidRDefault="00BE5FAD" w:rsidP="00BE5FAD">
            <w:pPr>
              <w:pStyle w:val="TAL"/>
            </w:pPr>
            <w:r w:rsidRPr="002B60F0">
              <w:t>5.6.2.46</w:t>
            </w:r>
          </w:p>
        </w:tc>
        <w:tc>
          <w:tcPr>
            <w:tcW w:w="4146" w:type="dxa"/>
            <w:shd w:val="clear" w:color="auto" w:fill="auto"/>
          </w:tcPr>
          <w:p w14:paraId="37653170" w14:textId="77777777" w:rsidR="00BE5FAD" w:rsidRPr="002B60F0" w:rsidRDefault="00BE5FAD" w:rsidP="00BE5FAD">
            <w:pPr>
              <w:pStyle w:val="TAL"/>
            </w:pPr>
            <w:r w:rsidRPr="002B60F0">
              <w:rPr>
                <w:rFonts w:hint="eastAsia"/>
                <w:lang w:eastAsia="zh-CN"/>
              </w:rPr>
              <w:t>C</w:t>
            </w:r>
            <w:r w:rsidRPr="002B60F0">
              <w:rPr>
                <w:lang w:eastAsia="zh-CN"/>
              </w:rPr>
              <w:t>ontains the IP multicast addressing information</w:t>
            </w:r>
          </w:p>
        </w:tc>
        <w:tc>
          <w:tcPr>
            <w:tcW w:w="1387" w:type="dxa"/>
            <w:shd w:val="clear" w:color="auto" w:fill="auto"/>
          </w:tcPr>
          <w:p w14:paraId="40265826" w14:textId="77777777" w:rsidR="00BE5FAD" w:rsidRPr="002B60F0" w:rsidRDefault="00BE5FAD" w:rsidP="00BE5FAD">
            <w:pPr>
              <w:pStyle w:val="TAL"/>
            </w:pPr>
            <w:r w:rsidRPr="002B60F0">
              <w:t>WWC</w:t>
            </w:r>
          </w:p>
        </w:tc>
      </w:tr>
      <w:tr w:rsidR="00BE5FAD" w:rsidRPr="002B60F0" w14:paraId="2E0A6C3D" w14:textId="77777777" w:rsidTr="00BE5FAD">
        <w:trPr>
          <w:cantSplit/>
          <w:jc w:val="center"/>
        </w:trPr>
        <w:tc>
          <w:tcPr>
            <w:tcW w:w="2555" w:type="dxa"/>
            <w:shd w:val="clear" w:color="auto" w:fill="auto"/>
          </w:tcPr>
          <w:p w14:paraId="0740BAFD" w14:textId="77777777" w:rsidR="00BE5FAD" w:rsidRPr="002B60F0" w:rsidRDefault="00BE5FAD" w:rsidP="00BE5FAD">
            <w:pPr>
              <w:pStyle w:val="TAL"/>
            </w:pPr>
            <w:r w:rsidRPr="002B60F0">
              <w:rPr>
                <w:lang w:eastAsia="zh-CN"/>
              </w:rPr>
              <w:t>L4sSupportInfo</w:t>
            </w:r>
          </w:p>
        </w:tc>
        <w:tc>
          <w:tcPr>
            <w:tcW w:w="1559" w:type="dxa"/>
            <w:shd w:val="clear" w:color="auto" w:fill="auto"/>
          </w:tcPr>
          <w:p w14:paraId="595221F9" w14:textId="77777777" w:rsidR="00BE5FAD" w:rsidRPr="002B60F0" w:rsidRDefault="00BE5FAD" w:rsidP="00BE5FAD">
            <w:pPr>
              <w:pStyle w:val="TAL"/>
            </w:pPr>
            <w:r w:rsidRPr="002B60F0">
              <w:rPr>
                <w:lang w:eastAsia="zh-CN"/>
              </w:rPr>
              <w:t>5.6.2.57</w:t>
            </w:r>
          </w:p>
        </w:tc>
        <w:tc>
          <w:tcPr>
            <w:tcW w:w="4146" w:type="dxa"/>
            <w:shd w:val="clear" w:color="auto" w:fill="auto"/>
          </w:tcPr>
          <w:p w14:paraId="3EEE31C9" w14:textId="77777777" w:rsidR="00BE5FAD" w:rsidRPr="002B60F0" w:rsidRDefault="00BE5FAD" w:rsidP="00BE5FAD">
            <w:pPr>
              <w:pStyle w:val="TAL"/>
              <w:rPr>
                <w:lang w:eastAsia="zh-CN"/>
              </w:rPr>
            </w:pPr>
            <w:r w:rsidRPr="002B60F0">
              <w:t>Indicates whether the ECN marking for L4S is available in 5GS for the indicated PCC rules.</w:t>
            </w:r>
          </w:p>
        </w:tc>
        <w:tc>
          <w:tcPr>
            <w:tcW w:w="1387" w:type="dxa"/>
            <w:shd w:val="clear" w:color="auto" w:fill="auto"/>
          </w:tcPr>
          <w:p w14:paraId="52F8CE2D" w14:textId="77777777" w:rsidR="00BE5FAD" w:rsidRPr="002B60F0" w:rsidRDefault="00BE5FAD" w:rsidP="00BE5FAD">
            <w:pPr>
              <w:pStyle w:val="TAL"/>
            </w:pPr>
            <w:r w:rsidRPr="002B60F0">
              <w:t>L4S</w:t>
            </w:r>
          </w:p>
        </w:tc>
      </w:tr>
      <w:tr w:rsidR="00BE5FAD" w:rsidRPr="002B60F0" w14:paraId="602C6BDF" w14:textId="77777777" w:rsidTr="00BE5FAD">
        <w:trPr>
          <w:cantSplit/>
          <w:jc w:val="center"/>
        </w:trPr>
        <w:tc>
          <w:tcPr>
            <w:tcW w:w="2555" w:type="dxa"/>
            <w:shd w:val="clear" w:color="auto" w:fill="auto"/>
          </w:tcPr>
          <w:p w14:paraId="60E73C78" w14:textId="77777777" w:rsidR="00BE5FAD" w:rsidRPr="002B60F0" w:rsidRDefault="00BE5FAD" w:rsidP="00BE5FAD">
            <w:pPr>
              <w:pStyle w:val="TAL"/>
            </w:pPr>
            <w:proofErr w:type="spellStart"/>
            <w:r w:rsidRPr="002B60F0">
              <w:rPr>
                <w:lang w:eastAsia="zh-CN"/>
              </w:rPr>
              <w:t>MaPduIndication</w:t>
            </w:r>
            <w:proofErr w:type="spellEnd"/>
          </w:p>
        </w:tc>
        <w:tc>
          <w:tcPr>
            <w:tcW w:w="1559" w:type="dxa"/>
            <w:shd w:val="clear" w:color="auto" w:fill="auto"/>
          </w:tcPr>
          <w:p w14:paraId="2207BF68" w14:textId="77777777" w:rsidR="00BE5FAD" w:rsidRPr="002B60F0" w:rsidRDefault="00BE5FAD" w:rsidP="00BE5FAD">
            <w:pPr>
              <w:pStyle w:val="TAL"/>
            </w:pPr>
            <w:r w:rsidRPr="002B60F0">
              <w:rPr>
                <w:lang w:eastAsia="zh-CN"/>
              </w:rPr>
              <w:t>5.6.3.25</w:t>
            </w:r>
          </w:p>
        </w:tc>
        <w:tc>
          <w:tcPr>
            <w:tcW w:w="4146" w:type="dxa"/>
            <w:shd w:val="clear" w:color="auto" w:fill="auto"/>
          </w:tcPr>
          <w:p w14:paraId="1E46BD45" w14:textId="77777777" w:rsidR="00BE5FAD" w:rsidRPr="002B60F0" w:rsidRDefault="00BE5FAD" w:rsidP="00BE5FAD">
            <w:pPr>
              <w:pStyle w:val="TAL"/>
              <w:rPr>
                <w:lang w:val="fr-FR"/>
              </w:rPr>
            </w:pPr>
            <w:r w:rsidRPr="002B60F0">
              <w:rPr>
                <w:lang w:val="fr-FR" w:eastAsia="zh-CN"/>
              </w:rPr>
              <w:t xml:space="preserve">Contains the MA PDU session indication, i.e., MA PDU Request or </w:t>
            </w:r>
            <w:r w:rsidRPr="002B60F0">
              <w:rPr>
                <w:lang w:val="fr-FR"/>
              </w:rPr>
              <w:t>MA PDU Network-Upgrade Allowed.</w:t>
            </w:r>
          </w:p>
        </w:tc>
        <w:tc>
          <w:tcPr>
            <w:tcW w:w="1387" w:type="dxa"/>
            <w:shd w:val="clear" w:color="auto" w:fill="auto"/>
          </w:tcPr>
          <w:p w14:paraId="1AD7B44B" w14:textId="77777777" w:rsidR="00BE5FAD" w:rsidRPr="002B60F0" w:rsidRDefault="00BE5FAD" w:rsidP="00BE5FAD">
            <w:pPr>
              <w:pStyle w:val="TAL"/>
            </w:pPr>
            <w:r w:rsidRPr="002B60F0">
              <w:rPr>
                <w:lang w:eastAsia="zh-CN"/>
              </w:rPr>
              <w:t>ATSSS</w:t>
            </w:r>
          </w:p>
        </w:tc>
      </w:tr>
      <w:tr w:rsidR="00BE5FAD" w:rsidRPr="002B60F0" w14:paraId="66CB0DD4" w14:textId="77777777" w:rsidTr="00BE5FAD">
        <w:trPr>
          <w:cantSplit/>
          <w:jc w:val="center"/>
        </w:trPr>
        <w:tc>
          <w:tcPr>
            <w:tcW w:w="2555" w:type="dxa"/>
            <w:shd w:val="clear" w:color="auto" w:fill="auto"/>
          </w:tcPr>
          <w:p w14:paraId="233346EB" w14:textId="77777777" w:rsidR="00BE5FAD" w:rsidRPr="002B60F0" w:rsidRDefault="00BE5FAD" w:rsidP="00BE5FAD">
            <w:pPr>
              <w:pStyle w:val="TAL"/>
            </w:pPr>
            <w:proofErr w:type="spellStart"/>
            <w:r w:rsidRPr="002B60F0">
              <w:t>MeteringMethod</w:t>
            </w:r>
            <w:proofErr w:type="spellEnd"/>
          </w:p>
        </w:tc>
        <w:tc>
          <w:tcPr>
            <w:tcW w:w="1559" w:type="dxa"/>
            <w:shd w:val="clear" w:color="auto" w:fill="auto"/>
          </w:tcPr>
          <w:p w14:paraId="01347759" w14:textId="77777777" w:rsidR="00BE5FAD" w:rsidRPr="002B60F0" w:rsidRDefault="00BE5FAD" w:rsidP="00BE5FAD">
            <w:pPr>
              <w:pStyle w:val="TAL"/>
            </w:pPr>
            <w:r w:rsidRPr="002B60F0">
              <w:t>5.6.3.5</w:t>
            </w:r>
          </w:p>
        </w:tc>
        <w:tc>
          <w:tcPr>
            <w:tcW w:w="4146" w:type="dxa"/>
            <w:shd w:val="clear" w:color="auto" w:fill="auto"/>
          </w:tcPr>
          <w:p w14:paraId="54D339DE" w14:textId="77777777" w:rsidR="00BE5FAD" w:rsidRPr="002B60F0" w:rsidRDefault="00BE5FAD" w:rsidP="00BE5FAD">
            <w:pPr>
              <w:pStyle w:val="TAL"/>
            </w:pPr>
            <w:r w:rsidRPr="002B60F0">
              <w:t>Indicates the metering method.</w:t>
            </w:r>
          </w:p>
        </w:tc>
        <w:tc>
          <w:tcPr>
            <w:tcW w:w="1387" w:type="dxa"/>
            <w:shd w:val="clear" w:color="auto" w:fill="auto"/>
          </w:tcPr>
          <w:p w14:paraId="465FDDC1" w14:textId="77777777" w:rsidR="00BE5FAD" w:rsidRPr="002B60F0" w:rsidRDefault="00BE5FAD" w:rsidP="00BE5FAD">
            <w:pPr>
              <w:pStyle w:val="TAL"/>
            </w:pPr>
          </w:p>
        </w:tc>
      </w:tr>
      <w:tr w:rsidR="00BE5FAD" w:rsidRPr="002B60F0" w14:paraId="0630F12C" w14:textId="77777777" w:rsidTr="00BE5FAD">
        <w:trPr>
          <w:cantSplit/>
          <w:jc w:val="center"/>
        </w:trPr>
        <w:tc>
          <w:tcPr>
            <w:tcW w:w="2555" w:type="dxa"/>
            <w:shd w:val="clear" w:color="auto" w:fill="auto"/>
          </w:tcPr>
          <w:p w14:paraId="16DE5A41" w14:textId="77777777" w:rsidR="00BE5FAD" w:rsidRPr="002B60F0" w:rsidRDefault="00BE5FAD" w:rsidP="00BE5FAD">
            <w:pPr>
              <w:pStyle w:val="TAL"/>
            </w:pPr>
            <w:proofErr w:type="spellStart"/>
            <w:r w:rsidRPr="002B60F0">
              <w:t>MulticastAccessControl</w:t>
            </w:r>
            <w:proofErr w:type="spellEnd"/>
          </w:p>
        </w:tc>
        <w:tc>
          <w:tcPr>
            <w:tcW w:w="1559" w:type="dxa"/>
            <w:shd w:val="clear" w:color="auto" w:fill="auto"/>
          </w:tcPr>
          <w:p w14:paraId="6B393A17" w14:textId="77777777" w:rsidR="00BE5FAD" w:rsidRPr="002B60F0" w:rsidRDefault="00BE5FAD" w:rsidP="00BE5FAD">
            <w:pPr>
              <w:pStyle w:val="TAL"/>
            </w:pPr>
            <w:r w:rsidRPr="002B60F0">
              <w:t>5.6.3.20</w:t>
            </w:r>
          </w:p>
        </w:tc>
        <w:tc>
          <w:tcPr>
            <w:tcW w:w="4146" w:type="dxa"/>
            <w:shd w:val="clear" w:color="auto" w:fill="auto"/>
          </w:tcPr>
          <w:p w14:paraId="0D767354" w14:textId="77777777" w:rsidR="00BE5FAD" w:rsidRPr="002B60F0" w:rsidRDefault="00BE5FAD" w:rsidP="00BE5FAD">
            <w:pPr>
              <w:pStyle w:val="TAL"/>
            </w:pPr>
            <w:r w:rsidRPr="002B60F0">
              <w:t>Indicates whether the service data flow, corresponding to the service data flow template, is allowed or not allowed.</w:t>
            </w:r>
          </w:p>
        </w:tc>
        <w:tc>
          <w:tcPr>
            <w:tcW w:w="1387" w:type="dxa"/>
            <w:shd w:val="clear" w:color="auto" w:fill="auto"/>
          </w:tcPr>
          <w:p w14:paraId="14331172" w14:textId="77777777" w:rsidR="00BE5FAD" w:rsidRPr="002B60F0" w:rsidRDefault="00BE5FAD" w:rsidP="00BE5FAD">
            <w:pPr>
              <w:pStyle w:val="TAL"/>
            </w:pPr>
            <w:r w:rsidRPr="002B60F0">
              <w:t>WWC</w:t>
            </w:r>
          </w:p>
        </w:tc>
      </w:tr>
      <w:tr w:rsidR="00BE5FAD" w:rsidRPr="002B60F0" w14:paraId="411091FA" w14:textId="77777777" w:rsidTr="00BE5FAD">
        <w:trPr>
          <w:cantSplit/>
          <w:jc w:val="center"/>
        </w:trPr>
        <w:tc>
          <w:tcPr>
            <w:tcW w:w="2555" w:type="dxa"/>
            <w:shd w:val="clear" w:color="auto" w:fill="auto"/>
          </w:tcPr>
          <w:p w14:paraId="1EA0E5A6" w14:textId="77777777" w:rsidR="00BE5FAD" w:rsidRPr="002B60F0" w:rsidRDefault="00BE5FAD" w:rsidP="00BE5FAD">
            <w:pPr>
              <w:pStyle w:val="TAL"/>
            </w:pPr>
            <w:proofErr w:type="spellStart"/>
            <w:r w:rsidRPr="002B60F0">
              <w:t>NetLocAccessSupport</w:t>
            </w:r>
            <w:proofErr w:type="spellEnd"/>
          </w:p>
        </w:tc>
        <w:tc>
          <w:tcPr>
            <w:tcW w:w="1559" w:type="dxa"/>
            <w:shd w:val="clear" w:color="auto" w:fill="auto"/>
          </w:tcPr>
          <w:p w14:paraId="1D96E1C8" w14:textId="77777777" w:rsidR="00BE5FAD" w:rsidRPr="002B60F0" w:rsidRDefault="00BE5FAD" w:rsidP="00BE5FAD">
            <w:pPr>
              <w:pStyle w:val="TAL"/>
            </w:pPr>
            <w:r w:rsidRPr="002B60F0">
              <w:t>5.6.3.27</w:t>
            </w:r>
          </w:p>
        </w:tc>
        <w:tc>
          <w:tcPr>
            <w:tcW w:w="4146" w:type="dxa"/>
            <w:shd w:val="clear" w:color="auto" w:fill="auto"/>
          </w:tcPr>
          <w:p w14:paraId="40606C47" w14:textId="77777777" w:rsidR="00BE5FAD" w:rsidRPr="002B60F0" w:rsidRDefault="00BE5FAD" w:rsidP="00BE5FAD">
            <w:pPr>
              <w:pStyle w:val="TAL"/>
            </w:pPr>
            <w:r w:rsidRPr="002B60F0">
              <w:t>Indicates the access network support of the report of the requested access network information.</w:t>
            </w:r>
          </w:p>
        </w:tc>
        <w:tc>
          <w:tcPr>
            <w:tcW w:w="1387" w:type="dxa"/>
            <w:shd w:val="clear" w:color="auto" w:fill="auto"/>
          </w:tcPr>
          <w:p w14:paraId="4E26C997" w14:textId="77777777" w:rsidR="00BE5FAD" w:rsidRPr="002B60F0" w:rsidRDefault="00BE5FAD" w:rsidP="00BE5FAD">
            <w:pPr>
              <w:pStyle w:val="TAL"/>
            </w:pPr>
            <w:proofErr w:type="spellStart"/>
            <w:r w:rsidRPr="002B60F0">
              <w:t>NetLoc</w:t>
            </w:r>
            <w:proofErr w:type="spellEnd"/>
          </w:p>
        </w:tc>
      </w:tr>
      <w:tr w:rsidR="00BE5FAD" w:rsidRPr="002B60F0" w14:paraId="35DCA9F7" w14:textId="77777777" w:rsidTr="00BE5FAD">
        <w:trPr>
          <w:cantSplit/>
          <w:jc w:val="center"/>
        </w:trPr>
        <w:tc>
          <w:tcPr>
            <w:tcW w:w="2555" w:type="dxa"/>
            <w:shd w:val="clear" w:color="auto" w:fill="auto"/>
          </w:tcPr>
          <w:p w14:paraId="33BD01C8" w14:textId="77777777" w:rsidR="00BE5FAD" w:rsidRPr="002B60F0" w:rsidRDefault="00BE5FAD" w:rsidP="00BE5FAD">
            <w:pPr>
              <w:keepNext/>
              <w:keepLines/>
              <w:spacing w:after="0"/>
              <w:rPr>
                <w:rFonts w:ascii="Arial" w:hAnsi="Arial"/>
                <w:sz w:val="18"/>
              </w:rPr>
            </w:pPr>
            <w:r w:rsidRPr="002B60F0">
              <w:rPr>
                <w:rFonts w:ascii="Arial" w:hAnsi="Arial"/>
                <w:sz w:val="18"/>
              </w:rPr>
              <w:lastRenderedPageBreak/>
              <w:t>Non3gppDeviceInfo</w:t>
            </w:r>
          </w:p>
        </w:tc>
        <w:tc>
          <w:tcPr>
            <w:tcW w:w="1559" w:type="dxa"/>
            <w:shd w:val="clear" w:color="auto" w:fill="auto"/>
          </w:tcPr>
          <w:p w14:paraId="74FA26F3" w14:textId="77777777" w:rsidR="00BE5FAD" w:rsidRPr="002B60F0" w:rsidRDefault="00BE5FAD" w:rsidP="00BE5FAD">
            <w:pPr>
              <w:keepNext/>
              <w:keepLines/>
              <w:spacing w:after="0"/>
              <w:rPr>
                <w:rFonts w:ascii="Arial" w:hAnsi="Arial"/>
                <w:sz w:val="18"/>
              </w:rPr>
            </w:pPr>
            <w:r w:rsidRPr="002B60F0">
              <w:rPr>
                <w:rFonts w:ascii="Arial" w:hAnsi="Arial"/>
                <w:sz w:val="18"/>
              </w:rPr>
              <w:t>5.6.2.63</w:t>
            </w:r>
          </w:p>
        </w:tc>
        <w:tc>
          <w:tcPr>
            <w:tcW w:w="4146" w:type="dxa"/>
            <w:shd w:val="clear" w:color="auto" w:fill="auto"/>
          </w:tcPr>
          <w:p w14:paraId="3BB53B8D" w14:textId="77777777" w:rsidR="00BE5FAD" w:rsidRPr="002B60F0" w:rsidRDefault="00BE5FAD" w:rsidP="00BE5FAD">
            <w:pPr>
              <w:keepNext/>
              <w:keepLines/>
              <w:spacing w:after="0"/>
              <w:rPr>
                <w:rFonts w:ascii="Arial" w:hAnsi="Arial"/>
                <w:sz w:val="18"/>
              </w:rPr>
            </w:pPr>
            <w:r w:rsidRPr="002B60F0">
              <w:rPr>
                <w:rFonts w:ascii="Arial" w:hAnsi="Arial"/>
                <w:sz w:val="18"/>
              </w:rPr>
              <w:t xml:space="preserve">Represents information about </w:t>
            </w:r>
            <w:r>
              <w:rPr>
                <w:rFonts w:ascii="Arial" w:hAnsi="Arial"/>
                <w:sz w:val="18"/>
              </w:rPr>
              <w:t>the</w:t>
            </w:r>
            <w:r w:rsidRPr="002B60F0">
              <w:rPr>
                <w:rFonts w:ascii="Arial" w:hAnsi="Arial"/>
                <w:sz w:val="18"/>
              </w:rPr>
              <w:t xml:space="preserve"> non-3gpp device which is behind a UE and is using a PDU Session of the UE.</w:t>
            </w:r>
          </w:p>
        </w:tc>
        <w:tc>
          <w:tcPr>
            <w:tcW w:w="1387" w:type="dxa"/>
            <w:shd w:val="clear" w:color="auto" w:fill="auto"/>
          </w:tcPr>
          <w:p w14:paraId="32BA730E" w14:textId="77777777" w:rsidR="00BE5FAD" w:rsidRPr="002B60F0" w:rsidRDefault="00BE5FAD" w:rsidP="00BE5FAD">
            <w:pPr>
              <w:keepNext/>
              <w:keepLines/>
              <w:spacing w:after="0"/>
              <w:rPr>
                <w:rFonts w:ascii="Arial" w:hAnsi="Arial"/>
                <w:sz w:val="18"/>
              </w:rPr>
            </w:pPr>
            <w:r w:rsidRPr="002B60F0">
              <w:rPr>
                <w:rFonts w:ascii="Arial" w:hAnsi="Arial"/>
                <w:sz w:val="18"/>
              </w:rPr>
              <w:t>Non3gppDevice</w:t>
            </w:r>
          </w:p>
        </w:tc>
      </w:tr>
      <w:tr w:rsidR="00BE5FAD" w:rsidRPr="002B60F0" w14:paraId="223E767F" w14:textId="77777777" w:rsidTr="00BE5FAD">
        <w:trPr>
          <w:cantSplit/>
          <w:jc w:val="center"/>
        </w:trPr>
        <w:tc>
          <w:tcPr>
            <w:tcW w:w="2555" w:type="dxa"/>
            <w:shd w:val="clear" w:color="auto" w:fill="auto"/>
          </w:tcPr>
          <w:p w14:paraId="6D714650" w14:textId="77777777" w:rsidR="00BE5FAD" w:rsidRPr="002B60F0" w:rsidRDefault="00BE5FAD" w:rsidP="00BE5FAD">
            <w:pPr>
              <w:pStyle w:val="TAL"/>
            </w:pPr>
            <w:proofErr w:type="spellStart"/>
            <w:r w:rsidRPr="002B60F0">
              <w:t>NotificationControlIndication</w:t>
            </w:r>
            <w:proofErr w:type="spellEnd"/>
          </w:p>
        </w:tc>
        <w:tc>
          <w:tcPr>
            <w:tcW w:w="1559" w:type="dxa"/>
            <w:shd w:val="clear" w:color="auto" w:fill="auto"/>
          </w:tcPr>
          <w:p w14:paraId="2DA3663F" w14:textId="77777777" w:rsidR="00BE5FAD" w:rsidRPr="002B60F0" w:rsidRDefault="00BE5FAD" w:rsidP="00BE5FAD">
            <w:pPr>
              <w:pStyle w:val="TAL"/>
            </w:pPr>
            <w:r w:rsidRPr="002B60F0">
              <w:rPr>
                <w:rFonts w:hint="eastAsia"/>
                <w:lang w:eastAsia="zh-CN"/>
              </w:rPr>
              <w:t>5</w:t>
            </w:r>
            <w:r w:rsidRPr="002B60F0">
              <w:rPr>
                <w:lang w:eastAsia="zh-CN"/>
              </w:rPr>
              <w:t>.6.3.29</w:t>
            </w:r>
          </w:p>
        </w:tc>
        <w:tc>
          <w:tcPr>
            <w:tcW w:w="4146" w:type="dxa"/>
            <w:shd w:val="clear" w:color="auto" w:fill="auto"/>
          </w:tcPr>
          <w:p w14:paraId="70964A0A" w14:textId="77777777" w:rsidR="00BE5FAD" w:rsidRPr="002B60F0" w:rsidRDefault="00BE5FAD" w:rsidP="00BE5FAD">
            <w:pPr>
              <w:pStyle w:val="TAL"/>
            </w:pPr>
            <w:r w:rsidRPr="002B60F0">
              <w:rPr>
                <w:lang w:eastAsia="zh-CN"/>
              </w:rPr>
              <w:t xml:space="preserve">Indicates the </w:t>
            </w:r>
            <w:r w:rsidRPr="002B60F0">
              <w:t xml:space="preserve">notification of </w:t>
            </w:r>
            <w:r w:rsidRPr="002B60F0">
              <w:rPr>
                <w:rFonts w:hint="eastAsia"/>
                <w:lang w:eastAsia="zh-CN"/>
              </w:rPr>
              <w:t>DDD</w:t>
            </w:r>
            <w:r w:rsidRPr="002B60F0">
              <w:t xml:space="preserve"> Status is requested and/or notification of DDN Failure is requested.</w:t>
            </w:r>
          </w:p>
        </w:tc>
        <w:tc>
          <w:tcPr>
            <w:tcW w:w="1387" w:type="dxa"/>
            <w:shd w:val="clear" w:color="auto" w:fill="auto"/>
          </w:tcPr>
          <w:p w14:paraId="50A34297" w14:textId="77777777" w:rsidR="00BE5FAD" w:rsidRPr="002B60F0" w:rsidRDefault="00BE5FAD" w:rsidP="00BE5FAD">
            <w:pPr>
              <w:pStyle w:val="TAL"/>
            </w:pPr>
            <w:proofErr w:type="spellStart"/>
            <w:r w:rsidRPr="002B60F0">
              <w:t>DDNEventPolicyControl</w:t>
            </w:r>
            <w:proofErr w:type="spellEnd"/>
          </w:p>
        </w:tc>
      </w:tr>
      <w:tr w:rsidR="00BE5FAD" w:rsidRPr="002B60F0" w14:paraId="3B72FB8D" w14:textId="77777777" w:rsidTr="00BE5FAD">
        <w:trPr>
          <w:cantSplit/>
          <w:jc w:val="center"/>
        </w:trPr>
        <w:tc>
          <w:tcPr>
            <w:tcW w:w="2555" w:type="dxa"/>
            <w:shd w:val="clear" w:color="auto" w:fill="auto"/>
          </w:tcPr>
          <w:p w14:paraId="51549F3B" w14:textId="77777777" w:rsidR="00BE5FAD" w:rsidRPr="002B60F0" w:rsidRDefault="00BE5FAD" w:rsidP="00BE5FAD">
            <w:pPr>
              <w:pStyle w:val="TAL"/>
            </w:pPr>
            <w:proofErr w:type="spellStart"/>
            <w:r w:rsidRPr="002B60F0">
              <w:t>NwdafData</w:t>
            </w:r>
            <w:proofErr w:type="spellEnd"/>
          </w:p>
        </w:tc>
        <w:tc>
          <w:tcPr>
            <w:tcW w:w="1559" w:type="dxa"/>
            <w:shd w:val="clear" w:color="auto" w:fill="auto"/>
          </w:tcPr>
          <w:p w14:paraId="366D8402" w14:textId="77777777" w:rsidR="00BE5FAD" w:rsidRPr="002B60F0" w:rsidRDefault="00BE5FAD" w:rsidP="00BE5FAD">
            <w:pPr>
              <w:pStyle w:val="TAL"/>
              <w:rPr>
                <w:lang w:eastAsia="zh-CN"/>
              </w:rPr>
            </w:pPr>
            <w:r w:rsidRPr="002B60F0">
              <w:rPr>
                <w:lang w:eastAsia="zh-CN"/>
              </w:rPr>
              <w:t>5.6.2.53</w:t>
            </w:r>
          </w:p>
        </w:tc>
        <w:tc>
          <w:tcPr>
            <w:tcW w:w="4146" w:type="dxa"/>
            <w:shd w:val="clear" w:color="auto" w:fill="auto"/>
          </w:tcPr>
          <w:p w14:paraId="226E17F2" w14:textId="77777777" w:rsidR="00BE5FAD" w:rsidRPr="002B60F0" w:rsidRDefault="00BE5FAD" w:rsidP="00BE5FAD">
            <w:pPr>
              <w:pStyle w:val="TAL"/>
              <w:rPr>
                <w:lang w:eastAsia="zh-CN"/>
              </w:rPr>
            </w:pPr>
            <w:r w:rsidRPr="002B60F0">
              <w:t>Indicates the list of NWDAF instance IDs used for the PDU Session and their associated Analytics ID(s) consumed by the NF service consumer.</w:t>
            </w:r>
          </w:p>
        </w:tc>
        <w:tc>
          <w:tcPr>
            <w:tcW w:w="1387" w:type="dxa"/>
            <w:shd w:val="clear" w:color="auto" w:fill="auto"/>
          </w:tcPr>
          <w:p w14:paraId="749962DF" w14:textId="77777777" w:rsidR="00BE5FAD" w:rsidRPr="002B60F0" w:rsidRDefault="00BE5FAD" w:rsidP="00BE5FAD">
            <w:pPr>
              <w:pStyle w:val="TAL"/>
            </w:pPr>
            <w:proofErr w:type="spellStart"/>
            <w:r w:rsidRPr="002B60F0">
              <w:rPr>
                <w:lang w:eastAsia="zh-CN"/>
              </w:rPr>
              <w:t>EneNA</w:t>
            </w:r>
            <w:proofErr w:type="spellEnd"/>
          </w:p>
        </w:tc>
      </w:tr>
      <w:tr w:rsidR="00BE5FAD" w:rsidRPr="002B60F0" w14:paraId="72C824BA" w14:textId="77777777" w:rsidTr="00BE5FAD">
        <w:trPr>
          <w:cantSplit/>
          <w:jc w:val="center"/>
        </w:trPr>
        <w:tc>
          <w:tcPr>
            <w:tcW w:w="2555" w:type="dxa"/>
            <w:shd w:val="clear" w:color="auto" w:fill="auto"/>
          </w:tcPr>
          <w:p w14:paraId="4529117C" w14:textId="77777777" w:rsidR="00BE5FAD" w:rsidRPr="002B60F0" w:rsidRDefault="00BE5FAD" w:rsidP="00BE5FAD">
            <w:pPr>
              <w:pStyle w:val="TAL"/>
            </w:pPr>
            <w:proofErr w:type="spellStart"/>
            <w:r w:rsidRPr="002B60F0">
              <w:rPr>
                <w:lang w:eastAsia="zh-CN"/>
              </w:rPr>
              <w:t>PacketFilterContent</w:t>
            </w:r>
            <w:proofErr w:type="spellEnd"/>
          </w:p>
        </w:tc>
        <w:tc>
          <w:tcPr>
            <w:tcW w:w="1559" w:type="dxa"/>
            <w:shd w:val="clear" w:color="auto" w:fill="auto"/>
          </w:tcPr>
          <w:p w14:paraId="5390A3E7" w14:textId="77777777" w:rsidR="00BE5FAD" w:rsidRPr="002B60F0" w:rsidRDefault="00BE5FAD" w:rsidP="00BE5FAD">
            <w:pPr>
              <w:pStyle w:val="TAL"/>
            </w:pPr>
            <w:r w:rsidRPr="002B60F0">
              <w:t>5.6.3.2</w:t>
            </w:r>
          </w:p>
        </w:tc>
        <w:tc>
          <w:tcPr>
            <w:tcW w:w="4146" w:type="dxa"/>
            <w:shd w:val="clear" w:color="auto" w:fill="auto"/>
          </w:tcPr>
          <w:p w14:paraId="6EECB74C" w14:textId="77777777" w:rsidR="00BE5FAD" w:rsidRPr="002B60F0" w:rsidRDefault="00BE5FAD" w:rsidP="00BE5FAD">
            <w:pPr>
              <w:pStyle w:val="TAL"/>
            </w:pPr>
            <w:r w:rsidRPr="002B60F0">
              <w:t>Defines a packet filter for an IP flow.</w:t>
            </w:r>
          </w:p>
        </w:tc>
        <w:tc>
          <w:tcPr>
            <w:tcW w:w="1387" w:type="dxa"/>
            <w:shd w:val="clear" w:color="auto" w:fill="auto"/>
          </w:tcPr>
          <w:p w14:paraId="0A40CB69" w14:textId="77777777" w:rsidR="00BE5FAD" w:rsidRPr="002B60F0" w:rsidRDefault="00BE5FAD" w:rsidP="00BE5FAD">
            <w:pPr>
              <w:pStyle w:val="TAL"/>
            </w:pPr>
          </w:p>
        </w:tc>
      </w:tr>
      <w:tr w:rsidR="00BE5FAD" w:rsidRPr="002B60F0" w14:paraId="674E7B41" w14:textId="77777777" w:rsidTr="00BE5FAD">
        <w:trPr>
          <w:cantSplit/>
          <w:jc w:val="center"/>
        </w:trPr>
        <w:tc>
          <w:tcPr>
            <w:tcW w:w="2555" w:type="dxa"/>
            <w:shd w:val="clear" w:color="auto" w:fill="auto"/>
          </w:tcPr>
          <w:p w14:paraId="0335EC82" w14:textId="77777777" w:rsidR="00BE5FAD" w:rsidRPr="002B60F0" w:rsidRDefault="00BE5FAD" w:rsidP="00BE5FAD">
            <w:pPr>
              <w:pStyle w:val="TAL"/>
            </w:pPr>
            <w:proofErr w:type="spellStart"/>
            <w:r w:rsidRPr="002B60F0">
              <w:t>PacketFilterInfo</w:t>
            </w:r>
            <w:proofErr w:type="spellEnd"/>
          </w:p>
        </w:tc>
        <w:tc>
          <w:tcPr>
            <w:tcW w:w="1559" w:type="dxa"/>
            <w:shd w:val="clear" w:color="auto" w:fill="auto"/>
          </w:tcPr>
          <w:p w14:paraId="46BEF14C" w14:textId="77777777" w:rsidR="00BE5FAD" w:rsidRPr="002B60F0" w:rsidRDefault="00BE5FAD" w:rsidP="00BE5FAD">
            <w:pPr>
              <w:pStyle w:val="TAL"/>
            </w:pPr>
            <w:r w:rsidRPr="002B60F0">
              <w:t>5.6.2.30</w:t>
            </w:r>
          </w:p>
        </w:tc>
        <w:tc>
          <w:tcPr>
            <w:tcW w:w="4146" w:type="dxa"/>
            <w:shd w:val="clear" w:color="auto" w:fill="auto"/>
          </w:tcPr>
          <w:p w14:paraId="263BC1B0" w14:textId="77777777" w:rsidR="00BE5FAD" w:rsidRPr="002B60F0" w:rsidRDefault="00BE5FAD" w:rsidP="00BE5FAD">
            <w:pPr>
              <w:pStyle w:val="TAL"/>
            </w:pPr>
            <w:r w:rsidRPr="002B60F0">
              <w:t>Contains the information from a single packet filter sent from the NF service consumer to the PCF.</w:t>
            </w:r>
          </w:p>
        </w:tc>
        <w:tc>
          <w:tcPr>
            <w:tcW w:w="1387" w:type="dxa"/>
            <w:shd w:val="clear" w:color="auto" w:fill="auto"/>
          </w:tcPr>
          <w:p w14:paraId="5D823595" w14:textId="77777777" w:rsidR="00BE5FAD" w:rsidRPr="002B60F0" w:rsidRDefault="00BE5FAD" w:rsidP="00BE5FAD">
            <w:pPr>
              <w:pStyle w:val="TAL"/>
            </w:pPr>
          </w:p>
        </w:tc>
      </w:tr>
      <w:tr w:rsidR="00BE5FAD" w:rsidRPr="002B60F0" w14:paraId="6089AD41" w14:textId="77777777" w:rsidTr="00BE5FAD">
        <w:trPr>
          <w:cantSplit/>
          <w:jc w:val="center"/>
        </w:trPr>
        <w:tc>
          <w:tcPr>
            <w:tcW w:w="2555" w:type="dxa"/>
            <w:shd w:val="clear" w:color="auto" w:fill="auto"/>
          </w:tcPr>
          <w:p w14:paraId="48DB5C8E" w14:textId="77777777" w:rsidR="00BE5FAD" w:rsidRPr="002B60F0" w:rsidRDefault="00BE5FAD" w:rsidP="00BE5FAD">
            <w:pPr>
              <w:pStyle w:val="TAL"/>
            </w:pPr>
            <w:proofErr w:type="spellStart"/>
            <w:r w:rsidRPr="002B60F0">
              <w:t>PartialSuccessReport</w:t>
            </w:r>
            <w:proofErr w:type="spellEnd"/>
          </w:p>
        </w:tc>
        <w:tc>
          <w:tcPr>
            <w:tcW w:w="1559" w:type="dxa"/>
            <w:shd w:val="clear" w:color="auto" w:fill="auto"/>
          </w:tcPr>
          <w:p w14:paraId="227A9BAA" w14:textId="77777777" w:rsidR="00BE5FAD" w:rsidRPr="002B60F0" w:rsidRDefault="00BE5FAD" w:rsidP="00BE5FAD">
            <w:pPr>
              <w:pStyle w:val="TAL"/>
            </w:pPr>
            <w:r w:rsidRPr="002B60F0">
              <w:t>5.6.2.33</w:t>
            </w:r>
          </w:p>
        </w:tc>
        <w:tc>
          <w:tcPr>
            <w:tcW w:w="4146" w:type="dxa"/>
            <w:shd w:val="clear" w:color="auto" w:fill="auto"/>
          </w:tcPr>
          <w:p w14:paraId="54B287B2" w14:textId="77777777" w:rsidR="00BE5FAD" w:rsidRPr="002B60F0" w:rsidRDefault="00BE5FAD" w:rsidP="00BE5FAD">
            <w:pPr>
              <w:pStyle w:val="TAL"/>
            </w:pPr>
            <w:r w:rsidRPr="002B60F0">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00CA7AE" w14:textId="77777777" w:rsidR="00BE5FAD" w:rsidRPr="002B60F0" w:rsidRDefault="00BE5FAD" w:rsidP="00BE5FAD">
            <w:pPr>
              <w:pStyle w:val="TAL"/>
            </w:pPr>
          </w:p>
        </w:tc>
      </w:tr>
      <w:tr w:rsidR="00BE5FAD" w:rsidRPr="002B60F0" w14:paraId="77493B8F" w14:textId="77777777" w:rsidTr="00BE5FAD">
        <w:trPr>
          <w:cantSplit/>
          <w:jc w:val="center"/>
        </w:trPr>
        <w:tc>
          <w:tcPr>
            <w:tcW w:w="2555" w:type="dxa"/>
            <w:shd w:val="clear" w:color="auto" w:fill="auto"/>
          </w:tcPr>
          <w:p w14:paraId="1CC877CC" w14:textId="77777777" w:rsidR="00BE5FAD" w:rsidRPr="002B60F0" w:rsidRDefault="00BE5FAD" w:rsidP="00BE5FAD">
            <w:pPr>
              <w:pStyle w:val="TAL"/>
            </w:pPr>
            <w:proofErr w:type="spellStart"/>
            <w:r w:rsidRPr="002B60F0">
              <w:t>PccRule</w:t>
            </w:r>
            <w:proofErr w:type="spellEnd"/>
          </w:p>
        </w:tc>
        <w:tc>
          <w:tcPr>
            <w:tcW w:w="1559" w:type="dxa"/>
            <w:shd w:val="clear" w:color="auto" w:fill="auto"/>
          </w:tcPr>
          <w:p w14:paraId="51A89723" w14:textId="77777777" w:rsidR="00BE5FAD" w:rsidRPr="002B60F0" w:rsidRDefault="00BE5FAD" w:rsidP="00BE5FAD">
            <w:pPr>
              <w:pStyle w:val="TAL"/>
            </w:pPr>
            <w:r w:rsidRPr="002B60F0">
              <w:t>5.6.2.6</w:t>
            </w:r>
          </w:p>
        </w:tc>
        <w:tc>
          <w:tcPr>
            <w:tcW w:w="4146" w:type="dxa"/>
            <w:shd w:val="clear" w:color="auto" w:fill="auto"/>
          </w:tcPr>
          <w:p w14:paraId="4BBB053D" w14:textId="77777777" w:rsidR="00BE5FAD" w:rsidRPr="002B60F0" w:rsidRDefault="00BE5FAD" w:rsidP="00BE5FAD">
            <w:pPr>
              <w:pStyle w:val="TAL"/>
            </w:pPr>
            <w:r w:rsidRPr="002B60F0">
              <w:t>Contains the PCC rule information.</w:t>
            </w:r>
          </w:p>
        </w:tc>
        <w:tc>
          <w:tcPr>
            <w:tcW w:w="1387" w:type="dxa"/>
            <w:shd w:val="clear" w:color="auto" w:fill="auto"/>
          </w:tcPr>
          <w:p w14:paraId="60C4C1BC" w14:textId="77777777" w:rsidR="00BE5FAD" w:rsidRPr="002B60F0" w:rsidRDefault="00BE5FAD" w:rsidP="00BE5FAD">
            <w:pPr>
              <w:pStyle w:val="TAL"/>
            </w:pPr>
          </w:p>
        </w:tc>
      </w:tr>
      <w:tr w:rsidR="00BE5FAD" w:rsidRPr="002B60F0" w14:paraId="201F9905" w14:textId="77777777" w:rsidTr="00BE5FAD">
        <w:trPr>
          <w:cantSplit/>
          <w:jc w:val="center"/>
        </w:trPr>
        <w:tc>
          <w:tcPr>
            <w:tcW w:w="2555" w:type="dxa"/>
            <w:shd w:val="clear" w:color="auto" w:fill="auto"/>
          </w:tcPr>
          <w:p w14:paraId="4F7EDD3A" w14:textId="77777777" w:rsidR="00BE5FAD" w:rsidRPr="002B60F0" w:rsidRDefault="00BE5FAD" w:rsidP="00BE5FAD">
            <w:pPr>
              <w:pStyle w:val="TAL"/>
            </w:pPr>
            <w:proofErr w:type="spellStart"/>
            <w:r w:rsidRPr="002B60F0">
              <w:t>PduSessionRelCause</w:t>
            </w:r>
            <w:proofErr w:type="spellEnd"/>
          </w:p>
        </w:tc>
        <w:tc>
          <w:tcPr>
            <w:tcW w:w="1559" w:type="dxa"/>
            <w:shd w:val="clear" w:color="auto" w:fill="auto"/>
          </w:tcPr>
          <w:p w14:paraId="50F9D2B6" w14:textId="77777777" w:rsidR="00BE5FAD" w:rsidRPr="002B60F0" w:rsidRDefault="00BE5FAD" w:rsidP="00BE5FAD">
            <w:pPr>
              <w:pStyle w:val="TAL"/>
            </w:pPr>
            <w:r w:rsidRPr="002B60F0">
              <w:t>5.6.3.24</w:t>
            </w:r>
          </w:p>
        </w:tc>
        <w:tc>
          <w:tcPr>
            <w:tcW w:w="4146" w:type="dxa"/>
            <w:shd w:val="clear" w:color="auto" w:fill="auto"/>
          </w:tcPr>
          <w:p w14:paraId="1B156563" w14:textId="77777777" w:rsidR="00BE5FAD" w:rsidRPr="002B60F0" w:rsidRDefault="00BE5FAD" w:rsidP="00BE5FAD">
            <w:pPr>
              <w:pStyle w:val="TAL"/>
            </w:pPr>
            <w:r w:rsidRPr="002B60F0">
              <w:t xml:space="preserve">Contains the NF service consumer PDU Session release cause. </w:t>
            </w:r>
          </w:p>
        </w:tc>
        <w:tc>
          <w:tcPr>
            <w:tcW w:w="1387" w:type="dxa"/>
            <w:shd w:val="clear" w:color="auto" w:fill="auto"/>
          </w:tcPr>
          <w:p w14:paraId="1EDF5591" w14:textId="77777777" w:rsidR="00BE5FAD" w:rsidRPr="002B60F0" w:rsidRDefault="00BE5FAD" w:rsidP="00BE5FAD">
            <w:pPr>
              <w:pStyle w:val="TAL"/>
            </w:pPr>
            <w:proofErr w:type="spellStart"/>
            <w:r w:rsidRPr="002B60F0">
              <w:t>PDUSessionRelCause</w:t>
            </w:r>
            <w:proofErr w:type="spellEnd"/>
            <w:r w:rsidRPr="002B60F0">
              <w:t>,</w:t>
            </w:r>
          </w:p>
          <w:p w14:paraId="78E263E7" w14:textId="77777777" w:rsidR="00BE5FAD" w:rsidRPr="002B60F0" w:rsidRDefault="00BE5FAD" w:rsidP="00BE5FAD">
            <w:pPr>
              <w:pStyle w:val="TAL"/>
            </w:pPr>
            <w:proofErr w:type="spellStart"/>
            <w:r w:rsidRPr="002B60F0">
              <w:t>ImmediateTermination</w:t>
            </w:r>
            <w:proofErr w:type="spellEnd"/>
          </w:p>
        </w:tc>
      </w:tr>
      <w:tr w:rsidR="00BE5FAD" w:rsidRPr="002B60F0" w14:paraId="1E2108FE" w14:textId="77777777" w:rsidTr="00BE5FAD">
        <w:trPr>
          <w:cantSplit/>
          <w:jc w:val="center"/>
        </w:trPr>
        <w:tc>
          <w:tcPr>
            <w:tcW w:w="2555" w:type="dxa"/>
            <w:shd w:val="clear" w:color="auto" w:fill="auto"/>
          </w:tcPr>
          <w:p w14:paraId="773E1148" w14:textId="77777777" w:rsidR="00BE5FAD" w:rsidRPr="002B60F0" w:rsidRDefault="00BE5FAD" w:rsidP="00BE5FAD">
            <w:pPr>
              <w:pStyle w:val="TAL"/>
            </w:pPr>
            <w:proofErr w:type="spellStart"/>
            <w:r w:rsidRPr="002B60F0">
              <w:t>PolicyControlRequestTrigger</w:t>
            </w:r>
            <w:proofErr w:type="spellEnd"/>
          </w:p>
        </w:tc>
        <w:tc>
          <w:tcPr>
            <w:tcW w:w="1559" w:type="dxa"/>
            <w:shd w:val="clear" w:color="auto" w:fill="auto"/>
          </w:tcPr>
          <w:p w14:paraId="2329E767" w14:textId="77777777" w:rsidR="00BE5FAD" w:rsidRPr="002B60F0" w:rsidRDefault="00BE5FAD" w:rsidP="00BE5FAD">
            <w:pPr>
              <w:pStyle w:val="TAL"/>
            </w:pPr>
            <w:r w:rsidRPr="002B60F0">
              <w:t>5.6.3.6</w:t>
            </w:r>
          </w:p>
        </w:tc>
        <w:tc>
          <w:tcPr>
            <w:tcW w:w="4146" w:type="dxa"/>
            <w:shd w:val="clear" w:color="auto" w:fill="auto"/>
          </w:tcPr>
          <w:p w14:paraId="199F11CB" w14:textId="77777777" w:rsidR="00BE5FAD" w:rsidRPr="002B60F0" w:rsidRDefault="00BE5FAD" w:rsidP="00BE5FAD">
            <w:pPr>
              <w:pStyle w:val="TAL"/>
            </w:pPr>
            <w:r w:rsidRPr="002B60F0">
              <w:t>Contains the policy control request trigger(s).</w:t>
            </w:r>
          </w:p>
        </w:tc>
        <w:tc>
          <w:tcPr>
            <w:tcW w:w="1387" w:type="dxa"/>
            <w:shd w:val="clear" w:color="auto" w:fill="auto"/>
          </w:tcPr>
          <w:p w14:paraId="067A5524" w14:textId="77777777" w:rsidR="00BE5FAD" w:rsidRPr="002B60F0" w:rsidRDefault="00BE5FAD" w:rsidP="00BE5FAD">
            <w:pPr>
              <w:pStyle w:val="TAL"/>
            </w:pPr>
          </w:p>
        </w:tc>
      </w:tr>
      <w:tr w:rsidR="00BE5FAD" w:rsidRPr="002B60F0" w14:paraId="563B8615" w14:textId="77777777" w:rsidTr="00BE5FAD">
        <w:trPr>
          <w:cantSplit/>
          <w:jc w:val="center"/>
        </w:trPr>
        <w:tc>
          <w:tcPr>
            <w:tcW w:w="2555" w:type="dxa"/>
            <w:shd w:val="clear" w:color="auto" w:fill="auto"/>
          </w:tcPr>
          <w:p w14:paraId="7462B39D" w14:textId="77777777" w:rsidR="00BE5FAD" w:rsidRPr="002B60F0" w:rsidRDefault="00BE5FAD" w:rsidP="00BE5FAD">
            <w:pPr>
              <w:pStyle w:val="TAL"/>
            </w:pPr>
            <w:proofErr w:type="spellStart"/>
            <w:r w:rsidRPr="002B60F0">
              <w:rPr>
                <w:lang w:eastAsia="zh-CN"/>
              </w:rPr>
              <w:t>PolicyDecisionFailureCode</w:t>
            </w:r>
            <w:proofErr w:type="spellEnd"/>
          </w:p>
        </w:tc>
        <w:tc>
          <w:tcPr>
            <w:tcW w:w="1559" w:type="dxa"/>
            <w:shd w:val="clear" w:color="auto" w:fill="auto"/>
          </w:tcPr>
          <w:p w14:paraId="099188D9" w14:textId="77777777" w:rsidR="00BE5FAD" w:rsidRPr="002B60F0" w:rsidRDefault="00BE5FAD" w:rsidP="00BE5FAD">
            <w:pPr>
              <w:pStyle w:val="TAL"/>
            </w:pPr>
            <w:r w:rsidRPr="002B60F0">
              <w:rPr>
                <w:rFonts w:hint="eastAsia"/>
                <w:lang w:eastAsia="zh-CN"/>
              </w:rPr>
              <w:t>5</w:t>
            </w:r>
            <w:r w:rsidRPr="002B60F0">
              <w:rPr>
                <w:lang w:eastAsia="zh-CN"/>
              </w:rPr>
              <w:t>.6.3.28</w:t>
            </w:r>
          </w:p>
        </w:tc>
        <w:tc>
          <w:tcPr>
            <w:tcW w:w="4146" w:type="dxa"/>
            <w:shd w:val="clear" w:color="auto" w:fill="auto"/>
          </w:tcPr>
          <w:p w14:paraId="2F3B9538" w14:textId="77777777" w:rsidR="00BE5FAD" w:rsidRPr="002B60F0" w:rsidRDefault="00BE5FAD" w:rsidP="00BE5FAD">
            <w:pPr>
              <w:pStyle w:val="TAL"/>
            </w:pPr>
            <w:r w:rsidRPr="002B60F0">
              <w:rPr>
                <w:rFonts w:hint="eastAsia"/>
                <w:lang w:eastAsia="zh-CN"/>
              </w:rPr>
              <w:t>I</w:t>
            </w:r>
            <w:r w:rsidRPr="002B60F0">
              <w:rPr>
                <w:lang w:eastAsia="zh-CN"/>
              </w:rPr>
              <w:t>ndicates the type of the failed policy decision and/or condition data.</w:t>
            </w:r>
          </w:p>
        </w:tc>
        <w:tc>
          <w:tcPr>
            <w:tcW w:w="1387" w:type="dxa"/>
            <w:shd w:val="clear" w:color="auto" w:fill="auto"/>
          </w:tcPr>
          <w:p w14:paraId="1BD85B84" w14:textId="77777777" w:rsidR="00BE5FAD" w:rsidRPr="002B60F0" w:rsidRDefault="00BE5FAD" w:rsidP="00BE5FAD">
            <w:pPr>
              <w:pStyle w:val="TAL"/>
            </w:pPr>
            <w:proofErr w:type="spellStart"/>
            <w:r w:rsidRPr="002B60F0">
              <w:rPr>
                <w:lang w:eastAsia="zh-CN"/>
              </w:rPr>
              <w:t>PolicyDecisionErrorHandling</w:t>
            </w:r>
            <w:proofErr w:type="spellEnd"/>
          </w:p>
        </w:tc>
      </w:tr>
      <w:tr w:rsidR="00BE5FAD" w:rsidRPr="002B60F0" w14:paraId="09C27C03" w14:textId="77777777" w:rsidTr="00BE5FAD">
        <w:trPr>
          <w:cantSplit/>
          <w:jc w:val="center"/>
        </w:trPr>
        <w:tc>
          <w:tcPr>
            <w:tcW w:w="2555" w:type="dxa"/>
            <w:shd w:val="clear" w:color="auto" w:fill="auto"/>
          </w:tcPr>
          <w:p w14:paraId="4493B722" w14:textId="77777777" w:rsidR="00BE5FAD" w:rsidRPr="002B60F0" w:rsidRDefault="00BE5FAD" w:rsidP="00BE5FAD">
            <w:pPr>
              <w:pStyle w:val="TAL"/>
            </w:pPr>
            <w:proofErr w:type="spellStart"/>
            <w:r w:rsidRPr="002B60F0">
              <w:t>PortManagementContainer</w:t>
            </w:r>
            <w:proofErr w:type="spellEnd"/>
          </w:p>
        </w:tc>
        <w:tc>
          <w:tcPr>
            <w:tcW w:w="1559" w:type="dxa"/>
            <w:shd w:val="clear" w:color="auto" w:fill="auto"/>
          </w:tcPr>
          <w:p w14:paraId="71E57594" w14:textId="77777777" w:rsidR="00BE5FAD" w:rsidRPr="002B60F0" w:rsidRDefault="00BE5FAD" w:rsidP="00BE5FAD">
            <w:pPr>
              <w:pStyle w:val="TAL"/>
            </w:pPr>
            <w:r w:rsidRPr="002B60F0">
              <w:t>5.6.2.45</w:t>
            </w:r>
          </w:p>
        </w:tc>
        <w:tc>
          <w:tcPr>
            <w:tcW w:w="4146" w:type="dxa"/>
            <w:shd w:val="clear" w:color="auto" w:fill="auto"/>
          </w:tcPr>
          <w:p w14:paraId="0ADCB3FE" w14:textId="77777777" w:rsidR="00BE5FAD" w:rsidRPr="002B60F0" w:rsidRDefault="00BE5FAD" w:rsidP="00BE5FAD">
            <w:pPr>
              <w:pStyle w:val="TAL"/>
            </w:pPr>
            <w:r w:rsidRPr="002B60F0">
              <w:t>Contains the port management information container for a port.</w:t>
            </w:r>
          </w:p>
        </w:tc>
        <w:tc>
          <w:tcPr>
            <w:tcW w:w="1387" w:type="dxa"/>
            <w:shd w:val="clear" w:color="auto" w:fill="auto"/>
          </w:tcPr>
          <w:p w14:paraId="4FF1C940" w14:textId="77777777" w:rsidR="00BE5FAD" w:rsidRPr="002B60F0" w:rsidRDefault="00BE5FAD" w:rsidP="00BE5FAD">
            <w:pPr>
              <w:pStyle w:val="TAL"/>
            </w:pPr>
            <w:proofErr w:type="spellStart"/>
            <w:r w:rsidRPr="002B60F0">
              <w:t>TimeSensitiveNetworking</w:t>
            </w:r>
            <w:proofErr w:type="spellEnd"/>
          </w:p>
        </w:tc>
      </w:tr>
      <w:tr w:rsidR="00BE5FAD" w:rsidRPr="002B60F0" w14:paraId="274CD1E9" w14:textId="77777777" w:rsidTr="00BE5FAD">
        <w:trPr>
          <w:cantSplit/>
          <w:jc w:val="center"/>
        </w:trPr>
        <w:tc>
          <w:tcPr>
            <w:tcW w:w="2555" w:type="dxa"/>
            <w:shd w:val="clear" w:color="auto" w:fill="auto"/>
          </w:tcPr>
          <w:p w14:paraId="051C37D1" w14:textId="77777777" w:rsidR="00BE5FAD" w:rsidRPr="002B60F0" w:rsidRDefault="00BE5FAD" w:rsidP="00BE5FAD">
            <w:pPr>
              <w:keepNext/>
              <w:keepLines/>
              <w:spacing w:after="0"/>
              <w:rPr>
                <w:rFonts w:ascii="Arial" w:hAnsi="Arial"/>
                <w:sz w:val="18"/>
              </w:rPr>
            </w:pPr>
            <w:proofErr w:type="spellStart"/>
            <w:r w:rsidRPr="002B60F0">
              <w:rPr>
                <w:rFonts w:ascii="Arial" w:hAnsi="Arial"/>
                <w:sz w:val="18"/>
              </w:rPr>
              <w:t>PortRange</w:t>
            </w:r>
            <w:proofErr w:type="spellEnd"/>
          </w:p>
        </w:tc>
        <w:tc>
          <w:tcPr>
            <w:tcW w:w="1559" w:type="dxa"/>
            <w:shd w:val="clear" w:color="auto" w:fill="auto"/>
          </w:tcPr>
          <w:p w14:paraId="2695ED4C" w14:textId="77777777" w:rsidR="00BE5FAD" w:rsidRPr="002B60F0" w:rsidRDefault="00BE5FAD" w:rsidP="00BE5FAD">
            <w:pPr>
              <w:keepNext/>
              <w:keepLines/>
              <w:spacing w:after="0"/>
              <w:rPr>
                <w:rFonts w:ascii="Arial" w:hAnsi="Arial"/>
                <w:sz w:val="18"/>
              </w:rPr>
            </w:pPr>
            <w:r w:rsidRPr="002B60F0">
              <w:rPr>
                <w:rFonts w:ascii="Arial" w:hAnsi="Arial"/>
                <w:sz w:val="18"/>
              </w:rPr>
              <w:t>5.6.2.65</w:t>
            </w:r>
          </w:p>
        </w:tc>
        <w:tc>
          <w:tcPr>
            <w:tcW w:w="4146" w:type="dxa"/>
            <w:shd w:val="clear" w:color="auto" w:fill="auto"/>
          </w:tcPr>
          <w:p w14:paraId="60BD4211" w14:textId="77777777" w:rsidR="00BE5FAD" w:rsidRPr="002B60F0" w:rsidRDefault="00BE5FAD" w:rsidP="00BE5FAD">
            <w:pPr>
              <w:keepNext/>
              <w:keepLines/>
              <w:spacing w:after="0"/>
              <w:rPr>
                <w:rFonts w:ascii="Arial" w:hAnsi="Arial"/>
                <w:sz w:val="18"/>
              </w:rPr>
            </w:pPr>
            <w:r w:rsidRPr="002B60F0">
              <w:rPr>
                <w:rFonts w:ascii="Arial" w:hAnsi="Arial"/>
                <w:sz w:val="18"/>
              </w:rPr>
              <w:t xml:space="preserve">Contains </w:t>
            </w:r>
            <w:r>
              <w:rPr>
                <w:rFonts w:ascii="Arial" w:hAnsi="Arial"/>
                <w:sz w:val="18"/>
              </w:rPr>
              <w:t>the</w:t>
            </w:r>
            <w:r w:rsidRPr="002B60F0">
              <w:rPr>
                <w:rFonts w:ascii="Arial" w:hAnsi="Arial"/>
                <w:sz w:val="18"/>
              </w:rPr>
              <w:t xml:space="preserve"> port range.</w:t>
            </w:r>
          </w:p>
        </w:tc>
        <w:tc>
          <w:tcPr>
            <w:tcW w:w="1387" w:type="dxa"/>
            <w:shd w:val="clear" w:color="auto" w:fill="auto"/>
          </w:tcPr>
          <w:p w14:paraId="579C6EA0" w14:textId="77777777" w:rsidR="00BE5FAD" w:rsidRPr="002B60F0" w:rsidRDefault="00BE5FAD" w:rsidP="00BE5FAD">
            <w:pPr>
              <w:keepNext/>
              <w:keepLines/>
              <w:spacing w:after="0"/>
              <w:rPr>
                <w:rFonts w:ascii="Arial" w:hAnsi="Arial"/>
                <w:sz w:val="18"/>
              </w:rPr>
            </w:pPr>
            <w:r w:rsidRPr="002B60F0">
              <w:rPr>
                <w:rFonts w:ascii="Arial" w:hAnsi="Arial"/>
                <w:sz w:val="18"/>
              </w:rPr>
              <w:t>Non3gppDevice</w:t>
            </w:r>
          </w:p>
        </w:tc>
      </w:tr>
      <w:tr w:rsidR="00BE5FAD" w:rsidRPr="002B60F0" w14:paraId="1AFE06C2" w14:textId="77777777" w:rsidTr="00BE5FAD">
        <w:trPr>
          <w:cantSplit/>
          <w:jc w:val="center"/>
        </w:trPr>
        <w:tc>
          <w:tcPr>
            <w:tcW w:w="2555" w:type="dxa"/>
            <w:shd w:val="clear" w:color="auto" w:fill="auto"/>
          </w:tcPr>
          <w:p w14:paraId="491D8CB2" w14:textId="77777777" w:rsidR="00BE5FAD" w:rsidRPr="002B60F0" w:rsidRDefault="00BE5FAD" w:rsidP="00BE5FAD">
            <w:pPr>
              <w:pStyle w:val="TAL"/>
            </w:pPr>
            <w:proofErr w:type="spellStart"/>
            <w:r w:rsidRPr="002B60F0">
              <w:t>QosCharacteristics</w:t>
            </w:r>
            <w:proofErr w:type="spellEnd"/>
          </w:p>
        </w:tc>
        <w:tc>
          <w:tcPr>
            <w:tcW w:w="1559" w:type="dxa"/>
            <w:shd w:val="clear" w:color="auto" w:fill="auto"/>
          </w:tcPr>
          <w:p w14:paraId="0DAB5339" w14:textId="77777777" w:rsidR="00BE5FAD" w:rsidRPr="002B60F0" w:rsidRDefault="00BE5FAD" w:rsidP="00BE5FAD">
            <w:pPr>
              <w:pStyle w:val="TAL"/>
            </w:pPr>
            <w:r w:rsidRPr="002B60F0">
              <w:t>5.6.2.16</w:t>
            </w:r>
          </w:p>
        </w:tc>
        <w:tc>
          <w:tcPr>
            <w:tcW w:w="4146" w:type="dxa"/>
            <w:shd w:val="clear" w:color="auto" w:fill="auto"/>
          </w:tcPr>
          <w:p w14:paraId="00A45AEC" w14:textId="77777777" w:rsidR="00BE5FAD" w:rsidRPr="002B60F0" w:rsidRDefault="00BE5FAD" w:rsidP="00BE5FAD">
            <w:pPr>
              <w:pStyle w:val="TAL"/>
            </w:pPr>
            <w:r w:rsidRPr="002B60F0">
              <w:t xml:space="preserve">Contains </w:t>
            </w:r>
            <w:proofErr w:type="spellStart"/>
            <w:r w:rsidRPr="002B60F0">
              <w:t>QoS</w:t>
            </w:r>
            <w:proofErr w:type="spellEnd"/>
            <w:r w:rsidRPr="002B60F0">
              <w:t xml:space="preserve"> characteristics for a non-standardized or non-configured 5QI.</w:t>
            </w:r>
          </w:p>
        </w:tc>
        <w:tc>
          <w:tcPr>
            <w:tcW w:w="1387" w:type="dxa"/>
            <w:shd w:val="clear" w:color="auto" w:fill="auto"/>
          </w:tcPr>
          <w:p w14:paraId="3C40BF77" w14:textId="77777777" w:rsidR="00BE5FAD" w:rsidRPr="002B60F0" w:rsidRDefault="00BE5FAD" w:rsidP="00BE5FAD">
            <w:pPr>
              <w:pStyle w:val="TAL"/>
            </w:pPr>
          </w:p>
        </w:tc>
      </w:tr>
      <w:tr w:rsidR="00BE5FAD" w:rsidRPr="002B60F0" w14:paraId="0BE32842" w14:textId="77777777" w:rsidTr="00BE5FAD">
        <w:trPr>
          <w:cantSplit/>
          <w:jc w:val="center"/>
        </w:trPr>
        <w:tc>
          <w:tcPr>
            <w:tcW w:w="2555" w:type="dxa"/>
            <w:shd w:val="clear" w:color="auto" w:fill="auto"/>
          </w:tcPr>
          <w:p w14:paraId="1E560D35" w14:textId="77777777" w:rsidR="00BE5FAD" w:rsidRPr="002B60F0" w:rsidRDefault="00BE5FAD" w:rsidP="00BE5FAD">
            <w:pPr>
              <w:pStyle w:val="TAL"/>
            </w:pPr>
            <w:proofErr w:type="spellStart"/>
            <w:r w:rsidRPr="002B60F0">
              <w:t>QosData</w:t>
            </w:r>
            <w:proofErr w:type="spellEnd"/>
          </w:p>
        </w:tc>
        <w:tc>
          <w:tcPr>
            <w:tcW w:w="1559" w:type="dxa"/>
            <w:shd w:val="clear" w:color="auto" w:fill="auto"/>
          </w:tcPr>
          <w:p w14:paraId="66455DBA" w14:textId="77777777" w:rsidR="00BE5FAD" w:rsidRPr="002B60F0" w:rsidRDefault="00BE5FAD" w:rsidP="00BE5FAD">
            <w:pPr>
              <w:pStyle w:val="TAL"/>
            </w:pPr>
            <w:r w:rsidRPr="002B60F0">
              <w:t>5.6.2.8</w:t>
            </w:r>
          </w:p>
        </w:tc>
        <w:tc>
          <w:tcPr>
            <w:tcW w:w="4146" w:type="dxa"/>
            <w:shd w:val="clear" w:color="auto" w:fill="auto"/>
          </w:tcPr>
          <w:p w14:paraId="0E29A09C" w14:textId="77777777" w:rsidR="00BE5FAD" w:rsidRPr="002B60F0" w:rsidRDefault="00BE5FAD" w:rsidP="00BE5FAD">
            <w:pPr>
              <w:pStyle w:val="TAL"/>
            </w:pPr>
            <w:r w:rsidRPr="002B60F0">
              <w:t xml:space="preserve">Contains the </w:t>
            </w:r>
            <w:proofErr w:type="spellStart"/>
            <w:r w:rsidRPr="002B60F0">
              <w:t>QoS</w:t>
            </w:r>
            <w:proofErr w:type="spellEnd"/>
            <w:r w:rsidRPr="002B60F0">
              <w:t xml:space="preserve"> parameters.</w:t>
            </w:r>
          </w:p>
        </w:tc>
        <w:tc>
          <w:tcPr>
            <w:tcW w:w="1387" w:type="dxa"/>
            <w:shd w:val="clear" w:color="auto" w:fill="auto"/>
          </w:tcPr>
          <w:p w14:paraId="6E0333B2" w14:textId="77777777" w:rsidR="00BE5FAD" w:rsidRPr="002B60F0" w:rsidRDefault="00BE5FAD" w:rsidP="00BE5FAD">
            <w:pPr>
              <w:pStyle w:val="TAL"/>
            </w:pPr>
          </w:p>
        </w:tc>
      </w:tr>
      <w:tr w:rsidR="00BE5FAD" w:rsidRPr="002B60F0" w14:paraId="01C37F09" w14:textId="77777777" w:rsidTr="00BE5FAD">
        <w:trPr>
          <w:cantSplit/>
          <w:jc w:val="center"/>
        </w:trPr>
        <w:tc>
          <w:tcPr>
            <w:tcW w:w="2555" w:type="dxa"/>
            <w:shd w:val="clear" w:color="auto" w:fill="auto"/>
          </w:tcPr>
          <w:p w14:paraId="248C115E" w14:textId="77777777" w:rsidR="00BE5FAD" w:rsidRPr="002B60F0" w:rsidRDefault="00BE5FAD" w:rsidP="00BE5FAD">
            <w:pPr>
              <w:pStyle w:val="TAL"/>
            </w:pPr>
            <w:proofErr w:type="spellStart"/>
            <w:r w:rsidRPr="002B60F0">
              <w:t>QosFlowUsage</w:t>
            </w:r>
            <w:proofErr w:type="spellEnd"/>
          </w:p>
        </w:tc>
        <w:tc>
          <w:tcPr>
            <w:tcW w:w="1559" w:type="dxa"/>
            <w:shd w:val="clear" w:color="auto" w:fill="auto"/>
          </w:tcPr>
          <w:p w14:paraId="2C830F21" w14:textId="77777777" w:rsidR="00BE5FAD" w:rsidRPr="002B60F0" w:rsidRDefault="00BE5FAD" w:rsidP="00BE5FAD">
            <w:pPr>
              <w:pStyle w:val="TAL"/>
            </w:pPr>
            <w:r w:rsidRPr="002B60F0">
              <w:t>5.6.3.13</w:t>
            </w:r>
          </w:p>
        </w:tc>
        <w:tc>
          <w:tcPr>
            <w:tcW w:w="4146" w:type="dxa"/>
            <w:shd w:val="clear" w:color="auto" w:fill="auto"/>
          </w:tcPr>
          <w:p w14:paraId="3AE81F82" w14:textId="77777777" w:rsidR="00BE5FAD" w:rsidRPr="002B60F0" w:rsidRDefault="00BE5FAD" w:rsidP="00BE5FAD">
            <w:pPr>
              <w:pStyle w:val="TAL"/>
              <w:rPr>
                <w:lang w:val="fr-FR"/>
              </w:rPr>
            </w:pPr>
            <w:r w:rsidRPr="002B60F0">
              <w:rPr>
                <w:lang w:val="fr-FR"/>
              </w:rPr>
              <w:t>Indicates a QoS flow usage information.</w:t>
            </w:r>
          </w:p>
        </w:tc>
        <w:tc>
          <w:tcPr>
            <w:tcW w:w="1387" w:type="dxa"/>
            <w:shd w:val="clear" w:color="auto" w:fill="auto"/>
          </w:tcPr>
          <w:p w14:paraId="760D92BE" w14:textId="77777777" w:rsidR="00BE5FAD" w:rsidRPr="002B60F0" w:rsidRDefault="00BE5FAD" w:rsidP="00BE5FAD">
            <w:pPr>
              <w:pStyle w:val="TAL"/>
              <w:rPr>
                <w:lang w:val="fr-FR"/>
              </w:rPr>
            </w:pPr>
          </w:p>
        </w:tc>
      </w:tr>
      <w:tr w:rsidR="00BE5FAD" w:rsidRPr="002B60F0" w14:paraId="6DDA3ABD" w14:textId="77777777" w:rsidTr="00BE5FAD">
        <w:trPr>
          <w:cantSplit/>
          <w:jc w:val="center"/>
        </w:trPr>
        <w:tc>
          <w:tcPr>
            <w:tcW w:w="2555" w:type="dxa"/>
            <w:shd w:val="clear" w:color="auto" w:fill="auto"/>
          </w:tcPr>
          <w:p w14:paraId="43ED210F" w14:textId="77777777" w:rsidR="00BE5FAD" w:rsidRPr="002B60F0" w:rsidRDefault="00BE5FAD" w:rsidP="00BE5FAD">
            <w:pPr>
              <w:pStyle w:val="TAL"/>
            </w:pPr>
            <w:proofErr w:type="spellStart"/>
            <w:r w:rsidRPr="002B60F0">
              <w:t>QosMonitoringData</w:t>
            </w:r>
            <w:proofErr w:type="spellEnd"/>
          </w:p>
        </w:tc>
        <w:tc>
          <w:tcPr>
            <w:tcW w:w="1559" w:type="dxa"/>
            <w:shd w:val="clear" w:color="auto" w:fill="auto"/>
          </w:tcPr>
          <w:p w14:paraId="7B1A1D68" w14:textId="77777777" w:rsidR="00BE5FAD" w:rsidRPr="002B60F0" w:rsidRDefault="00BE5FAD" w:rsidP="00BE5FAD">
            <w:pPr>
              <w:pStyle w:val="TAL"/>
            </w:pPr>
            <w:r w:rsidRPr="002B60F0">
              <w:t>5.6.2.40</w:t>
            </w:r>
          </w:p>
        </w:tc>
        <w:tc>
          <w:tcPr>
            <w:tcW w:w="4146" w:type="dxa"/>
            <w:shd w:val="clear" w:color="auto" w:fill="auto"/>
          </w:tcPr>
          <w:p w14:paraId="33E71146" w14:textId="77777777" w:rsidR="00BE5FAD" w:rsidRPr="002B60F0" w:rsidRDefault="00BE5FAD" w:rsidP="00BE5FAD">
            <w:pPr>
              <w:pStyle w:val="TAL"/>
            </w:pPr>
            <w:r w:rsidRPr="002B60F0">
              <w:t xml:space="preserve">Contains </w:t>
            </w:r>
            <w:proofErr w:type="spellStart"/>
            <w:r w:rsidRPr="002B60F0">
              <w:t>QoS</w:t>
            </w:r>
            <w:proofErr w:type="spellEnd"/>
            <w:r w:rsidRPr="002B60F0">
              <w:t xml:space="preserve"> monitoring related control information.</w:t>
            </w:r>
          </w:p>
        </w:tc>
        <w:tc>
          <w:tcPr>
            <w:tcW w:w="1387" w:type="dxa"/>
            <w:shd w:val="clear" w:color="auto" w:fill="auto"/>
          </w:tcPr>
          <w:p w14:paraId="428E72E3" w14:textId="77777777" w:rsidR="00BE5FAD" w:rsidRPr="002B60F0" w:rsidRDefault="00BE5FAD" w:rsidP="00BE5FAD">
            <w:pPr>
              <w:pStyle w:val="TAL"/>
            </w:pPr>
            <w:proofErr w:type="spellStart"/>
            <w:r w:rsidRPr="002B60F0">
              <w:t>QosMonitoring</w:t>
            </w:r>
            <w:proofErr w:type="spellEnd"/>
          </w:p>
        </w:tc>
      </w:tr>
      <w:tr w:rsidR="00BE5FAD" w:rsidRPr="002B60F0" w14:paraId="238D2F6E" w14:textId="77777777" w:rsidTr="00BE5FAD">
        <w:trPr>
          <w:cantSplit/>
          <w:jc w:val="center"/>
        </w:trPr>
        <w:tc>
          <w:tcPr>
            <w:tcW w:w="2555" w:type="dxa"/>
            <w:shd w:val="clear" w:color="auto" w:fill="auto"/>
          </w:tcPr>
          <w:p w14:paraId="680C616A" w14:textId="77777777" w:rsidR="00BE5FAD" w:rsidRPr="002B60F0" w:rsidRDefault="00BE5FAD" w:rsidP="00BE5FAD">
            <w:pPr>
              <w:pStyle w:val="TAL"/>
            </w:pPr>
            <w:proofErr w:type="spellStart"/>
            <w:r w:rsidRPr="002B60F0">
              <w:t>QosMonitoringReport</w:t>
            </w:r>
            <w:proofErr w:type="spellEnd"/>
          </w:p>
        </w:tc>
        <w:tc>
          <w:tcPr>
            <w:tcW w:w="1559" w:type="dxa"/>
            <w:shd w:val="clear" w:color="auto" w:fill="auto"/>
          </w:tcPr>
          <w:p w14:paraId="3E0209FB" w14:textId="77777777" w:rsidR="00BE5FAD" w:rsidRPr="002B60F0" w:rsidRDefault="00BE5FAD" w:rsidP="00BE5FAD">
            <w:pPr>
              <w:pStyle w:val="TAL"/>
            </w:pPr>
            <w:r w:rsidRPr="002B60F0">
              <w:t>5.6.2.42</w:t>
            </w:r>
          </w:p>
        </w:tc>
        <w:tc>
          <w:tcPr>
            <w:tcW w:w="4146" w:type="dxa"/>
            <w:shd w:val="clear" w:color="auto" w:fill="auto"/>
          </w:tcPr>
          <w:p w14:paraId="6F45C04A" w14:textId="77777777" w:rsidR="00BE5FAD" w:rsidRPr="002B60F0" w:rsidRDefault="00BE5FAD" w:rsidP="00BE5FAD">
            <w:pPr>
              <w:pStyle w:val="TAL"/>
            </w:pPr>
            <w:r w:rsidRPr="002B60F0">
              <w:t xml:space="preserve">Contains </w:t>
            </w:r>
            <w:proofErr w:type="spellStart"/>
            <w:r w:rsidRPr="002B60F0">
              <w:t>QoS</w:t>
            </w:r>
            <w:proofErr w:type="spellEnd"/>
            <w:r w:rsidRPr="002B60F0">
              <w:t xml:space="preserve"> monitoring reporting information.</w:t>
            </w:r>
          </w:p>
        </w:tc>
        <w:tc>
          <w:tcPr>
            <w:tcW w:w="1387" w:type="dxa"/>
            <w:shd w:val="clear" w:color="auto" w:fill="auto"/>
          </w:tcPr>
          <w:p w14:paraId="61EEDC7A" w14:textId="77777777" w:rsidR="00BE5FAD" w:rsidRPr="002B60F0" w:rsidRDefault="00BE5FAD" w:rsidP="00BE5FAD">
            <w:pPr>
              <w:pStyle w:val="TAL"/>
            </w:pPr>
            <w:proofErr w:type="spellStart"/>
            <w:r w:rsidRPr="002B60F0">
              <w:t>QosMonitoring</w:t>
            </w:r>
            <w:proofErr w:type="spellEnd"/>
          </w:p>
        </w:tc>
      </w:tr>
      <w:tr w:rsidR="00BE5FAD" w:rsidRPr="002B60F0" w14:paraId="65D8B84E" w14:textId="77777777" w:rsidTr="00BE5FAD">
        <w:trPr>
          <w:cantSplit/>
          <w:jc w:val="center"/>
        </w:trPr>
        <w:tc>
          <w:tcPr>
            <w:tcW w:w="2555" w:type="dxa"/>
            <w:shd w:val="clear" w:color="auto" w:fill="auto"/>
          </w:tcPr>
          <w:p w14:paraId="7A615324" w14:textId="77777777" w:rsidR="00BE5FAD" w:rsidRPr="002B60F0" w:rsidRDefault="00BE5FAD" w:rsidP="00BE5FAD">
            <w:pPr>
              <w:pStyle w:val="TAL"/>
            </w:pPr>
            <w:proofErr w:type="spellStart"/>
            <w:r w:rsidRPr="002B60F0">
              <w:t>QosNotificationControlInfo</w:t>
            </w:r>
            <w:proofErr w:type="spellEnd"/>
          </w:p>
        </w:tc>
        <w:tc>
          <w:tcPr>
            <w:tcW w:w="1559" w:type="dxa"/>
            <w:shd w:val="clear" w:color="auto" w:fill="auto"/>
          </w:tcPr>
          <w:p w14:paraId="02BF9786" w14:textId="77777777" w:rsidR="00BE5FAD" w:rsidRPr="002B60F0" w:rsidRDefault="00BE5FAD" w:rsidP="00BE5FAD">
            <w:pPr>
              <w:pStyle w:val="TAL"/>
            </w:pPr>
            <w:r w:rsidRPr="002B60F0">
              <w:t>5.6.2.32</w:t>
            </w:r>
          </w:p>
        </w:tc>
        <w:tc>
          <w:tcPr>
            <w:tcW w:w="4146" w:type="dxa"/>
            <w:shd w:val="clear" w:color="auto" w:fill="auto"/>
          </w:tcPr>
          <w:p w14:paraId="0B24A482" w14:textId="77777777" w:rsidR="00BE5FAD" w:rsidRPr="002B60F0" w:rsidRDefault="00BE5FAD" w:rsidP="00BE5FAD">
            <w:pPr>
              <w:pStyle w:val="TAL"/>
            </w:pPr>
            <w:r w:rsidRPr="002B60F0">
              <w:t xml:space="preserve">Contains the </w:t>
            </w:r>
            <w:proofErr w:type="spellStart"/>
            <w:r w:rsidRPr="002B60F0">
              <w:t>QoS</w:t>
            </w:r>
            <w:proofErr w:type="spellEnd"/>
            <w:r w:rsidRPr="002B60F0">
              <w:t xml:space="preserve"> Notification Control Information.</w:t>
            </w:r>
          </w:p>
        </w:tc>
        <w:tc>
          <w:tcPr>
            <w:tcW w:w="1387" w:type="dxa"/>
            <w:shd w:val="clear" w:color="auto" w:fill="auto"/>
          </w:tcPr>
          <w:p w14:paraId="17C7C4E1" w14:textId="77777777" w:rsidR="00BE5FAD" w:rsidRPr="002B60F0" w:rsidRDefault="00BE5FAD" w:rsidP="00BE5FAD">
            <w:pPr>
              <w:pStyle w:val="TAL"/>
            </w:pPr>
          </w:p>
        </w:tc>
      </w:tr>
      <w:tr w:rsidR="00BE5FAD" w:rsidRPr="002B60F0" w14:paraId="1E28770A" w14:textId="77777777" w:rsidTr="00BE5FAD">
        <w:trPr>
          <w:cantSplit/>
          <w:jc w:val="center"/>
        </w:trPr>
        <w:tc>
          <w:tcPr>
            <w:tcW w:w="2555" w:type="dxa"/>
            <w:shd w:val="clear" w:color="auto" w:fill="auto"/>
          </w:tcPr>
          <w:p w14:paraId="46236B5B" w14:textId="77777777" w:rsidR="00BE5FAD" w:rsidRPr="002B60F0" w:rsidRDefault="00BE5FAD" w:rsidP="00BE5FAD">
            <w:pPr>
              <w:pStyle w:val="TAL"/>
            </w:pPr>
            <w:proofErr w:type="spellStart"/>
            <w:r w:rsidRPr="002B60F0">
              <w:t>QosMonitoringParamType</w:t>
            </w:r>
            <w:proofErr w:type="spellEnd"/>
          </w:p>
        </w:tc>
        <w:tc>
          <w:tcPr>
            <w:tcW w:w="1559" w:type="dxa"/>
            <w:shd w:val="clear" w:color="auto" w:fill="auto"/>
          </w:tcPr>
          <w:p w14:paraId="57DA4A23" w14:textId="77777777" w:rsidR="00BE5FAD" w:rsidRPr="002B60F0" w:rsidRDefault="00BE5FAD" w:rsidP="00BE5FAD">
            <w:pPr>
              <w:pStyle w:val="TAL"/>
            </w:pPr>
            <w:r w:rsidRPr="002B60F0">
              <w:t>5.6.3.32</w:t>
            </w:r>
          </w:p>
        </w:tc>
        <w:tc>
          <w:tcPr>
            <w:tcW w:w="4146" w:type="dxa"/>
            <w:shd w:val="clear" w:color="auto" w:fill="auto"/>
          </w:tcPr>
          <w:p w14:paraId="6C5B16E0" w14:textId="77777777" w:rsidR="00BE5FAD" w:rsidRPr="002B60F0" w:rsidRDefault="00BE5FAD" w:rsidP="00BE5FAD">
            <w:pPr>
              <w:pStyle w:val="TAL"/>
            </w:pPr>
            <w:r w:rsidRPr="002B60F0">
              <w:t xml:space="preserve">Contains the </w:t>
            </w:r>
            <w:proofErr w:type="spellStart"/>
            <w:r w:rsidRPr="002B60F0">
              <w:t>QoS</w:t>
            </w:r>
            <w:proofErr w:type="spellEnd"/>
            <w:r w:rsidRPr="002B60F0">
              <w:t xml:space="preserve"> monitoring parameter to be monitored.</w:t>
            </w:r>
          </w:p>
        </w:tc>
        <w:tc>
          <w:tcPr>
            <w:tcW w:w="1387" w:type="dxa"/>
            <w:shd w:val="clear" w:color="auto" w:fill="auto"/>
          </w:tcPr>
          <w:p w14:paraId="7D897A5F" w14:textId="77777777" w:rsidR="00BE5FAD" w:rsidRPr="002B60F0" w:rsidRDefault="00BE5FAD" w:rsidP="00BE5FAD">
            <w:pPr>
              <w:pStyle w:val="TAL"/>
            </w:pPr>
            <w:proofErr w:type="spellStart"/>
            <w:r w:rsidRPr="002B60F0">
              <w:t>EnQoSMon</w:t>
            </w:r>
            <w:proofErr w:type="spellEnd"/>
          </w:p>
        </w:tc>
      </w:tr>
      <w:tr w:rsidR="00BE5FAD" w:rsidRPr="002B60F0" w14:paraId="317EB95C" w14:textId="77777777" w:rsidTr="00BE5FAD">
        <w:trPr>
          <w:cantSplit/>
          <w:jc w:val="center"/>
        </w:trPr>
        <w:tc>
          <w:tcPr>
            <w:tcW w:w="2555" w:type="dxa"/>
            <w:shd w:val="clear" w:color="auto" w:fill="auto"/>
          </w:tcPr>
          <w:p w14:paraId="116B7D19" w14:textId="77777777" w:rsidR="00BE5FAD" w:rsidRPr="002B60F0" w:rsidRDefault="00BE5FAD" w:rsidP="00BE5FAD">
            <w:pPr>
              <w:pStyle w:val="TAL"/>
            </w:pPr>
            <w:proofErr w:type="spellStart"/>
            <w:r w:rsidRPr="002B60F0">
              <w:t>RanNasRelCause</w:t>
            </w:r>
            <w:proofErr w:type="spellEnd"/>
          </w:p>
        </w:tc>
        <w:tc>
          <w:tcPr>
            <w:tcW w:w="1559" w:type="dxa"/>
            <w:shd w:val="clear" w:color="auto" w:fill="auto"/>
          </w:tcPr>
          <w:p w14:paraId="63AADFFA" w14:textId="77777777" w:rsidR="00BE5FAD" w:rsidRPr="002B60F0" w:rsidRDefault="00BE5FAD" w:rsidP="00BE5FAD">
            <w:pPr>
              <w:pStyle w:val="TAL"/>
            </w:pPr>
            <w:r w:rsidRPr="002B60F0">
              <w:t>5.6.2.28</w:t>
            </w:r>
          </w:p>
        </w:tc>
        <w:tc>
          <w:tcPr>
            <w:tcW w:w="4146" w:type="dxa"/>
            <w:shd w:val="clear" w:color="auto" w:fill="auto"/>
          </w:tcPr>
          <w:p w14:paraId="2D5F66FE" w14:textId="77777777" w:rsidR="00BE5FAD" w:rsidRPr="002B60F0" w:rsidRDefault="00BE5FAD" w:rsidP="00BE5FAD">
            <w:pPr>
              <w:pStyle w:val="TAL"/>
            </w:pPr>
            <w:r w:rsidRPr="002B60F0">
              <w:t>Contains the RAN/NAS release cause.</w:t>
            </w:r>
          </w:p>
        </w:tc>
        <w:tc>
          <w:tcPr>
            <w:tcW w:w="1387" w:type="dxa"/>
            <w:shd w:val="clear" w:color="auto" w:fill="auto"/>
          </w:tcPr>
          <w:p w14:paraId="3FFEEAB3" w14:textId="77777777" w:rsidR="00BE5FAD" w:rsidRPr="002B60F0" w:rsidRDefault="00BE5FAD" w:rsidP="00BE5FAD">
            <w:pPr>
              <w:pStyle w:val="TAL"/>
            </w:pPr>
            <w:r w:rsidRPr="002B60F0">
              <w:t>RAN-NAS-Cause</w:t>
            </w:r>
          </w:p>
        </w:tc>
      </w:tr>
      <w:tr w:rsidR="00BE5FAD" w:rsidRPr="002B60F0" w14:paraId="08DF776F" w14:textId="77777777" w:rsidTr="00BE5FAD">
        <w:trPr>
          <w:cantSplit/>
          <w:jc w:val="center"/>
        </w:trPr>
        <w:tc>
          <w:tcPr>
            <w:tcW w:w="2555" w:type="dxa"/>
            <w:shd w:val="clear" w:color="auto" w:fill="auto"/>
          </w:tcPr>
          <w:p w14:paraId="6599BA36" w14:textId="77777777" w:rsidR="00BE5FAD" w:rsidRPr="002B60F0" w:rsidRDefault="00BE5FAD" w:rsidP="00BE5FAD">
            <w:pPr>
              <w:pStyle w:val="TAL"/>
            </w:pPr>
            <w:proofErr w:type="spellStart"/>
            <w:r w:rsidRPr="002B60F0">
              <w:t>RedirectAddressType</w:t>
            </w:r>
            <w:proofErr w:type="spellEnd"/>
          </w:p>
        </w:tc>
        <w:tc>
          <w:tcPr>
            <w:tcW w:w="1559" w:type="dxa"/>
            <w:shd w:val="clear" w:color="auto" w:fill="auto"/>
          </w:tcPr>
          <w:p w14:paraId="5589A7DF" w14:textId="77777777" w:rsidR="00BE5FAD" w:rsidRPr="002B60F0" w:rsidRDefault="00BE5FAD" w:rsidP="00BE5FAD">
            <w:pPr>
              <w:pStyle w:val="TAL"/>
            </w:pPr>
            <w:r w:rsidRPr="002B60F0">
              <w:t>5.6.3.12</w:t>
            </w:r>
          </w:p>
        </w:tc>
        <w:tc>
          <w:tcPr>
            <w:tcW w:w="4146" w:type="dxa"/>
            <w:shd w:val="clear" w:color="auto" w:fill="auto"/>
          </w:tcPr>
          <w:p w14:paraId="1CF9F253" w14:textId="77777777" w:rsidR="00BE5FAD" w:rsidRPr="002B60F0" w:rsidRDefault="00BE5FAD" w:rsidP="00BE5FAD">
            <w:pPr>
              <w:pStyle w:val="TAL"/>
            </w:pPr>
            <w:r w:rsidRPr="002B60F0">
              <w:t>Indicates the redirect address type.</w:t>
            </w:r>
          </w:p>
        </w:tc>
        <w:tc>
          <w:tcPr>
            <w:tcW w:w="1387" w:type="dxa"/>
            <w:shd w:val="clear" w:color="auto" w:fill="auto"/>
          </w:tcPr>
          <w:p w14:paraId="3BD22B9A" w14:textId="77777777" w:rsidR="00BE5FAD" w:rsidRPr="002B60F0" w:rsidRDefault="00BE5FAD" w:rsidP="00BE5FAD">
            <w:pPr>
              <w:pStyle w:val="TAL"/>
              <w:rPr>
                <w:lang w:eastAsia="zh-CN"/>
              </w:rPr>
            </w:pPr>
            <w:r w:rsidRPr="002B60F0">
              <w:rPr>
                <w:rFonts w:hint="eastAsia"/>
                <w:lang w:eastAsia="zh-CN"/>
              </w:rPr>
              <w:t>A</w:t>
            </w:r>
            <w:r w:rsidRPr="002B60F0">
              <w:rPr>
                <w:lang w:eastAsia="zh-CN"/>
              </w:rPr>
              <w:t>DC</w:t>
            </w:r>
          </w:p>
        </w:tc>
      </w:tr>
      <w:tr w:rsidR="00BE5FAD" w:rsidRPr="002B60F0" w14:paraId="5F7A6AE6" w14:textId="77777777" w:rsidTr="00BE5FAD">
        <w:trPr>
          <w:cantSplit/>
          <w:jc w:val="center"/>
        </w:trPr>
        <w:tc>
          <w:tcPr>
            <w:tcW w:w="2555" w:type="dxa"/>
            <w:shd w:val="clear" w:color="auto" w:fill="auto"/>
          </w:tcPr>
          <w:p w14:paraId="7FF5918C" w14:textId="77777777" w:rsidR="00BE5FAD" w:rsidRPr="002B60F0" w:rsidRDefault="00BE5FAD" w:rsidP="00BE5FAD">
            <w:pPr>
              <w:pStyle w:val="TAL"/>
            </w:pPr>
            <w:proofErr w:type="spellStart"/>
            <w:r w:rsidRPr="002B60F0">
              <w:t>RedirectInformation</w:t>
            </w:r>
            <w:proofErr w:type="spellEnd"/>
          </w:p>
        </w:tc>
        <w:tc>
          <w:tcPr>
            <w:tcW w:w="1559" w:type="dxa"/>
            <w:shd w:val="clear" w:color="auto" w:fill="auto"/>
          </w:tcPr>
          <w:p w14:paraId="0ADD98DB" w14:textId="77777777" w:rsidR="00BE5FAD" w:rsidRPr="002B60F0" w:rsidRDefault="00BE5FAD" w:rsidP="00BE5FAD">
            <w:pPr>
              <w:pStyle w:val="TAL"/>
            </w:pPr>
            <w:r w:rsidRPr="002B60F0">
              <w:t>5.6.2.13</w:t>
            </w:r>
          </w:p>
        </w:tc>
        <w:tc>
          <w:tcPr>
            <w:tcW w:w="4146" w:type="dxa"/>
            <w:shd w:val="clear" w:color="auto" w:fill="auto"/>
          </w:tcPr>
          <w:p w14:paraId="723DB9BC" w14:textId="77777777" w:rsidR="00BE5FAD" w:rsidRPr="002B60F0" w:rsidRDefault="00BE5FAD" w:rsidP="00BE5FAD">
            <w:pPr>
              <w:pStyle w:val="TAL"/>
            </w:pPr>
            <w:r w:rsidRPr="002B60F0">
              <w:t>Contains the redirect information.</w:t>
            </w:r>
          </w:p>
        </w:tc>
        <w:tc>
          <w:tcPr>
            <w:tcW w:w="1387" w:type="dxa"/>
            <w:shd w:val="clear" w:color="auto" w:fill="auto"/>
          </w:tcPr>
          <w:p w14:paraId="450B59A2" w14:textId="77777777" w:rsidR="00BE5FAD" w:rsidRPr="002B60F0" w:rsidRDefault="00BE5FAD" w:rsidP="00BE5FAD">
            <w:pPr>
              <w:pStyle w:val="TAL"/>
              <w:rPr>
                <w:lang w:eastAsia="zh-CN"/>
              </w:rPr>
            </w:pPr>
            <w:r w:rsidRPr="002B60F0">
              <w:rPr>
                <w:rFonts w:hint="eastAsia"/>
                <w:lang w:eastAsia="zh-CN"/>
              </w:rPr>
              <w:t>A</w:t>
            </w:r>
            <w:r w:rsidRPr="002B60F0">
              <w:rPr>
                <w:lang w:eastAsia="zh-CN"/>
              </w:rPr>
              <w:t>DC</w:t>
            </w:r>
          </w:p>
        </w:tc>
      </w:tr>
      <w:tr w:rsidR="00BE5FAD" w:rsidRPr="002B60F0" w14:paraId="543A8D1A" w14:textId="77777777" w:rsidTr="00BE5FAD">
        <w:trPr>
          <w:cantSplit/>
          <w:jc w:val="center"/>
        </w:trPr>
        <w:tc>
          <w:tcPr>
            <w:tcW w:w="2555" w:type="dxa"/>
            <w:shd w:val="clear" w:color="auto" w:fill="auto"/>
          </w:tcPr>
          <w:p w14:paraId="7663EB98" w14:textId="77777777" w:rsidR="00BE5FAD" w:rsidRPr="002B60F0" w:rsidRDefault="00BE5FAD" w:rsidP="00BE5FAD">
            <w:pPr>
              <w:pStyle w:val="TAL"/>
            </w:pPr>
            <w:proofErr w:type="spellStart"/>
            <w:r w:rsidRPr="002B60F0">
              <w:t>ReportingFrequency</w:t>
            </w:r>
            <w:proofErr w:type="spellEnd"/>
          </w:p>
        </w:tc>
        <w:tc>
          <w:tcPr>
            <w:tcW w:w="1559" w:type="dxa"/>
            <w:shd w:val="clear" w:color="auto" w:fill="auto"/>
          </w:tcPr>
          <w:p w14:paraId="72521197" w14:textId="77777777" w:rsidR="00BE5FAD" w:rsidRPr="002B60F0" w:rsidRDefault="00BE5FAD" w:rsidP="00BE5FAD">
            <w:pPr>
              <w:pStyle w:val="TAL"/>
            </w:pPr>
            <w:r w:rsidRPr="002B60F0">
              <w:t>5.6.3.22</w:t>
            </w:r>
          </w:p>
        </w:tc>
        <w:tc>
          <w:tcPr>
            <w:tcW w:w="4146" w:type="dxa"/>
            <w:shd w:val="clear" w:color="auto" w:fill="auto"/>
          </w:tcPr>
          <w:p w14:paraId="5179B2EF" w14:textId="77777777" w:rsidR="00BE5FAD" w:rsidRPr="002B60F0" w:rsidRDefault="00BE5FAD" w:rsidP="00BE5FAD">
            <w:pPr>
              <w:pStyle w:val="TAL"/>
            </w:pPr>
            <w:r w:rsidRPr="002B60F0">
              <w:t>Indicates the frequency for the reporting</w:t>
            </w:r>
          </w:p>
        </w:tc>
        <w:tc>
          <w:tcPr>
            <w:tcW w:w="1387" w:type="dxa"/>
            <w:shd w:val="clear" w:color="auto" w:fill="auto"/>
          </w:tcPr>
          <w:p w14:paraId="44D25603" w14:textId="77777777" w:rsidR="00BE5FAD" w:rsidRPr="002B60F0" w:rsidRDefault="00BE5FAD" w:rsidP="00BE5FAD">
            <w:pPr>
              <w:pStyle w:val="TAL"/>
            </w:pPr>
            <w:proofErr w:type="spellStart"/>
            <w:r w:rsidRPr="002B60F0">
              <w:t>QosMonitoring</w:t>
            </w:r>
            <w:proofErr w:type="spellEnd"/>
          </w:p>
        </w:tc>
      </w:tr>
      <w:tr w:rsidR="00BE5FAD" w:rsidRPr="002B60F0" w14:paraId="64F1CF7F" w14:textId="77777777" w:rsidTr="00BE5FAD">
        <w:trPr>
          <w:cantSplit/>
          <w:jc w:val="center"/>
        </w:trPr>
        <w:tc>
          <w:tcPr>
            <w:tcW w:w="2555" w:type="dxa"/>
            <w:shd w:val="clear" w:color="auto" w:fill="auto"/>
          </w:tcPr>
          <w:p w14:paraId="6543FA61" w14:textId="77777777" w:rsidR="00BE5FAD" w:rsidRPr="002B60F0" w:rsidRDefault="00BE5FAD" w:rsidP="00BE5FAD">
            <w:pPr>
              <w:pStyle w:val="TAL"/>
            </w:pPr>
            <w:proofErr w:type="spellStart"/>
            <w:r w:rsidRPr="002B60F0">
              <w:t>ReportingLevel</w:t>
            </w:r>
            <w:proofErr w:type="spellEnd"/>
          </w:p>
        </w:tc>
        <w:tc>
          <w:tcPr>
            <w:tcW w:w="1559" w:type="dxa"/>
            <w:shd w:val="clear" w:color="auto" w:fill="auto"/>
          </w:tcPr>
          <w:p w14:paraId="7BE95691" w14:textId="77777777" w:rsidR="00BE5FAD" w:rsidRPr="002B60F0" w:rsidRDefault="00BE5FAD" w:rsidP="00BE5FAD">
            <w:pPr>
              <w:pStyle w:val="TAL"/>
            </w:pPr>
            <w:r w:rsidRPr="002B60F0">
              <w:t>5.6.3.4</w:t>
            </w:r>
          </w:p>
        </w:tc>
        <w:tc>
          <w:tcPr>
            <w:tcW w:w="4146" w:type="dxa"/>
            <w:shd w:val="clear" w:color="auto" w:fill="auto"/>
          </w:tcPr>
          <w:p w14:paraId="41AAF821" w14:textId="77777777" w:rsidR="00BE5FAD" w:rsidRPr="002B60F0" w:rsidRDefault="00BE5FAD" w:rsidP="00BE5FAD">
            <w:pPr>
              <w:pStyle w:val="TAL"/>
            </w:pPr>
            <w:r w:rsidRPr="002B60F0">
              <w:t>Indicates the reporting level.</w:t>
            </w:r>
          </w:p>
        </w:tc>
        <w:tc>
          <w:tcPr>
            <w:tcW w:w="1387" w:type="dxa"/>
            <w:shd w:val="clear" w:color="auto" w:fill="auto"/>
          </w:tcPr>
          <w:p w14:paraId="56FDE2C7" w14:textId="77777777" w:rsidR="00BE5FAD" w:rsidRPr="002B60F0" w:rsidRDefault="00BE5FAD" w:rsidP="00BE5FAD">
            <w:pPr>
              <w:pStyle w:val="TAL"/>
            </w:pPr>
          </w:p>
        </w:tc>
      </w:tr>
      <w:tr w:rsidR="00BE5FAD" w:rsidRPr="002B60F0" w14:paraId="05BEE5A9" w14:textId="77777777" w:rsidTr="00BE5FAD">
        <w:trPr>
          <w:cantSplit/>
          <w:jc w:val="center"/>
        </w:trPr>
        <w:tc>
          <w:tcPr>
            <w:tcW w:w="2555" w:type="dxa"/>
            <w:shd w:val="clear" w:color="auto" w:fill="auto"/>
          </w:tcPr>
          <w:p w14:paraId="2BB227DC" w14:textId="77777777" w:rsidR="00BE5FAD" w:rsidRPr="002B60F0" w:rsidRDefault="00BE5FAD" w:rsidP="00BE5FAD">
            <w:pPr>
              <w:pStyle w:val="TAL"/>
            </w:pPr>
            <w:proofErr w:type="spellStart"/>
            <w:r w:rsidRPr="002B60F0">
              <w:t>RequestedQos</w:t>
            </w:r>
            <w:proofErr w:type="spellEnd"/>
          </w:p>
        </w:tc>
        <w:tc>
          <w:tcPr>
            <w:tcW w:w="1559" w:type="dxa"/>
            <w:shd w:val="clear" w:color="auto" w:fill="auto"/>
          </w:tcPr>
          <w:p w14:paraId="6CAFEBE6" w14:textId="77777777" w:rsidR="00BE5FAD" w:rsidRPr="002B60F0" w:rsidRDefault="00BE5FAD" w:rsidP="00BE5FAD">
            <w:pPr>
              <w:pStyle w:val="TAL"/>
            </w:pPr>
            <w:r w:rsidRPr="002B60F0">
              <w:t>5.6.2.31</w:t>
            </w:r>
          </w:p>
        </w:tc>
        <w:tc>
          <w:tcPr>
            <w:tcW w:w="4146" w:type="dxa"/>
            <w:shd w:val="clear" w:color="auto" w:fill="auto"/>
          </w:tcPr>
          <w:p w14:paraId="33F9D39C" w14:textId="77777777" w:rsidR="00BE5FAD" w:rsidRPr="002B60F0" w:rsidRDefault="00BE5FAD" w:rsidP="00BE5FAD">
            <w:pPr>
              <w:pStyle w:val="TAL"/>
            </w:pPr>
            <w:r w:rsidRPr="002B60F0">
              <w:t xml:space="preserve">Contains the </w:t>
            </w:r>
            <w:proofErr w:type="spellStart"/>
            <w:r w:rsidRPr="002B60F0">
              <w:t>QoS</w:t>
            </w:r>
            <w:proofErr w:type="spellEnd"/>
            <w:r w:rsidRPr="002B60F0">
              <w:t xml:space="preserve"> information requested by the UE.</w:t>
            </w:r>
          </w:p>
        </w:tc>
        <w:tc>
          <w:tcPr>
            <w:tcW w:w="1387" w:type="dxa"/>
            <w:shd w:val="clear" w:color="auto" w:fill="auto"/>
          </w:tcPr>
          <w:p w14:paraId="1237E7A8" w14:textId="77777777" w:rsidR="00BE5FAD" w:rsidRPr="002B60F0" w:rsidRDefault="00BE5FAD" w:rsidP="00BE5FAD">
            <w:pPr>
              <w:pStyle w:val="TAL"/>
            </w:pPr>
          </w:p>
        </w:tc>
      </w:tr>
      <w:tr w:rsidR="00BE5FAD" w:rsidRPr="002B60F0" w14:paraId="5439EA93" w14:textId="77777777" w:rsidTr="00BE5FAD">
        <w:trPr>
          <w:cantSplit/>
          <w:jc w:val="center"/>
        </w:trPr>
        <w:tc>
          <w:tcPr>
            <w:tcW w:w="2555" w:type="dxa"/>
            <w:shd w:val="clear" w:color="auto" w:fill="auto"/>
          </w:tcPr>
          <w:p w14:paraId="077D3EC4" w14:textId="77777777" w:rsidR="00BE5FAD" w:rsidRPr="002B60F0" w:rsidRDefault="00BE5FAD" w:rsidP="00BE5FAD">
            <w:pPr>
              <w:pStyle w:val="TAL"/>
            </w:pPr>
            <w:proofErr w:type="spellStart"/>
            <w:r w:rsidRPr="002B60F0">
              <w:t>RequestedQosMonitoringParameter</w:t>
            </w:r>
            <w:proofErr w:type="spellEnd"/>
          </w:p>
        </w:tc>
        <w:tc>
          <w:tcPr>
            <w:tcW w:w="1559" w:type="dxa"/>
            <w:shd w:val="clear" w:color="auto" w:fill="auto"/>
          </w:tcPr>
          <w:p w14:paraId="6ADDABC9" w14:textId="77777777" w:rsidR="00BE5FAD" w:rsidRPr="002B60F0" w:rsidRDefault="00BE5FAD" w:rsidP="00BE5FAD">
            <w:pPr>
              <w:pStyle w:val="TAL"/>
            </w:pPr>
            <w:r w:rsidRPr="002B60F0">
              <w:t>5.6.3.21</w:t>
            </w:r>
          </w:p>
        </w:tc>
        <w:tc>
          <w:tcPr>
            <w:tcW w:w="4146" w:type="dxa"/>
            <w:shd w:val="clear" w:color="auto" w:fill="auto"/>
          </w:tcPr>
          <w:p w14:paraId="55141BE7" w14:textId="77777777" w:rsidR="00BE5FAD" w:rsidRPr="002B60F0" w:rsidRDefault="00BE5FAD" w:rsidP="00BE5FAD">
            <w:pPr>
              <w:pStyle w:val="TAL"/>
            </w:pPr>
            <w:r w:rsidRPr="002B60F0">
              <w:t xml:space="preserve">Indicates the requested </w:t>
            </w:r>
            <w:proofErr w:type="spellStart"/>
            <w:r w:rsidRPr="002B60F0">
              <w:t>QoS</w:t>
            </w:r>
            <w:proofErr w:type="spellEnd"/>
            <w:r w:rsidRPr="002B60F0">
              <w:t xml:space="preserve"> monitoring parameters to be measured.</w:t>
            </w:r>
          </w:p>
        </w:tc>
        <w:tc>
          <w:tcPr>
            <w:tcW w:w="1387" w:type="dxa"/>
            <w:shd w:val="clear" w:color="auto" w:fill="auto"/>
          </w:tcPr>
          <w:p w14:paraId="7F7F5DAE" w14:textId="77777777" w:rsidR="00BE5FAD" w:rsidRPr="002B60F0" w:rsidRDefault="00BE5FAD" w:rsidP="00BE5FAD">
            <w:pPr>
              <w:pStyle w:val="TAL"/>
            </w:pPr>
            <w:proofErr w:type="spellStart"/>
            <w:r w:rsidRPr="002B60F0">
              <w:t>QosMonitoring</w:t>
            </w:r>
            <w:proofErr w:type="spellEnd"/>
          </w:p>
        </w:tc>
      </w:tr>
      <w:tr w:rsidR="00BE5FAD" w:rsidRPr="002B60F0" w14:paraId="02564075" w14:textId="77777777" w:rsidTr="00BE5FAD">
        <w:trPr>
          <w:cantSplit/>
          <w:jc w:val="center"/>
        </w:trPr>
        <w:tc>
          <w:tcPr>
            <w:tcW w:w="2555" w:type="dxa"/>
            <w:shd w:val="clear" w:color="auto" w:fill="auto"/>
          </w:tcPr>
          <w:p w14:paraId="4CE8E7BD" w14:textId="77777777" w:rsidR="00BE5FAD" w:rsidRPr="002B60F0" w:rsidRDefault="00BE5FAD" w:rsidP="00BE5FAD">
            <w:pPr>
              <w:pStyle w:val="TAL"/>
            </w:pPr>
            <w:proofErr w:type="spellStart"/>
            <w:r w:rsidRPr="002B60F0">
              <w:t>RequestedRuleData</w:t>
            </w:r>
            <w:proofErr w:type="spellEnd"/>
          </w:p>
        </w:tc>
        <w:tc>
          <w:tcPr>
            <w:tcW w:w="1559" w:type="dxa"/>
            <w:shd w:val="clear" w:color="auto" w:fill="auto"/>
          </w:tcPr>
          <w:p w14:paraId="1E0F0B70" w14:textId="77777777" w:rsidR="00BE5FAD" w:rsidRPr="002B60F0" w:rsidRDefault="00BE5FAD" w:rsidP="00BE5FAD">
            <w:pPr>
              <w:pStyle w:val="TAL"/>
            </w:pPr>
            <w:r w:rsidRPr="002B60F0">
              <w:t>5.6.2.24</w:t>
            </w:r>
          </w:p>
        </w:tc>
        <w:tc>
          <w:tcPr>
            <w:tcW w:w="4146" w:type="dxa"/>
            <w:shd w:val="clear" w:color="auto" w:fill="auto"/>
          </w:tcPr>
          <w:p w14:paraId="42368FFE" w14:textId="77777777" w:rsidR="00BE5FAD" w:rsidRPr="002B60F0" w:rsidRDefault="00BE5FAD" w:rsidP="00BE5FAD">
            <w:pPr>
              <w:pStyle w:val="TAL"/>
            </w:pPr>
            <w:r w:rsidRPr="002B60F0">
              <w:t xml:space="preserve">Contains rule data requested by the PCF to receive information associated with PCC rules. </w:t>
            </w:r>
          </w:p>
        </w:tc>
        <w:tc>
          <w:tcPr>
            <w:tcW w:w="1387" w:type="dxa"/>
            <w:shd w:val="clear" w:color="auto" w:fill="auto"/>
          </w:tcPr>
          <w:p w14:paraId="423EE7FA" w14:textId="77777777" w:rsidR="00BE5FAD" w:rsidRPr="002B60F0" w:rsidRDefault="00BE5FAD" w:rsidP="00BE5FAD">
            <w:pPr>
              <w:pStyle w:val="TAL"/>
            </w:pPr>
          </w:p>
        </w:tc>
      </w:tr>
      <w:tr w:rsidR="00BE5FAD" w:rsidRPr="002B60F0" w14:paraId="28E102E9" w14:textId="77777777" w:rsidTr="00BE5FAD">
        <w:trPr>
          <w:cantSplit/>
          <w:jc w:val="center"/>
        </w:trPr>
        <w:tc>
          <w:tcPr>
            <w:tcW w:w="2555" w:type="dxa"/>
            <w:shd w:val="clear" w:color="auto" w:fill="auto"/>
          </w:tcPr>
          <w:p w14:paraId="41F38BCA" w14:textId="77777777" w:rsidR="00BE5FAD" w:rsidRPr="002B60F0" w:rsidRDefault="00BE5FAD" w:rsidP="00BE5FAD">
            <w:pPr>
              <w:pStyle w:val="TAL"/>
            </w:pPr>
            <w:proofErr w:type="spellStart"/>
            <w:r w:rsidRPr="002B60F0">
              <w:t>RequestedRuleDataType</w:t>
            </w:r>
            <w:proofErr w:type="spellEnd"/>
          </w:p>
        </w:tc>
        <w:tc>
          <w:tcPr>
            <w:tcW w:w="1559" w:type="dxa"/>
            <w:shd w:val="clear" w:color="auto" w:fill="auto"/>
          </w:tcPr>
          <w:p w14:paraId="3746A292" w14:textId="77777777" w:rsidR="00BE5FAD" w:rsidRPr="002B60F0" w:rsidRDefault="00BE5FAD" w:rsidP="00BE5FAD">
            <w:pPr>
              <w:pStyle w:val="TAL"/>
            </w:pPr>
            <w:r w:rsidRPr="002B60F0">
              <w:t>5.6.3.7</w:t>
            </w:r>
          </w:p>
        </w:tc>
        <w:tc>
          <w:tcPr>
            <w:tcW w:w="4146" w:type="dxa"/>
            <w:shd w:val="clear" w:color="auto" w:fill="auto"/>
          </w:tcPr>
          <w:p w14:paraId="2BD791E2" w14:textId="77777777" w:rsidR="00BE5FAD" w:rsidRPr="002B60F0" w:rsidRDefault="00BE5FAD" w:rsidP="00BE5FAD">
            <w:pPr>
              <w:pStyle w:val="TAL"/>
            </w:pPr>
            <w:r w:rsidRPr="002B60F0">
              <w:t>Contains the type of rule data requested by the PCF.</w:t>
            </w:r>
          </w:p>
        </w:tc>
        <w:tc>
          <w:tcPr>
            <w:tcW w:w="1387" w:type="dxa"/>
            <w:shd w:val="clear" w:color="auto" w:fill="auto"/>
          </w:tcPr>
          <w:p w14:paraId="08045296" w14:textId="77777777" w:rsidR="00BE5FAD" w:rsidRPr="002B60F0" w:rsidRDefault="00BE5FAD" w:rsidP="00BE5FAD">
            <w:pPr>
              <w:pStyle w:val="TAL"/>
            </w:pPr>
          </w:p>
        </w:tc>
      </w:tr>
      <w:tr w:rsidR="00BE5FAD" w:rsidRPr="002B60F0" w14:paraId="389DCDF1" w14:textId="77777777" w:rsidTr="00BE5FAD">
        <w:trPr>
          <w:cantSplit/>
          <w:jc w:val="center"/>
        </w:trPr>
        <w:tc>
          <w:tcPr>
            <w:tcW w:w="2555" w:type="dxa"/>
            <w:shd w:val="clear" w:color="auto" w:fill="auto"/>
          </w:tcPr>
          <w:p w14:paraId="5B3963E2" w14:textId="77777777" w:rsidR="00BE5FAD" w:rsidRPr="002B60F0" w:rsidRDefault="00BE5FAD" w:rsidP="00BE5FAD">
            <w:pPr>
              <w:pStyle w:val="TAL"/>
            </w:pPr>
            <w:proofErr w:type="spellStart"/>
            <w:r w:rsidRPr="002B60F0">
              <w:t>RequestedUsageData</w:t>
            </w:r>
            <w:proofErr w:type="spellEnd"/>
          </w:p>
        </w:tc>
        <w:tc>
          <w:tcPr>
            <w:tcW w:w="1559" w:type="dxa"/>
            <w:shd w:val="clear" w:color="auto" w:fill="auto"/>
          </w:tcPr>
          <w:p w14:paraId="43B9BAA1" w14:textId="77777777" w:rsidR="00BE5FAD" w:rsidRPr="002B60F0" w:rsidRDefault="00BE5FAD" w:rsidP="00BE5FAD">
            <w:pPr>
              <w:pStyle w:val="TAL"/>
            </w:pPr>
            <w:r w:rsidRPr="002B60F0">
              <w:t>5.6.2.25</w:t>
            </w:r>
          </w:p>
        </w:tc>
        <w:tc>
          <w:tcPr>
            <w:tcW w:w="4146" w:type="dxa"/>
            <w:shd w:val="clear" w:color="auto" w:fill="auto"/>
          </w:tcPr>
          <w:p w14:paraId="4739910C" w14:textId="77777777" w:rsidR="00BE5FAD" w:rsidRPr="002B60F0" w:rsidRDefault="00BE5FAD" w:rsidP="00BE5FAD">
            <w:pPr>
              <w:pStyle w:val="TAL"/>
            </w:pPr>
            <w:r w:rsidRPr="002B60F0">
              <w:t xml:space="preserve">Contains usage data requested by the PCF requesting usage reports for the corresponding usage monitoring data instances. </w:t>
            </w:r>
          </w:p>
        </w:tc>
        <w:tc>
          <w:tcPr>
            <w:tcW w:w="1387" w:type="dxa"/>
            <w:shd w:val="clear" w:color="auto" w:fill="auto"/>
          </w:tcPr>
          <w:p w14:paraId="067E5C0B" w14:textId="77777777" w:rsidR="00BE5FAD" w:rsidRPr="002B60F0" w:rsidRDefault="00BE5FAD" w:rsidP="00BE5FAD">
            <w:pPr>
              <w:pStyle w:val="TAL"/>
              <w:rPr>
                <w:lang w:eastAsia="zh-CN"/>
              </w:rPr>
            </w:pPr>
            <w:r w:rsidRPr="002B60F0">
              <w:rPr>
                <w:rFonts w:hint="eastAsia"/>
                <w:lang w:eastAsia="zh-CN"/>
              </w:rPr>
              <w:t>U</w:t>
            </w:r>
            <w:r w:rsidRPr="002B60F0">
              <w:rPr>
                <w:lang w:eastAsia="zh-CN"/>
              </w:rPr>
              <w:t>MC</w:t>
            </w:r>
          </w:p>
        </w:tc>
      </w:tr>
      <w:tr w:rsidR="00BE5FAD" w:rsidRPr="002B60F0" w14:paraId="0AD22A75" w14:textId="77777777" w:rsidTr="00BE5FAD">
        <w:trPr>
          <w:cantSplit/>
          <w:jc w:val="center"/>
        </w:trPr>
        <w:tc>
          <w:tcPr>
            <w:tcW w:w="2555" w:type="dxa"/>
            <w:shd w:val="clear" w:color="auto" w:fill="auto"/>
          </w:tcPr>
          <w:p w14:paraId="18F25605" w14:textId="77777777" w:rsidR="00BE5FAD" w:rsidRPr="002B60F0" w:rsidRDefault="00BE5FAD" w:rsidP="00BE5FAD">
            <w:pPr>
              <w:pStyle w:val="TAL"/>
            </w:pPr>
            <w:proofErr w:type="spellStart"/>
            <w:r w:rsidRPr="002B60F0">
              <w:t>RuleOperation</w:t>
            </w:r>
            <w:proofErr w:type="spellEnd"/>
          </w:p>
        </w:tc>
        <w:tc>
          <w:tcPr>
            <w:tcW w:w="1559" w:type="dxa"/>
            <w:shd w:val="clear" w:color="auto" w:fill="auto"/>
          </w:tcPr>
          <w:p w14:paraId="23DAAB86" w14:textId="77777777" w:rsidR="00BE5FAD" w:rsidRPr="002B60F0" w:rsidRDefault="00BE5FAD" w:rsidP="00BE5FAD">
            <w:pPr>
              <w:pStyle w:val="TAL"/>
            </w:pPr>
            <w:r w:rsidRPr="002B60F0">
              <w:t>5.6.3.11</w:t>
            </w:r>
          </w:p>
        </w:tc>
        <w:tc>
          <w:tcPr>
            <w:tcW w:w="4146" w:type="dxa"/>
            <w:shd w:val="clear" w:color="auto" w:fill="auto"/>
          </w:tcPr>
          <w:p w14:paraId="16F305E1" w14:textId="77777777" w:rsidR="00BE5FAD" w:rsidRPr="002B60F0" w:rsidRDefault="00BE5FAD" w:rsidP="00BE5FAD">
            <w:pPr>
              <w:pStyle w:val="TAL"/>
            </w:pPr>
            <w:r w:rsidRPr="002B60F0">
              <w:t>Indicates a UE initiated resource operation that causes a request for PCC rules.</w:t>
            </w:r>
          </w:p>
        </w:tc>
        <w:tc>
          <w:tcPr>
            <w:tcW w:w="1387" w:type="dxa"/>
            <w:shd w:val="clear" w:color="auto" w:fill="auto"/>
          </w:tcPr>
          <w:p w14:paraId="0435462F" w14:textId="77777777" w:rsidR="00BE5FAD" w:rsidRPr="002B60F0" w:rsidRDefault="00BE5FAD" w:rsidP="00BE5FAD">
            <w:pPr>
              <w:pStyle w:val="TAL"/>
            </w:pPr>
          </w:p>
        </w:tc>
      </w:tr>
      <w:tr w:rsidR="00BE5FAD" w:rsidRPr="002B60F0" w14:paraId="644D6E28" w14:textId="77777777" w:rsidTr="00BE5FAD">
        <w:trPr>
          <w:cantSplit/>
          <w:jc w:val="center"/>
        </w:trPr>
        <w:tc>
          <w:tcPr>
            <w:tcW w:w="2555" w:type="dxa"/>
            <w:shd w:val="clear" w:color="auto" w:fill="auto"/>
          </w:tcPr>
          <w:p w14:paraId="3BB37284" w14:textId="77777777" w:rsidR="00BE5FAD" w:rsidRPr="002B60F0" w:rsidRDefault="00BE5FAD" w:rsidP="00BE5FAD">
            <w:pPr>
              <w:pStyle w:val="TAL"/>
            </w:pPr>
            <w:proofErr w:type="spellStart"/>
            <w:r w:rsidRPr="002B60F0">
              <w:t>RuleReport</w:t>
            </w:r>
            <w:proofErr w:type="spellEnd"/>
          </w:p>
        </w:tc>
        <w:tc>
          <w:tcPr>
            <w:tcW w:w="1559" w:type="dxa"/>
            <w:shd w:val="clear" w:color="auto" w:fill="auto"/>
          </w:tcPr>
          <w:p w14:paraId="6E3D0BA4" w14:textId="77777777" w:rsidR="00BE5FAD" w:rsidRPr="002B60F0" w:rsidRDefault="00BE5FAD" w:rsidP="00BE5FAD">
            <w:pPr>
              <w:pStyle w:val="TAL"/>
            </w:pPr>
            <w:r w:rsidRPr="002B60F0">
              <w:t>5.6.2.27</w:t>
            </w:r>
          </w:p>
        </w:tc>
        <w:tc>
          <w:tcPr>
            <w:tcW w:w="4146" w:type="dxa"/>
            <w:shd w:val="clear" w:color="auto" w:fill="auto"/>
          </w:tcPr>
          <w:p w14:paraId="36F47CAD" w14:textId="77777777" w:rsidR="00BE5FAD" w:rsidRPr="002B60F0" w:rsidRDefault="00BE5FAD" w:rsidP="00BE5FAD">
            <w:pPr>
              <w:pStyle w:val="TAL"/>
            </w:pPr>
            <w:r w:rsidRPr="002B60F0">
              <w:t>Reports the status of PCC rule(s).</w:t>
            </w:r>
          </w:p>
        </w:tc>
        <w:tc>
          <w:tcPr>
            <w:tcW w:w="1387" w:type="dxa"/>
            <w:shd w:val="clear" w:color="auto" w:fill="auto"/>
          </w:tcPr>
          <w:p w14:paraId="5C5FDA7A" w14:textId="77777777" w:rsidR="00BE5FAD" w:rsidRPr="002B60F0" w:rsidRDefault="00BE5FAD" w:rsidP="00BE5FAD">
            <w:pPr>
              <w:pStyle w:val="TAL"/>
            </w:pPr>
          </w:p>
        </w:tc>
      </w:tr>
      <w:tr w:rsidR="00BE5FAD" w:rsidRPr="002B60F0" w14:paraId="423BABA6" w14:textId="77777777" w:rsidTr="00BE5FAD">
        <w:trPr>
          <w:cantSplit/>
          <w:jc w:val="center"/>
        </w:trPr>
        <w:tc>
          <w:tcPr>
            <w:tcW w:w="2555" w:type="dxa"/>
            <w:shd w:val="clear" w:color="auto" w:fill="auto"/>
          </w:tcPr>
          <w:p w14:paraId="0987EDB2" w14:textId="77777777" w:rsidR="00BE5FAD" w:rsidRPr="002B60F0" w:rsidRDefault="00BE5FAD" w:rsidP="00BE5FAD">
            <w:pPr>
              <w:pStyle w:val="TAL"/>
            </w:pPr>
            <w:proofErr w:type="spellStart"/>
            <w:r w:rsidRPr="002B60F0">
              <w:t>RuleStatus</w:t>
            </w:r>
            <w:proofErr w:type="spellEnd"/>
          </w:p>
        </w:tc>
        <w:tc>
          <w:tcPr>
            <w:tcW w:w="1559" w:type="dxa"/>
            <w:shd w:val="clear" w:color="auto" w:fill="auto"/>
          </w:tcPr>
          <w:p w14:paraId="3EB66E20" w14:textId="77777777" w:rsidR="00BE5FAD" w:rsidRPr="002B60F0" w:rsidRDefault="00BE5FAD" w:rsidP="00BE5FAD">
            <w:pPr>
              <w:pStyle w:val="TAL"/>
            </w:pPr>
            <w:r w:rsidRPr="002B60F0">
              <w:t>5.6.3.8</w:t>
            </w:r>
          </w:p>
        </w:tc>
        <w:tc>
          <w:tcPr>
            <w:tcW w:w="4146" w:type="dxa"/>
            <w:shd w:val="clear" w:color="auto" w:fill="auto"/>
          </w:tcPr>
          <w:p w14:paraId="77AB9EC2" w14:textId="77777777" w:rsidR="00BE5FAD" w:rsidRPr="002B60F0" w:rsidRDefault="00BE5FAD" w:rsidP="00BE5FAD">
            <w:pPr>
              <w:pStyle w:val="TAL"/>
            </w:pPr>
            <w:r w:rsidRPr="002B60F0">
              <w:t>Indicates the status of PCC or session rule.</w:t>
            </w:r>
          </w:p>
        </w:tc>
        <w:tc>
          <w:tcPr>
            <w:tcW w:w="1387" w:type="dxa"/>
            <w:shd w:val="clear" w:color="auto" w:fill="auto"/>
          </w:tcPr>
          <w:p w14:paraId="0DF67037" w14:textId="77777777" w:rsidR="00BE5FAD" w:rsidRPr="002B60F0" w:rsidRDefault="00BE5FAD" w:rsidP="00BE5FAD">
            <w:pPr>
              <w:pStyle w:val="TAL"/>
            </w:pPr>
          </w:p>
        </w:tc>
      </w:tr>
      <w:tr w:rsidR="00BE5FAD" w:rsidRPr="002B60F0" w14:paraId="61FBE598" w14:textId="77777777" w:rsidTr="00BE5FAD">
        <w:trPr>
          <w:cantSplit/>
          <w:jc w:val="center"/>
        </w:trPr>
        <w:tc>
          <w:tcPr>
            <w:tcW w:w="2555" w:type="dxa"/>
            <w:shd w:val="clear" w:color="auto" w:fill="auto"/>
          </w:tcPr>
          <w:p w14:paraId="0634C597" w14:textId="77777777" w:rsidR="00BE5FAD" w:rsidRPr="002B60F0" w:rsidRDefault="00BE5FAD" w:rsidP="00BE5FAD">
            <w:pPr>
              <w:pStyle w:val="TAL"/>
            </w:pPr>
            <w:proofErr w:type="spellStart"/>
            <w:r w:rsidRPr="002B60F0">
              <w:t>ServingNfIdenty</w:t>
            </w:r>
            <w:proofErr w:type="spellEnd"/>
          </w:p>
        </w:tc>
        <w:tc>
          <w:tcPr>
            <w:tcW w:w="1559" w:type="dxa"/>
            <w:shd w:val="clear" w:color="auto" w:fill="auto"/>
          </w:tcPr>
          <w:p w14:paraId="318CF3DE" w14:textId="77777777" w:rsidR="00BE5FAD" w:rsidRPr="002B60F0" w:rsidRDefault="00BE5FAD" w:rsidP="00BE5FAD">
            <w:pPr>
              <w:pStyle w:val="TAL"/>
            </w:pPr>
            <w:r w:rsidRPr="002B60F0">
              <w:t>5.6.2.38</w:t>
            </w:r>
          </w:p>
        </w:tc>
        <w:tc>
          <w:tcPr>
            <w:tcW w:w="4146" w:type="dxa"/>
            <w:shd w:val="clear" w:color="auto" w:fill="auto"/>
          </w:tcPr>
          <w:p w14:paraId="07746677" w14:textId="77777777" w:rsidR="00BE5FAD" w:rsidRPr="002B60F0" w:rsidRDefault="00BE5FAD" w:rsidP="00BE5FAD">
            <w:pPr>
              <w:pStyle w:val="TAL"/>
            </w:pPr>
            <w:r w:rsidRPr="002B60F0">
              <w:t>Contains the serving Network Function identity.</w:t>
            </w:r>
          </w:p>
        </w:tc>
        <w:tc>
          <w:tcPr>
            <w:tcW w:w="1387" w:type="dxa"/>
            <w:shd w:val="clear" w:color="auto" w:fill="auto"/>
          </w:tcPr>
          <w:p w14:paraId="178B9C67" w14:textId="77777777" w:rsidR="00BE5FAD" w:rsidRPr="002B60F0" w:rsidRDefault="00BE5FAD" w:rsidP="00BE5FAD">
            <w:pPr>
              <w:pStyle w:val="TAL"/>
            </w:pPr>
          </w:p>
        </w:tc>
      </w:tr>
      <w:tr w:rsidR="00BE5FAD" w:rsidRPr="002B60F0" w14:paraId="7519DBA8" w14:textId="77777777" w:rsidTr="00BE5FAD">
        <w:trPr>
          <w:cantSplit/>
          <w:jc w:val="center"/>
        </w:trPr>
        <w:tc>
          <w:tcPr>
            <w:tcW w:w="2555" w:type="dxa"/>
            <w:shd w:val="clear" w:color="auto" w:fill="auto"/>
          </w:tcPr>
          <w:p w14:paraId="17A3F1AE" w14:textId="77777777" w:rsidR="00BE5FAD" w:rsidRPr="002B60F0" w:rsidRDefault="00BE5FAD" w:rsidP="00BE5FAD">
            <w:pPr>
              <w:pStyle w:val="TAL"/>
            </w:pPr>
            <w:proofErr w:type="spellStart"/>
            <w:r w:rsidRPr="002B60F0">
              <w:t>SessionRule</w:t>
            </w:r>
            <w:proofErr w:type="spellEnd"/>
          </w:p>
        </w:tc>
        <w:tc>
          <w:tcPr>
            <w:tcW w:w="1559" w:type="dxa"/>
            <w:shd w:val="clear" w:color="auto" w:fill="auto"/>
          </w:tcPr>
          <w:p w14:paraId="077B648D" w14:textId="77777777" w:rsidR="00BE5FAD" w:rsidRPr="002B60F0" w:rsidRDefault="00BE5FAD" w:rsidP="00BE5FAD">
            <w:pPr>
              <w:pStyle w:val="TAL"/>
            </w:pPr>
            <w:r w:rsidRPr="002B60F0">
              <w:t>5.6.2.7</w:t>
            </w:r>
          </w:p>
        </w:tc>
        <w:tc>
          <w:tcPr>
            <w:tcW w:w="4146" w:type="dxa"/>
            <w:shd w:val="clear" w:color="auto" w:fill="auto"/>
          </w:tcPr>
          <w:p w14:paraId="23CD1B83" w14:textId="77777777" w:rsidR="00BE5FAD" w:rsidRPr="002B60F0" w:rsidRDefault="00BE5FAD" w:rsidP="00BE5FAD">
            <w:pPr>
              <w:pStyle w:val="TAL"/>
            </w:pPr>
            <w:r w:rsidRPr="002B60F0">
              <w:t>Contains session level policy information.</w:t>
            </w:r>
          </w:p>
        </w:tc>
        <w:tc>
          <w:tcPr>
            <w:tcW w:w="1387" w:type="dxa"/>
            <w:shd w:val="clear" w:color="auto" w:fill="auto"/>
          </w:tcPr>
          <w:p w14:paraId="0EA54377" w14:textId="77777777" w:rsidR="00BE5FAD" w:rsidRPr="002B60F0" w:rsidRDefault="00BE5FAD" w:rsidP="00BE5FAD">
            <w:pPr>
              <w:pStyle w:val="TAL"/>
            </w:pPr>
          </w:p>
        </w:tc>
      </w:tr>
      <w:tr w:rsidR="00BE5FAD" w:rsidRPr="002B60F0" w14:paraId="71534883" w14:textId="77777777" w:rsidTr="00BE5FAD">
        <w:trPr>
          <w:cantSplit/>
          <w:jc w:val="center"/>
        </w:trPr>
        <w:tc>
          <w:tcPr>
            <w:tcW w:w="2555" w:type="dxa"/>
            <w:shd w:val="clear" w:color="auto" w:fill="auto"/>
          </w:tcPr>
          <w:p w14:paraId="7C0CBB68" w14:textId="77777777" w:rsidR="00BE5FAD" w:rsidRPr="002B60F0" w:rsidRDefault="00BE5FAD" w:rsidP="00BE5FAD">
            <w:pPr>
              <w:pStyle w:val="TAL"/>
            </w:pPr>
            <w:proofErr w:type="spellStart"/>
            <w:r w:rsidRPr="002B60F0">
              <w:t>SessionRuleFailureCode</w:t>
            </w:r>
            <w:proofErr w:type="spellEnd"/>
          </w:p>
        </w:tc>
        <w:tc>
          <w:tcPr>
            <w:tcW w:w="1559" w:type="dxa"/>
            <w:shd w:val="clear" w:color="auto" w:fill="auto"/>
          </w:tcPr>
          <w:p w14:paraId="0F7E7CE5" w14:textId="77777777" w:rsidR="00BE5FAD" w:rsidRPr="002B60F0" w:rsidRDefault="00BE5FAD" w:rsidP="00BE5FAD">
            <w:pPr>
              <w:pStyle w:val="TAL"/>
            </w:pPr>
            <w:r w:rsidRPr="002B60F0">
              <w:t>5.6.3.17</w:t>
            </w:r>
          </w:p>
        </w:tc>
        <w:tc>
          <w:tcPr>
            <w:tcW w:w="4146" w:type="dxa"/>
            <w:shd w:val="clear" w:color="auto" w:fill="auto"/>
          </w:tcPr>
          <w:p w14:paraId="028A1744" w14:textId="77777777" w:rsidR="00BE5FAD" w:rsidRPr="002B60F0" w:rsidRDefault="00BE5FAD" w:rsidP="00BE5FAD">
            <w:pPr>
              <w:pStyle w:val="TAL"/>
            </w:pPr>
            <w:r w:rsidRPr="002B60F0">
              <w:t>Indicates the reason of the session rule failure.</w:t>
            </w:r>
          </w:p>
        </w:tc>
        <w:tc>
          <w:tcPr>
            <w:tcW w:w="1387" w:type="dxa"/>
            <w:shd w:val="clear" w:color="auto" w:fill="auto"/>
          </w:tcPr>
          <w:p w14:paraId="06AB366B" w14:textId="77777777" w:rsidR="00BE5FAD" w:rsidRPr="002B60F0" w:rsidRDefault="00BE5FAD" w:rsidP="00BE5FAD">
            <w:pPr>
              <w:pStyle w:val="TAL"/>
            </w:pPr>
            <w:proofErr w:type="spellStart"/>
            <w:r w:rsidRPr="002B60F0">
              <w:t>SessionRuleErrorHandling</w:t>
            </w:r>
            <w:proofErr w:type="spellEnd"/>
          </w:p>
        </w:tc>
      </w:tr>
      <w:tr w:rsidR="00BE5FAD" w:rsidRPr="002B60F0" w14:paraId="546F5EF8" w14:textId="77777777" w:rsidTr="00BE5FAD">
        <w:trPr>
          <w:cantSplit/>
          <w:jc w:val="center"/>
        </w:trPr>
        <w:tc>
          <w:tcPr>
            <w:tcW w:w="2555" w:type="dxa"/>
            <w:shd w:val="clear" w:color="auto" w:fill="auto"/>
          </w:tcPr>
          <w:p w14:paraId="2311CFC7" w14:textId="77777777" w:rsidR="00BE5FAD" w:rsidRPr="002B60F0" w:rsidRDefault="00BE5FAD" w:rsidP="00BE5FAD">
            <w:pPr>
              <w:pStyle w:val="TAL"/>
            </w:pPr>
            <w:proofErr w:type="spellStart"/>
            <w:r w:rsidRPr="002B60F0">
              <w:t>SessionRuleReport</w:t>
            </w:r>
            <w:proofErr w:type="spellEnd"/>
          </w:p>
        </w:tc>
        <w:tc>
          <w:tcPr>
            <w:tcW w:w="1559" w:type="dxa"/>
            <w:shd w:val="clear" w:color="auto" w:fill="auto"/>
          </w:tcPr>
          <w:p w14:paraId="7D5CDC22" w14:textId="77777777" w:rsidR="00BE5FAD" w:rsidRPr="002B60F0" w:rsidRDefault="00BE5FAD" w:rsidP="00BE5FAD">
            <w:pPr>
              <w:pStyle w:val="TAL"/>
            </w:pPr>
            <w:r w:rsidRPr="002B60F0">
              <w:t>5.6.2.37</w:t>
            </w:r>
          </w:p>
        </w:tc>
        <w:tc>
          <w:tcPr>
            <w:tcW w:w="4146" w:type="dxa"/>
            <w:shd w:val="clear" w:color="auto" w:fill="auto"/>
          </w:tcPr>
          <w:p w14:paraId="6E75F232" w14:textId="77777777" w:rsidR="00BE5FAD" w:rsidRPr="002B60F0" w:rsidRDefault="00BE5FAD" w:rsidP="00BE5FAD">
            <w:pPr>
              <w:pStyle w:val="TAL"/>
            </w:pPr>
            <w:r w:rsidRPr="002B60F0">
              <w:t>Reports the status of session rule.</w:t>
            </w:r>
          </w:p>
        </w:tc>
        <w:tc>
          <w:tcPr>
            <w:tcW w:w="1387" w:type="dxa"/>
            <w:shd w:val="clear" w:color="auto" w:fill="auto"/>
          </w:tcPr>
          <w:p w14:paraId="3DD94D18" w14:textId="77777777" w:rsidR="00BE5FAD" w:rsidRPr="002B60F0" w:rsidRDefault="00BE5FAD" w:rsidP="00BE5FAD">
            <w:pPr>
              <w:pStyle w:val="TAL"/>
            </w:pPr>
            <w:proofErr w:type="spellStart"/>
            <w:r w:rsidRPr="002B60F0">
              <w:t>SessionRuleErrorHandling</w:t>
            </w:r>
            <w:proofErr w:type="spellEnd"/>
          </w:p>
        </w:tc>
      </w:tr>
      <w:tr w:rsidR="00BE5FAD" w:rsidRPr="002B60F0" w14:paraId="4295A41C" w14:textId="77777777" w:rsidTr="00BE5FAD">
        <w:trPr>
          <w:cantSplit/>
          <w:jc w:val="center"/>
        </w:trPr>
        <w:tc>
          <w:tcPr>
            <w:tcW w:w="2555" w:type="dxa"/>
            <w:shd w:val="clear" w:color="auto" w:fill="auto"/>
          </w:tcPr>
          <w:p w14:paraId="4F9B3459" w14:textId="77777777" w:rsidR="00BE5FAD" w:rsidRPr="002B60F0" w:rsidRDefault="00BE5FAD" w:rsidP="00BE5FAD">
            <w:pPr>
              <w:pStyle w:val="TAL"/>
            </w:pPr>
            <w:proofErr w:type="spellStart"/>
            <w:r w:rsidRPr="002B60F0">
              <w:lastRenderedPageBreak/>
              <w:t>SgsnAddress</w:t>
            </w:r>
            <w:proofErr w:type="spellEnd"/>
          </w:p>
        </w:tc>
        <w:tc>
          <w:tcPr>
            <w:tcW w:w="1559" w:type="dxa"/>
            <w:shd w:val="clear" w:color="auto" w:fill="auto"/>
          </w:tcPr>
          <w:p w14:paraId="10341586" w14:textId="77777777" w:rsidR="00BE5FAD" w:rsidRPr="002B60F0" w:rsidRDefault="00BE5FAD" w:rsidP="00BE5FAD">
            <w:pPr>
              <w:pStyle w:val="TAL"/>
            </w:pPr>
            <w:r w:rsidRPr="002B60F0">
              <w:rPr>
                <w:rFonts w:hint="eastAsia"/>
              </w:rPr>
              <w:t>5</w:t>
            </w:r>
            <w:r w:rsidRPr="002B60F0">
              <w:t>.6.2.50</w:t>
            </w:r>
          </w:p>
        </w:tc>
        <w:tc>
          <w:tcPr>
            <w:tcW w:w="4146" w:type="dxa"/>
            <w:shd w:val="clear" w:color="auto" w:fill="auto"/>
          </w:tcPr>
          <w:p w14:paraId="392A6B54" w14:textId="77777777" w:rsidR="00BE5FAD" w:rsidRPr="002B60F0" w:rsidRDefault="00BE5FAD" w:rsidP="00BE5FAD">
            <w:pPr>
              <w:pStyle w:val="TAL"/>
            </w:pPr>
            <w:r w:rsidRPr="002B60F0">
              <w:t>Contains the serving SGSN address.</w:t>
            </w:r>
          </w:p>
        </w:tc>
        <w:tc>
          <w:tcPr>
            <w:tcW w:w="1387" w:type="dxa"/>
            <w:shd w:val="clear" w:color="auto" w:fill="auto"/>
          </w:tcPr>
          <w:p w14:paraId="2B645174" w14:textId="77777777" w:rsidR="00BE5FAD" w:rsidRPr="002B60F0" w:rsidRDefault="00BE5FAD" w:rsidP="00BE5FAD">
            <w:pPr>
              <w:pStyle w:val="TAL"/>
            </w:pPr>
            <w:r w:rsidRPr="002B60F0">
              <w:t>2G3GIWK</w:t>
            </w:r>
          </w:p>
        </w:tc>
      </w:tr>
      <w:tr w:rsidR="00BE5FAD" w:rsidRPr="002B60F0" w14:paraId="211734C2" w14:textId="77777777" w:rsidTr="00BE5FAD">
        <w:trPr>
          <w:cantSplit/>
          <w:jc w:val="center"/>
        </w:trPr>
        <w:tc>
          <w:tcPr>
            <w:tcW w:w="2555" w:type="dxa"/>
            <w:shd w:val="clear" w:color="auto" w:fill="auto"/>
          </w:tcPr>
          <w:p w14:paraId="01C59F44" w14:textId="77777777" w:rsidR="00BE5FAD" w:rsidRPr="002B60F0" w:rsidRDefault="00BE5FAD" w:rsidP="00BE5FAD">
            <w:pPr>
              <w:pStyle w:val="TAL"/>
            </w:pPr>
            <w:proofErr w:type="spellStart"/>
            <w:r>
              <w:t>SimConnFailEvent</w:t>
            </w:r>
            <w:proofErr w:type="spellEnd"/>
          </w:p>
        </w:tc>
        <w:tc>
          <w:tcPr>
            <w:tcW w:w="1559" w:type="dxa"/>
            <w:shd w:val="clear" w:color="auto" w:fill="auto"/>
          </w:tcPr>
          <w:p w14:paraId="157BA60F" w14:textId="77777777" w:rsidR="00BE5FAD" w:rsidRPr="002B60F0" w:rsidRDefault="00BE5FAD" w:rsidP="00BE5FAD">
            <w:pPr>
              <w:pStyle w:val="TAL"/>
            </w:pPr>
            <w:r>
              <w:t>5.6.2</w:t>
            </w:r>
            <w:r w:rsidRPr="0063568E">
              <w:t>.66</w:t>
            </w:r>
          </w:p>
        </w:tc>
        <w:tc>
          <w:tcPr>
            <w:tcW w:w="4146" w:type="dxa"/>
            <w:shd w:val="clear" w:color="auto" w:fill="auto"/>
          </w:tcPr>
          <w:p w14:paraId="439E4353" w14:textId="77777777" w:rsidR="00BE5FAD" w:rsidRPr="002B60F0" w:rsidRDefault="00BE5FAD" w:rsidP="00BE5FAD">
            <w:pPr>
              <w:pStyle w:val="TAL"/>
            </w:pPr>
            <w:r w:rsidRPr="00F91213">
              <w:t xml:space="preserve">Contains the </w:t>
            </w:r>
            <w:r>
              <w:t>simultaneous connectivity failure</w:t>
            </w:r>
            <w:r w:rsidRPr="00F91213">
              <w:t xml:space="preserve"> event subscription </w:t>
            </w:r>
            <w:r>
              <w:t xml:space="preserve">information </w:t>
            </w:r>
            <w:r w:rsidRPr="00F91213">
              <w:t>from the AF.</w:t>
            </w:r>
          </w:p>
        </w:tc>
        <w:tc>
          <w:tcPr>
            <w:tcW w:w="1387" w:type="dxa"/>
            <w:shd w:val="clear" w:color="auto" w:fill="auto"/>
          </w:tcPr>
          <w:p w14:paraId="2989A8A3" w14:textId="77777777" w:rsidR="00BE5FAD" w:rsidRPr="002B60F0" w:rsidRDefault="00BE5FAD" w:rsidP="00BE5FAD">
            <w:pPr>
              <w:pStyle w:val="TAL"/>
            </w:pPr>
            <w:proofErr w:type="spellStart"/>
            <w:r>
              <w:t>SimConnFailure</w:t>
            </w:r>
            <w:proofErr w:type="spellEnd"/>
          </w:p>
        </w:tc>
      </w:tr>
      <w:tr w:rsidR="00BE5FAD" w:rsidRPr="002B60F0" w14:paraId="234CB0CF" w14:textId="77777777" w:rsidTr="00BE5FAD">
        <w:trPr>
          <w:cantSplit/>
          <w:jc w:val="center"/>
        </w:trPr>
        <w:tc>
          <w:tcPr>
            <w:tcW w:w="2555" w:type="dxa"/>
            <w:shd w:val="clear" w:color="auto" w:fill="auto"/>
          </w:tcPr>
          <w:p w14:paraId="124FAB27" w14:textId="77777777" w:rsidR="00BE5FAD" w:rsidRPr="002B60F0" w:rsidRDefault="00BE5FAD" w:rsidP="00BE5FAD">
            <w:pPr>
              <w:pStyle w:val="TAL"/>
            </w:pPr>
            <w:r w:rsidRPr="002B60F0">
              <w:rPr>
                <w:noProof/>
              </w:rPr>
              <w:t>SliceUsgCtrlInfo</w:t>
            </w:r>
          </w:p>
        </w:tc>
        <w:tc>
          <w:tcPr>
            <w:tcW w:w="1559" w:type="dxa"/>
            <w:shd w:val="clear" w:color="auto" w:fill="auto"/>
          </w:tcPr>
          <w:p w14:paraId="1565C53F" w14:textId="77777777" w:rsidR="00BE5FAD" w:rsidRPr="002B60F0" w:rsidRDefault="00BE5FAD" w:rsidP="00BE5FAD">
            <w:pPr>
              <w:pStyle w:val="TAL"/>
            </w:pPr>
            <w:r w:rsidRPr="002B60F0">
              <w:rPr>
                <w:noProof/>
              </w:rPr>
              <w:t>5.6.2.59</w:t>
            </w:r>
          </w:p>
        </w:tc>
        <w:tc>
          <w:tcPr>
            <w:tcW w:w="4146" w:type="dxa"/>
            <w:shd w:val="clear" w:color="auto" w:fill="auto"/>
          </w:tcPr>
          <w:p w14:paraId="7C4CBFB3" w14:textId="77777777" w:rsidR="00BE5FAD" w:rsidRPr="002B60F0" w:rsidRDefault="00BE5FAD" w:rsidP="00BE5FAD">
            <w:pPr>
              <w:pStyle w:val="TAL"/>
            </w:pPr>
            <w:r w:rsidRPr="002B60F0">
              <w:rPr>
                <w:noProof/>
              </w:rPr>
              <w:t>Represents network slice usage control information.</w:t>
            </w:r>
          </w:p>
        </w:tc>
        <w:tc>
          <w:tcPr>
            <w:tcW w:w="1387" w:type="dxa"/>
            <w:shd w:val="clear" w:color="auto" w:fill="auto"/>
          </w:tcPr>
          <w:p w14:paraId="2763309D" w14:textId="77777777" w:rsidR="00BE5FAD" w:rsidRPr="002B60F0" w:rsidRDefault="00BE5FAD" w:rsidP="00BE5FAD">
            <w:pPr>
              <w:pStyle w:val="TAL"/>
            </w:pPr>
            <w:proofErr w:type="spellStart"/>
            <w:r w:rsidRPr="002B60F0">
              <w:rPr>
                <w:lang w:eastAsia="zh-CN"/>
              </w:rPr>
              <w:t>NetSliceUsageCtrl</w:t>
            </w:r>
            <w:proofErr w:type="spellEnd"/>
          </w:p>
        </w:tc>
      </w:tr>
      <w:tr w:rsidR="00BE5FAD" w:rsidRPr="002B60F0" w14:paraId="4225F86C" w14:textId="77777777" w:rsidTr="00BE5FAD">
        <w:trPr>
          <w:cantSplit/>
          <w:jc w:val="center"/>
        </w:trPr>
        <w:tc>
          <w:tcPr>
            <w:tcW w:w="2555" w:type="dxa"/>
          </w:tcPr>
          <w:p w14:paraId="5027AA66" w14:textId="77777777" w:rsidR="00BE5FAD" w:rsidRPr="002B60F0" w:rsidRDefault="00BE5FAD" w:rsidP="00BE5FAD">
            <w:pPr>
              <w:pStyle w:val="TAL"/>
            </w:pPr>
            <w:proofErr w:type="spellStart"/>
            <w:r w:rsidRPr="002B60F0">
              <w:t>SmPolicyAssociationReleaseCause</w:t>
            </w:r>
            <w:proofErr w:type="spellEnd"/>
          </w:p>
        </w:tc>
        <w:tc>
          <w:tcPr>
            <w:tcW w:w="1559" w:type="dxa"/>
          </w:tcPr>
          <w:p w14:paraId="1CC0E38C" w14:textId="77777777" w:rsidR="00BE5FAD" w:rsidRPr="002B60F0" w:rsidRDefault="00BE5FAD" w:rsidP="00BE5FAD">
            <w:pPr>
              <w:pStyle w:val="TAL"/>
            </w:pPr>
            <w:r w:rsidRPr="002B60F0">
              <w:t>5.6.3.23</w:t>
            </w:r>
          </w:p>
        </w:tc>
        <w:tc>
          <w:tcPr>
            <w:tcW w:w="4146" w:type="dxa"/>
          </w:tcPr>
          <w:p w14:paraId="2EE63931" w14:textId="77777777" w:rsidR="00BE5FAD" w:rsidRPr="002B60F0" w:rsidRDefault="00BE5FAD" w:rsidP="00BE5FAD">
            <w:pPr>
              <w:pStyle w:val="TAL"/>
            </w:pPr>
            <w:r w:rsidRPr="002B60F0">
              <w:t>Represents the cause why the PCF requests the termination of the SM policy association.</w:t>
            </w:r>
          </w:p>
        </w:tc>
        <w:tc>
          <w:tcPr>
            <w:tcW w:w="1387" w:type="dxa"/>
          </w:tcPr>
          <w:p w14:paraId="512CE3A4" w14:textId="77777777" w:rsidR="00BE5FAD" w:rsidRPr="002B60F0" w:rsidRDefault="00BE5FAD" w:rsidP="00BE5FAD">
            <w:pPr>
              <w:pStyle w:val="TAL"/>
            </w:pPr>
          </w:p>
        </w:tc>
      </w:tr>
      <w:tr w:rsidR="00BE5FAD" w:rsidRPr="002B60F0" w14:paraId="5C90C83B" w14:textId="77777777" w:rsidTr="00BE5FAD">
        <w:trPr>
          <w:cantSplit/>
          <w:jc w:val="center"/>
        </w:trPr>
        <w:tc>
          <w:tcPr>
            <w:tcW w:w="2555" w:type="dxa"/>
          </w:tcPr>
          <w:p w14:paraId="45B82C03" w14:textId="77777777" w:rsidR="00BE5FAD" w:rsidRPr="002B60F0" w:rsidRDefault="00BE5FAD" w:rsidP="00BE5FAD">
            <w:pPr>
              <w:pStyle w:val="TAL"/>
            </w:pPr>
            <w:proofErr w:type="spellStart"/>
            <w:r w:rsidRPr="002B60F0">
              <w:t>SmPolicyControl</w:t>
            </w:r>
            <w:proofErr w:type="spellEnd"/>
          </w:p>
        </w:tc>
        <w:tc>
          <w:tcPr>
            <w:tcW w:w="1559" w:type="dxa"/>
          </w:tcPr>
          <w:p w14:paraId="457D54B1" w14:textId="77777777" w:rsidR="00BE5FAD" w:rsidRPr="002B60F0" w:rsidRDefault="00BE5FAD" w:rsidP="00BE5FAD">
            <w:pPr>
              <w:pStyle w:val="TAL"/>
            </w:pPr>
            <w:r w:rsidRPr="002B60F0">
              <w:t>5.6.2.2</w:t>
            </w:r>
          </w:p>
        </w:tc>
        <w:tc>
          <w:tcPr>
            <w:tcW w:w="4146" w:type="dxa"/>
          </w:tcPr>
          <w:p w14:paraId="7426EFD3" w14:textId="77777777" w:rsidR="00BE5FAD" w:rsidRPr="002B60F0" w:rsidRDefault="00BE5FAD" w:rsidP="00BE5FAD">
            <w:pPr>
              <w:pStyle w:val="TAL"/>
            </w:pPr>
            <w:r w:rsidRPr="002B60F0">
              <w:t>Contains the parameters to request the SM policies and the SM policies authorized by the PCF.</w:t>
            </w:r>
          </w:p>
        </w:tc>
        <w:tc>
          <w:tcPr>
            <w:tcW w:w="1387" w:type="dxa"/>
          </w:tcPr>
          <w:p w14:paraId="14CB7694" w14:textId="77777777" w:rsidR="00BE5FAD" w:rsidRPr="002B60F0" w:rsidRDefault="00BE5FAD" w:rsidP="00BE5FAD">
            <w:pPr>
              <w:pStyle w:val="TAL"/>
            </w:pPr>
          </w:p>
        </w:tc>
      </w:tr>
      <w:tr w:rsidR="00BE5FAD" w:rsidRPr="002B60F0" w14:paraId="05E1E62E" w14:textId="77777777" w:rsidTr="00BE5FAD">
        <w:trPr>
          <w:cantSplit/>
          <w:jc w:val="center"/>
        </w:trPr>
        <w:tc>
          <w:tcPr>
            <w:tcW w:w="2555" w:type="dxa"/>
          </w:tcPr>
          <w:p w14:paraId="395E6FAD" w14:textId="77777777" w:rsidR="00BE5FAD" w:rsidRPr="002B60F0" w:rsidRDefault="00BE5FAD" w:rsidP="00BE5FAD">
            <w:pPr>
              <w:pStyle w:val="TAL"/>
            </w:pPr>
            <w:proofErr w:type="spellStart"/>
            <w:r w:rsidRPr="002B60F0">
              <w:t>SmPolicyContextData</w:t>
            </w:r>
            <w:proofErr w:type="spellEnd"/>
          </w:p>
        </w:tc>
        <w:tc>
          <w:tcPr>
            <w:tcW w:w="1559" w:type="dxa"/>
          </w:tcPr>
          <w:p w14:paraId="76EF1D6E" w14:textId="77777777" w:rsidR="00BE5FAD" w:rsidRPr="002B60F0" w:rsidRDefault="00BE5FAD" w:rsidP="00BE5FAD">
            <w:pPr>
              <w:pStyle w:val="TAL"/>
            </w:pPr>
            <w:r w:rsidRPr="002B60F0">
              <w:t>5.6.2.3</w:t>
            </w:r>
          </w:p>
        </w:tc>
        <w:tc>
          <w:tcPr>
            <w:tcW w:w="4146" w:type="dxa"/>
          </w:tcPr>
          <w:p w14:paraId="4E490024" w14:textId="77777777" w:rsidR="00BE5FAD" w:rsidRPr="002B60F0" w:rsidRDefault="00BE5FAD" w:rsidP="00BE5FAD">
            <w:pPr>
              <w:pStyle w:val="TAL"/>
            </w:pPr>
            <w:r w:rsidRPr="002B60F0">
              <w:t>Contains the parameters to create individual SM policy resource.</w:t>
            </w:r>
          </w:p>
        </w:tc>
        <w:tc>
          <w:tcPr>
            <w:tcW w:w="1387" w:type="dxa"/>
          </w:tcPr>
          <w:p w14:paraId="61975698" w14:textId="77777777" w:rsidR="00BE5FAD" w:rsidRPr="002B60F0" w:rsidRDefault="00BE5FAD" w:rsidP="00BE5FAD">
            <w:pPr>
              <w:pStyle w:val="TAL"/>
            </w:pPr>
          </w:p>
        </w:tc>
      </w:tr>
      <w:tr w:rsidR="00BE5FAD" w:rsidRPr="002B60F0" w14:paraId="786B4E00" w14:textId="77777777" w:rsidTr="00BE5FAD">
        <w:trPr>
          <w:cantSplit/>
          <w:jc w:val="center"/>
        </w:trPr>
        <w:tc>
          <w:tcPr>
            <w:tcW w:w="2555" w:type="dxa"/>
          </w:tcPr>
          <w:p w14:paraId="464827D6" w14:textId="77777777" w:rsidR="00BE5FAD" w:rsidRPr="002B60F0" w:rsidRDefault="00BE5FAD" w:rsidP="00BE5FAD">
            <w:pPr>
              <w:pStyle w:val="TAL"/>
            </w:pPr>
            <w:proofErr w:type="spellStart"/>
            <w:r w:rsidRPr="002B60F0">
              <w:t>SmPolicyDecision</w:t>
            </w:r>
            <w:proofErr w:type="spellEnd"/>
          </w:p>
        </w:tc>
        <w:tc>
          <w:tcPr>
            <w:tcW w:w="1559" w:type="dxa"/>
          </w:tcPr>
          <w:p w14:paraId="592D0E43" w14:textId="77777777" w:rsidR="00BE5FAD" w:rsidRPr="002B60F0" w:rsidRDefault="00BE5FAD" w:rsidP="00BE5FAD">
            <w:pPr>
              <w:pStyle w:val="TAL"/>
            </w:pPr>
            <w:r w:rsidRPr="002B60F0">
              <w:t>5.6.2.4</w:t>
            </w:r>
          </w:p>
        </w:tc>
        <w:tc>
          <w:tcPr>
            <w:tcW w:w="4146" w:type="dxa"/>
          </w:tcPr>
          <w:p w14:paraId="30891228" w14:textId="77777777" w:rsidR="00BE5FAD" w:rsidRPr="002B60F0" w:rsidRDefault="00BE5FAD" w:rsidP="00BE5FAD">
            <w:pPr>
              <w:pStyle w:val="TAL"/>
            </w:pPr>
            <w:r w:rsidRPr="002B60F0">
              <w:t>Contains the SM policies authorized by the PCF.</w:t>
            </w:r>
          </w:p>
        </w:tc>
        <w:tc>
          <w:tcPr>
            <w:tcW w:w="1387" w:type="dxa"/>
          </w:tcPr>
          <w:p w14:paraId="158A5F00" w14:textId="77777777" w:rsidR="00BE5FAD" w:rsidRPr="002B60F0" w:rsidRDefault="00BE5FAD" w:rsidP="00BE5FAD">
            <w:pPr>
              <w:pStyle w:val="TAL"/>
            </w:pPr>
          </w:p>
        </w:tc>
      </w:tr>
      <w:tr w:rsidR="00BE5FAD" w:rsidRPr="002B60F0" w14:paraId="62F90C92" w14:textId="77777777" w:rsidTr="00BE5FAD">
        <w:trPr>
          <w:cantSplit/>
          <w:jc w:val="center"/>
        </w:trPr>
        <w:tc>
          <w:tcPr>
            <w:tcW w:w="2555" w:type="dxa"/>
          </w:tcPr>
          <w:p w14:paraId="479C4F62" w14:textId="77777777" w:rsidR="00BE5FAD" w:rsidRPr="002B60F0" w:rsidRDefault="00BE5FAD" w:rsidP="00BE5FAD">
            <w:pPr>
              <w:pStyle w:val="TAL"/>
            </w:pPr>
            <w:proofErr w:type="spellStart"/>
            <w:r w:rsidRPr="002B60F0">
              <w:t>SmPolicyNotification</w:t>
            </w:r>
            <w:proofErr w:type="spellEnd"/>
          </w:p>
        </w:tc>
        <w:tc>
          <w:tcPr>
            <w:tcW w:w="1559" w:type="dxa"/>
          </w:tcPr>
          <w:p w14:paraId="529E4655" w14:textId="77777777" w:rsidR="00BE5FAD" w:rsidRPr="002B60F0" w:rsidRDefault="00BE5FAD" w:rsidP="00BE5FAD">
            <w:pPr>
              <w:pStyle w:val="TAL"/>
            </w:pPr>
            <w:r w:rsidRPr="002B60F0">
              <w:t>5.6.2.5</w:t>
            </w:r>
          </w:p>
        </w:tc>
        <w:tc>
          <w:tcPr>
            <w:tcW w:w="4146" w:type="dxa"/>
          </w:tcPr>
          <w:p w14:paraId="1CFCFBA7" w14:textId="77777777" w:rsidR="00BE5FAD" w:rsidRPr="002B60F0" w:rsidRDefault="00BE5FAD" w:rsidP="00BE5FAD">
            <w:pPr>
              <w:pStyle w:val="TAL"/>
            </w:pPr>
            <w:r w:rsidRPr="002B60F0">
              <w:t>Contains the update of the SM policies.</w:t>
            </w:r>
          </w:p>
        </w:tc>
        <w:tc>
          <w:tcPr>
            <w:tcW w:w="1387" w:type="dxa"/>
          </w:tcPr>
          <w:p w14:paraId="304F082A" w14:textId="77777777" w:rsidR="00BE5FAD" w:rsidRPr="002B60F0" w:rsidRDefault="00BE5FAD" w:rsidP="00BE5FAD">
            <w:pPr>
              <w:pStyle w:val="TAL"/>
            </w:pPr>
          </w:p>
        </w:tc>
      </w:tr>
      <w:tr w:rsidR="00BE5FAD" w:rsidRPr="002B60F0" w14:paraId="28BD9CCE" w14:textId="77777777" w:rsidTr="00BE5FAD">
        <w:trPr>
          <w:cantSplit/>
          <w:jc w:val="center"/>
        </w:trPr>
        <w:tc>
          <w:tcPr>
            <w:tcW w:w="2555" w:type="dxa"/>
          </w:tcPr>
          <w:p w14:paraId="07642AAA" w14:textId="77777777" w:rsidR="00BE5FAD" w:rsidRPr="002B60F0" w:rsidRDefault="00BE5FAD" w:rsidP="00BE5FAD">
            <w:pPr>
              <w:pStyle w:val="TAL"/>
            </w:pPr>
            <w:proofErr w:type="spellStart"/>
            <w:r w:rsidRPr="002B60F0">
              <w:t>SmPolicyDeleteData</w:t>
            </w:r>
            <w:proofErr w:type="spellEnd"/>
          </w:p>
        </w:tc>
        <w:tc>
          <w:tcPr>
            <w:tcW w:w="1559" w:type="dxa"/>
          </w:tcPr>
          <w:p w14:paraId="28C56545" w14:textId="77777777" w:rsidR="00BE5FAD" w:rsidRPr="002B60F0" w:rsidRDefault="00BE5FAD" w:rsidP="00BE5FAD">
            <w:pPr>
              <w:pStyle w:val="TAL"/>
            </w:pPr>
            <w:r w:rsidRPr="002B60F0">
              <w:t>5.6.2.15</w:t>
            </w:r>
          </w:p>
        </w:tc>
        <w:tc>
          <w:tcPr>
            <w:tcW w:w="4146" w:type="dxa"/>
          </w:tcPr>
          <w:p w14:paraId="37CAD3AB" w14:textId="77777777" w:rsidR="00BE5FAD" w:rsidRPr="002B60F0" w:rsidRDefault="00BE5FAD" w:rsidP="00BE5FAD">
            <w:pPr>
              <w:pStyle w:val="TAL"/>
            </w:pPr>
            <w:r w:rsidRPr="002B60F0">
              <w:t>Contains the parameters to be sent to the PCF when the individual SM policy is deleted.</w:t>
            </w:r>
          </w:p>
        </w:tc>
        <w:tc>
          <w:tcPr>
            <w:tcW w:w="1387" w:type="dxa"/>
          </w:tcPr>
          <w:p w14:paraId="7B272B86" w14:textId="77777777" w:rsidR="00BE5FAD" w:rsidRPr="002B60F0" w:rsidRDefault="00BE5FAD" w:rsidP="00BE5FAD">
            <w:pPr>
              <w:pStyle w:val="TAL"/>
            </w:pPr>
          </w:p>
        </w:tc>
      </w:tr>
      <w:tr w:rsidR="00BE5FAD" w:rsidRPr="002B60F0" w14:paraId="7649CD6A" w14:textId="77777777" w:rsidTr="00BE5FAD">
        <w:trPr>
          <w:cantSplit/>
          <w:jc w:val="center"/>
        </w:trPr>
        <w:tc>
          <w:tcPr>
            <w:tcW w:w="2555" w:type="dxa"/>
          </w:tcPr>
          <w:p w14:paraId="0D355EAF" w14:textId="77777777" w:rsidR="00BE5FAD" w:rsidRPr="002B60F0" w:rsidRDefault="00BE5FAD" w:rsidP="00BE5FAD">
            <w:pPr>
              <w:pStyle w:val="TAL"/>
            </w:pPr>
            <w:proofErr w:type="spellStart"/>
            <w:r w:rsidRPr="002B60F0">
              <w:t>SmPolicyUpdateContextData</w:t>
            </w:r>
            <w:proofErr w:type="spellEnd"/>
          </w:p>
        </w:tc>
        <w:tc>
          <w:tcPr>
            <w:tcW w:w="1559" w:type="dxa"/>
          </w:tcPr>
          <w:p w14:paraId="537E1CDD" w14:textId="77777777" w:rsidR="00BE5FAD" w:rsidRPr="002B60F0" w:rsidRDefault="00BE5FAD" w:rsidP="00BE5FAD">
            <w:pPr>
              <w:pStyle w:val="TAL"/>
            </w:pPr>
            <w:r w:rsidRPr="002B60F0">
              <w:t>5.6.2.19</w:t>
            </w:r>
          </w:p>
        </w:tc>
        <w:tc>
          <w:tcPr>
            <w:tcW w:w="4146" w:type="dxa"/>
          </w:tcPr>
          <w:p w14:paraId="28263A74" w14:textId="77777777" w:rsidR="00BE5FAD" w:rsidRPr="002B60F0" w:rsidRDefault="00BE5FAD" w:rsidP="00BE5FAD">
            <w:pPr>
              <w:pStyle w:val="TAL"/>
            </w:pPr>
            <w:r w:rsidRPr="002B60F0">
              <w:t>Contains the met policy control request trigger(s) and corresponding new value(s) or the error report of the policy enforcement.</w:t>
            </w:r>
          </w:p>
        </w:tc>
        <w:tc>
          <w:tcPr>
            <w:tcW w:w="1387" w:type="dxa"/>
          </w:tcPr>
          <w:p w14:paraId="5D9D4AC2" w14:textId="77777777" w:rsidR="00BE5FAD" w:rsidRPr="002B60F0" w:rsidRDefault="00BE5FAD" w:rsidP="00BE5FAD">
            <w:pPr>
              <w:pStyle w:val="TAL"/>
            </w:pPr>
          </w:p>
        </w:tc>
      </w:tr>
      <w:tr w:rsidR="00BE5FAD" w:rsidRPr="002B60F0" w14:paraId="010EEF87" w14:textId="77777777" w:rsidTr="00BE5FAD">
        <w:trPr>
          <w:cantSplit/>
          <w:jc w:val="center"/>
        </w:trPr>
        <w:tc>
          <w:tcPr>
            <w:tcW w:w="2555" w:type="dxa"/>
          </w:tcPr>
          <w:p w14:paraId="085A4CA7" w14:textId="77777777" w:rsidR="00BE5FAD" w:rsidRPr="002B60F0" w:rsidRDefault="00BE5FAD" w:rsidP="00BE5FAD">
            <w:pPr>
              <w:pStyle w:val="TAL"/>
            </w:pPr>
            <w:proofErr w:type="spellStart"/>
            <w:r w:rsidRPr="002B60F0">
              <w:t>SteeringFunctionality</w:t>
            </w:r>
            <w:proofErr w:type="spellEnd"/>
          </w:p>
        </w:tc>
        <w:tc>
          <w:tcPr>
            <w:tcW w:w="1559" w:type="dxa"/>
          </w:tcPr>
          <w:p w14:paraId="0B3B60F0" w14:textId="77777777" w:rsidR="00BE5FAD" w:rsidRPr="002B60F0" w:rsidRDefault="00BE5FAD" w:rsidP="00BE5FAD">
            <w:pPr>
              <w:pStyle w:val="TAL"/>
            </w:pPr>
            <w:r w:rsidRPr="002B60F0">
              <w:t>5.6.3.18</w:t>
            </w:r>
          </w:p>
        </w:tc>
        <w:tc>
          <w:tcPr>
            <w:tcW w:w="4146" w:type="dxa"/>
          </w:tcPr>
          <w:p w14:paraId="0002887F" w14:textId="77777777" w:rsidR="00BE5FAD" w:rsidRPr="002B60F0" w:rsidRDefault="00BE5FAD" w:rsidP="00BE5FAD">
            <w:pPr>
              <w:pStyle w:val="TAL"/>
            </w:pPr>
            <w:r w:rsidRPr="002B60F0">
              <w:t>Indicates functionality to support traffic steering, switching and splitting determined by the PCF.</w:t>
            </w:r>
          </w:p>
        </w:tc>
        <w:tc>
          <w:tcPr>
            <w:tcW w:w="1387" w:type="dxa"/>
          </w:tcPr>
          <w:p w14:paraId="7C3B112D" w14:textId="77777777" w:rsidR="00BE5FAD" w:rsidRPr="002B60F0" w:rsidRDefault="00BE5FAD" w:rsidP="00BE5FAD">
            <w:pPr>
              <w:pStyle w:val="TAL"/>
            </w:pPr>
            <w:r w:rsidRPr="002B60F0">
              <w:t>ATSSS</w:t>
            </w:r>
          </w:p>
        </w:tc>
      </w:tr>
      <w:tr w:rsidR="00BE5FAD" w:rsidRPr="002B60F0" w14:paraId="213E656F" w14:textId="77777777" w:rsidTr="00BE5FAD">
        <w:trPr>
          <w:cantSplit/>
          <w:jc w:val="center"/>
        </w:trPr>
        <w:tc>
          <w:tcPr>
            <w:tcW w:w="2555" w:type="dxa"/>
          </w:tcPr>
          <w:p w14:paraId="3507B8FA" w14:textId="77777777" w:rsidR="00BE5FAD" w:rsidRPr="002B60F0" w:rsidRDefault="00BE5FAD" w:rsidP="00BE5FAD">
            <w:pPr>
              <w:pStyle w:val="TAL"/>
            </w:pPr>
            <w:proofErr w:type="spellStart"/>
            <w:r w:rsidRPr="002B60F0">
              <w:t>SteeringMode</w:t>
            </w:r>
            <w:proofErr w:type="spellEnd"/>
          </w:p>
        </w:tc>
        <w:tc>
          <w:tcPr>
            <w:tcW w:w="1559" w:type="dxa"/>
          </w:tcPr>
          <w:p w14:paraId="04502BBD" w14:textId="77777777" w:rsidR="00BE5FAD" w:rsidRPr="002B60F0" w:rsidRDefault="00BE5FAD" w:rsidP="00BE5FAD">
            <w:pPr>
              <w:pStyle w:val="TAL"/>
            </w:pPr>
            <w:r w:rsidRPr="002B60F0">
              <w:t>5.6.2.39</w:t>
            </w:r>
          </w:p>
        </w:tc>
        <w:tc>
          <w:tcPr>
            <w:tcW w:w="4146" w:type="dxa"/>
          </w:tcPr>
          <w:p w14:paraId="12AA9345" w14:textId="77777777" w:rsidR="00BE5FAD" w:rsidRPr="002B60F0" w:rsidRDefault="00BE5FAD" w:rsidP="00BE5FAD">
            <w:pPr>
              <w:pStyle w:val="TAL"/>
            </w:pPr>
            <w:r w:rsidRPr="002B60F0">
              <w:t>Contains the steering mode value and parameters determined by the PCF.</w:t>
            </w:r>
          </w:p>
        </w:tc>
        <w:tc>
          <w:tcPr>
            <w:tcW w:w="1387" w:type="dxa"/>
          </w:tcPr>
          <w:p w14:paraId="34E0703B" w14:textId="77777777" w:rsidR="00BE5FAD" w:rsidRPr="002B60F0" w:rsidRDefault="00BE5FAD" w:rsidP="00BE5FAD">
            <w:pPr>
              <w:pStyle w:val="TAL"/>
            </w:pPr>
            <w:r w:rsidRPr="002B60F0">
              <w:t>ATSSS</w:t>
            </w:r>
          </w:p>
        </w:tc>
      </w:tr>
      <w:tr w:rsidR="00BE5FAD" w:rsidRPr="002B60F0" w14:paraId="2EB48AF4" w14:textId="77777777" w:rsidTr="00BE5FAD">
        <w:trPr>
          <w:cantSplit/>
          <w:jc w:val="center"/>
        </w:trPr>
        <w:tc>
          <w:tcPr>
            <w:tcW w:w="2555" w:type="dxa"/>
          </w:tcPr>
          <w:p w14:paraId="71C614EC" w14:textId="77777777" w:rsidR="00BE5FAD" w:rsidRPr="002B60F0" w:rsidRDefault="00BE5FAD" w:rsidP="00BE5FAD">
            <w:pPr>
              <w:pStyle w:val="TAL"/>
            </w:pPr>
            <w:proofErr w:type="spellStart"/>
            <w:r w:rsidRPr="002B60F0">
              <w:rPr>
                <w:lang w:eastAsia="zh-CN"/>
              </w:rPr>
              <w:t>SteerModeIndicator</w:t>
            </w:r>
            <w:proofErr w:type="spellEnd"/>
          </w:p>
        </w:tc>
        <w:tc>
          <w:tcPr>
            <w:tcW w:w="1559" w:type="dxa"/>
          </w:tcPr>
          <w:p w14:paraId="571D8FC4" w14:textId="77777777" w:rsidR="00BE5FAD" w:rsidRPr="002B60F0" w:rsidRDefault="00BE5FAD" w:rsidP="00BE5FAD">
            <w:pPr>
              <w:pStyle w:val="TAL"/>
            </w:pPr>
            <w:r w:rsidRPr="002B60F0">
              <w:t>5.6.3.31</w:t>
            </w:r>
          </w:p>
        </w:tc>
        <w:tc>
          <w:tcPr>
            <w:tcW w:w="4146" w:type="dxa"/>
          </w:tcPr>
          <w:p w14:paraId="24213556" w14:textId="77777777" w:rsidR="00BE5FAD" w:rsidRPr="002B60F0" w:rsidRDefault="00BE5FAD" w:rsidP="00BE5FAD">
            <w:pPr>
              <w:pStyle w:val="TAL"/>
            </w:pPr>
            <w:r w:rsidRPr="002B60F0">
              <w:rPr>
                <w:lang w:eastAsia="zh-CN"/>
              </w:rPr>
              <w:t xml:space="preserve">Contains </w:t>
            </w:r>
            <w:r w:rsidRPr="002B60F0">
              <w:t>Autonomous load-balance indicator or UE-assistance indicator.</w:t>
            </w:r>
          </w:p>
        </w:tc>
        <w:tc>
          <w:tcPr>
            <w:tcW w:w="1387" w:type="dxa"/>
          </w:tcPr>
          <w:p w14:paraId="2907E3A2" w14:textId="77777777" w:rsidR="00BE5FAD" w:rsidRPr="002B60F0" w:rsidRDefault="00BE5FAD" w:rsidP="00BE5FAD">
            <w:pPr>
              <w:pStyle w:val="TAL"/>
            </w:pPr>
            <w:proofErr w:type="spellStart"/>
            <w:r w:rsidRPr="002B60F0">
              <w:rPr>
                <w:rFonts w:hint="eastAsia"/>
                <w:lang w:eastAsia="zh-CN"/>
              </w:rPr>
              <w:t>EnATSSS</w:t>
            </w:r>
            <w:proofErr w:type="spellEnd"/>
          </w:p>
        </w:tc>
      </w:tr>
      <w:tr w:rsidR="00BE5FAD" w:rsidRPr="002B60F0" w14:paraId="3157F1D9" w14:textId="77777777" w:rsidTr="00BE5FAD">
        <w:trPr>
          <w:cantSplit/>
          <w:jc w:val="center"/>
        </w:trPr>
        <w:tc>
          <w:tcPr>
            <w:tcW w:w="2555" w:type="dxa"/>
          </w:tcPr>
          <w:p w14:paraId="5F4388F5" w14:textId="77777777" w:rsidR="00BE5FAD" w:rsidRPr="002B60F0" w:rsidRDefault="00BE5FAD" w:rsidP="00BE5FAD">
            <w:pPr>
              <w:pStyle w:val="TAL"/>
            </w:pPr>
            <w:proofErr w:type="spellStart"/>
            <w:r w:rsidRPr="002B60F0">
              <w:t>SteerModeValue</w:t>
            </w:r>
            <w:proofErr w:type="spellEnd"/>
          </w:p>
        </w:tc>
        <w:tc>
          <w:tcPr>
            <w:tcW w:w="1559" w:type="dxa"/>
          </w:tcPr>
          <w:p w14:paraId="3CEA026F" w14:textId="77777777" w:rsidR="00BE5FAD" w:rsidRPr="002B60F0" w:rsidRDefault="00BE5FAD" w:rsidP="00BE5FAD">
            <w:pPr>
              <w:pStyle w:val="TAL"/>
            </w:pPr>
            <w:r w:rsidRPr="002B60F0">
              <w:t>5.6.3.19</w:t>
            </w:r>
          </w:p>
        </w:tc>
        <w:tc>
          <w:tcPr>
            <w:tcW w:w="4146" w:type="dxa"/>
          </w:tcPr>
          <w:p w14:paraId="786C3795" w14:textId="77777777" w:rsidR="00BE5FAD" w:rsidRPr="002B60F0" w:rsidRDefault="00BE5FAD" w:rsidP="00BE5FAD">
            <w:pPr>
              <w:pStyle w:val="TAL"/>
            </w:pPr>
            <w:r w:rsidRPr="002B60F0">
              <w:t>Indicates the steering mode value determined by the PCF.</w:t>
            </w:r>
          </w:p>
        </w:tc>
        <w:tc>
          <w:tcPr>
            <w:tcW w:w="1387" w:type="dxa"/>
          </w:tcPr>
          <w:p w14:paraId="6A9D5878" w14:textId="77777777" w:rsidR="00BE5FAD" w:rsidRPr="002B60F0" w:rsidRDefault="00BE5FAD" w:rsidP="00BE5FAD">
            <w:pPr>
              <w:pStyle w:val="TAL"/>
            </w:pPr>
            <w:r w:rsidRPr="002B60F0">
              <w:t>ATSSS</w:t>
            </w:r>
          </w:p>
        </w:tc>
      </w:tr>
      <w:tr w:rsidR="00BE5FAD" w:rsidRPr="002B60F0" w14:paraId="4917AD4C" w14:textId="77777777" w:rsidTr="00BE5FAD">
        <w:trPr>
          <w:cantSplit/>
          <w:jc w:val="center"/>
        </w:trPr>
        <w:tc>
          <w:tcPr>
            <w:tcW w:w="2555" w:type="dxa"/>
          </w:tcPr>
          <w:p w14:paraId="15E5EE26" w14:textId="77777777" w:rsidR="00BE5FAD" w:rsidRPr="002B60F0" w:rsidRDefault="00BE5FAD" w:rsidP="00BE5FAD">
            <w:pPr>
              <w:pStyle w:val="TAL"/>
            </w:pPr>
            <w:proofErr w:type="spellStart"/>
            <w:r w:rsidRPr="002B60F0">
              <w:t>TerminationNotification</w:t>
            </w:r>
            <w:proofErr w:type="spellEnd"/>
          </w:p>
        </w:tc>
        <w:tc>
          <w:tcPr>
            <w:tcW w:w="1559" w:type="dxa"/>
          </w:tcPr>
          <w:p w14:paraId="30EDD2E4" w14:textId="77777777" w:rsidR="00BE5FAD" w:rsidRPr="002B60F0" w:rsidRDefault="00BE5FAD" w:rsidP="00BE5FAD">
            <w:pPr>
              <w:pStyle w:val="TAL"/>
            </w:pPr>
            <w:r w:rsidRPr="002B60F0">
              <w:t>5.6.2.21</w:t>
            </w:r>
          </w:p>
        </w:tc>
        <w:tc>
          <w:tcPr>
            <w:tcW w:w="4146" w:type="dxa"/>
          </w:tcPr>
          <w:p w14:paraId="2EC03950" w14:textId="77777777" w:rsidR="00BE5FAD" w:rsidRPr="002B60F0" w:rsidRDefault="00BE5FAD" w:rsidP="00BE5FAD">
            <w:pPr>
              <w:pStyle w:val="TAL"/>
            </w:pPr>
            <w:r w:rsidRPr="002B60F0">
              <w:t>Termination Notification.</w:t>
            </w:r>
          </w:p>
        </w:tc>
        <w:tc>
          <w:tcPr>
            <w:tcW w:w="1387" w:type="dxa"/>
          </w:tcPr>
          <w:p w14:paraId="1F638CA7" w14:textId="77777777" w:rsidR="00BE5FAD" w:rsidRPr="002B60F0" w:rsidRDefault="00BE5FAD" w:rsidP="00BE5FAD">
            <w:pPr>
              <w:pStyle w:val="TAL"/>
            </w:pPr>
          </w:p>
        </w:tc>
      </w:tr>
      <w:tr w:rsidR="00BE5FAD" w:rsidRPr="002B60F0" w14:paraId="300CC338" w14:textId="77777777" w:rsidTr="00BE5FAD">
        <w:trPr>
          <w:cantSplit/>
          <w:jc w:val="center"/>
        </w:trPr>
        <w:tc>
          <w:tcPr>
            <w:tcW w:w="2555" w:type="dxa"/>
          </w:tcPr>
          <w:p w14:paraId="2C601327" w14:textId="77777777" w:rsidR="00BE5FAD" w:rsidRPr="002B60F0" w:rsidRDefault="00BE5FAD" w:rsidP="00BE5FAD">
            <w:pPr>
              <w:pStyle w:val="TAL"/>
            </w:pPr>
            <w:proofErr w:type="spellStart"/>
            <w:r w:rsidRPr="002B60F0">
              <w:t>ThresholdValue</w:t>
            </w:r>
            <w:proofErr w:type="spellEnd"/>
          </w:p>
        </w:tc>
        <w:tc>
          <w:tcPr>
            <w:tcW w:w="1559" w:type="dxa"/>
          </w:tcPr>
          <w:p w14:paraId="7CCB9123" w14:textId="77777777" w:rsidR="00BE5FAD" w:rsidRPr="002B60F0" w:rsidRDefault="00BE5FAD" w:rsidP="00BE5FAD">
            <w:pPr>
              <w:pStyle w:val="TAL"/>
            </w:pPr>
            <w:r w:rsidRPr="002B60F0">
              <w:rPr>
                <w:rFonts w:hint="eastAsia"/>
                <w:lang w:eastAsia="zh-CN"/>
              </w:rPr>
              <w:t>5.6.2.</w:t>
            </w:r>
            <w:r w:rsidRPr="002B60F0">
              <w:rPr>
                <w:lang w:eastAsia="zh-CN"/>
              </w:rPr>
              <w:t>52</w:t>
            </w:r>
          </w:p>
        </w:tc>
        <w:tc>
          <w:tcPr>
            <w:tcW w:w="4146" w:type="dxa"/>
          </w:tcPr>
          <w:p w14:paraId="288BE0FB" w14:textId="77777777" w:rsidR="00BE5FAD" w:rsidRPr="002B60F0" w:rsidRDefault="00BE5FAD" w:rsidP="00BE5FAD">
            <w:pPr>
              <w:pStyle w:val="TAL"/>
            </w:pPr>
            <w:r w:rsidRPr="002B60F0">
              <w:rPr>
                <w:rFonts w:hint="eastAsia"/>
                <w:lang w:eastAsia="zh-CN"/>
              </w:rPr>
              <w:t>Contains the threshold</w:t>
            </w:r>
            <w:r w:rsidRPr="002B60F0">
              <w:rPr>
                <w:lang w:eastAsia="zh-CN"/>
              </w:rPr>
              <w:t xml:space="preserve"> value(s)</w:t>
            </w:r>
            <w:r w:rsidRPr="002B60F0">
              <w:rPr>
                <w:rFonts w:hint="eastAsia"/>
                <w:lang w:eastAsia="zh-CN"/>
              </w:rPr>
              <w:t xml:space="preserve"> for </w:t>
            </w:r>
            <w:r w:rsidRPr="002B60F0">
              <w:t>RTT and/or Packet Loss Rate.</w:t>
            </w:r>
          </w:p>
        </w:tc>
        <w:tc>
          <w:tcPr>
            <w:tcW w:w="1387" w:type="dxa"/>
          </w:tcPr>
          <w:p w14:paraId="1942BB01" w14:textId="77777777" w:rsidR="00BE5FAD" w:rsidRPr="002B60F0" w:rsidRDefault="00BE5FAD" w:rsidP="00BE5FAD">
            <w:pPr>
              <w:pStyle w:val="TAL"/>
            </w:pPr>
            <w:proofErr w:type="spellStart"/>
            <w:r w:rsidRPr="002B60F0">
              <w:rPr>
                <w:lang w:eastAsia="zh-CN"/>
              </w:rPr>
              <w:t>E</w:t>
            </w:r>
            <w:r w:rsidRPr="002B60F0">
              <w:rPr>
                <w:rFonts w:hint="eastAsia"/>
                <w:lang w:eastAsia="zh-CN"/>
              </w:rPr>
              <w:t>nATSSS</w:t>
            </w:r>
            <w:proofErr w:type="spellEnd"/>
          </w:p>
        </w:tc>
      </w:tr>
      <w:tr w:rsidR="00BE5FAD" w:rsidRPr="002B60F0" w14:paraId="7C6901D8" w14:textId="77777777" w:rsidTr="00BE5FAD">
        <w:trPr>
          <w:cantSplit/>
          <w:jc w:val="center"/>
        </w:trPr>
        <w:tc>
          <w:tcPr>
            <w:tcW w:w="2555" w:type="dxa"/>
          </w:tcPr>
          <w:p w14:paraId="74AA1B79" w14:textId="77777777" w:rsidR="00BE5FAD" w:rsidRPr="002B60F0" w:rsidRDefault="00BE5FAD" w:rsidP="00BE5FAD">
            <w:pPr>
              <w:pStyle w:val="TAL"/>
            </w:pPr>
            <w:proofErr w:type="spellStart"/>
            <w:r w:rsidRPr="002B60F0">
              <w:t>TrafficControlData</w:t>
            </w:r>
            <w:proofErr w:type="spellEnd"/>
          </w:p>
        </w:tc>
        <w:tc>
          <w:tcPr>
            <w:tcW w:w="1559" w:type="dxa"/>
          </w:tcPr>
          <w:p w14:paraId="3CECF2E2" w14:textId="77777777" w:rsidR="00BE5FAD" w:rsidRPr="002B60F0" w:rsidRDefault="00BE5FAD" w:rsidP="00BE5FAD">
            <w:pPr>
              <w:pStyle w:val="TAL"/>
            </w:pPr>
            <w:r w:rsidRPr="002B60F0">
              <w:t>5.6.2.10</w:t>
            </w:r>
          </w:p>
        </w:tc>
        <w:tc>
          <w:tcPr>
            <w:tcW w:w="4146" w:type="dxa"/>
          </w:tcPr>
          <w:p w14:paraId="692EA0BD" w14:textId="77777777" w:rsidR="00BE5FAD" w:rsidRPr="002B60F0" w:rsidRDefault="00BE5FAD" w:rsidP="00BE5FAD">
            <w:pPr>
              <w:pStyle w:val="TAL"/>
            </w:pPr>
            <w:r w:rsidRPr="002B60F0">
              <w:t xml:space="preserve">Contains parameters determining how flows associated with a </w:t>
            </w:r>
            <w:proofErr w:type="spellStart"/>
            <w:r w:rsidRPr="002B60F0">
              <w:t>PCCRule</w:t>
            </w:r>
            <w:proofErr w:type="spellEnd"/>
            <w:r w:rsidRPr="002B60F0">
              <w:t xml:space="preserve"> are treated (blocked, redirected, </w:t>
            </w:r>
            <w:proofErr w:type="spellStart"/>
            <w:r w:rsidRPr="002B60F0">
              <w:t>etc</w:t>
            </w:r>
            <w:proofErr w:type="spellEnd"/>
            <w:r w:rsidRPr="002B60F0">
              <w:t>).</w:t>
            </w:r>
          </w:p>
        </w:tc>
        <w:tc>
          <w:tcPr>
            <w:tcW w:w="1387" w:type="dxa"/>
          </w:tcPr>
          <w:p w14:paraId="3CD96E4B" w14:textId="77777777" w:rsidR="00BE5FAD" w:rsidRPr="002B60F0" w:rsidRDefault="00BE5FAD" w:rsidP="00BE5FAD">
            <w:pPr>
              <w:pStyle w:val="TAL"/>
            </w:pPr>
          </w:p>
        </w:tc>
      </w:tr>
      <w:tr w:rsidR="00BE5FAD" w:rsidRPr="002B60F0" w14:paraId="3F420668" w14:textId="77777777" w:rsidTr="00BE5FAD">
        <w:trPr>
          <w:cantSplit/>
          <w:jc w:val="center"/>
        </w:trPr>
        <w:tc>
          <w:tcPr>
            <w:tcW w:w="2555" w:type="dxa"/>
          </w:tcPr>
          <w:p w14:paraId="6378AA10" w14:textId="77777777" w:rsidR="00BE5FAD" w:rsidRPr="002B60F0" w:rsidRDefault="00BE5FAD" w:rsidP="00BE5FAD">
            <w:pPr>
              <w:pStyle w:val="TAL"/>
            </w:pPr>
            <w:proofErr w:type="spellStart"/>
            <w:r w:rsidRPr="002B60F0">
              <w:t>TrafficParaData</w:t>
            </w:r>
            <w:proofErr w:type="spellEnd"/>
          </w:p>
        </w:tc>
        <w:tc>
          <w:tcPr>
            <w:tcW w:w="1559" w:type="dxa"/>
          </w:tcPr>
          <w:p w14:paraId="2721058D" w14:textId="77777777" w:rsidR="00BE5FAD" w:rsidRPr="002B60F0" w:rsidRDefault="00BE5FAD" w:rsidP="00BE5FAD">
            <w:pPr>
              <w:pStyle w:val="TAL"/>
            </w:pPr>
            <w:r w:rsidRPr="002B60F0">
              <w:rPr>
                <w:rFonts w:hint="eastAsia"/>
                <w:lang w:eastAsia="zh-CN"/>
              </w:rPr>
              <w:t>5</w:t>
            </w:r>
            <w:r w:rsidRPr="002B60F0">
              <w:rPr>
                <w:lang w:eastAsia="zh-CN"/>
              </w:rPr>
              <w:t>.6.2.56</w:t>
            </w:r>
          </w:p>
        </w:tc>
        <w:tc>
          <w:tcPr>
            <w:tcW w:w="4146" w:type="dxa"/>
          </w:tcPr>
          <w:p w14:paraId="38DEAE9E" w14:textId="77777777" w:rsidR="00BE5FAD" w:rsidRPr="002B60F0" w:rsidRDefault="00BE5FAD" w:rsidP="00BE5FAD">
            <w:pPr>
              <w:pStyle w:val="TAL"/>
            </w:pPr>
            <w:r w:rsidRPr="002B60F0">
              <w:t>Contains Traffic Parameter(s) related control information.</w:t>
            </w:r>
          </w:p>
        </w:tc>
        <w:tc>
          <w:tcPr>
            <w:tcW w:w="1387" w:type="dxa"/>
          </w:tcPr>
          <w:p w14:paraId="51DDA64F" w14:textId="77777777" w:rsidR="00BE5FAD" w:rsidRPr="002B60F0" w:rsidRDefault="00BE5FAD" w:rsidP="00BE5FAD">
            <w:pPr>
              <w:pStyle w:val="TAL"/>
            </w:pPr>
            <w:proofErr w:type="spellStart"/>
            <w:r w:rsidRPr="002B60F0">
              <w:rPr>
                <w:lang w:eastAsia="zh-CN"/>
              </w:rPr>
              <w:t>PowerSaving</w:t>
            </w:r>
            <w:proofErr w:type="spellEnd"/>
          </w:p>
        </w:tc>
      </w:tr>
      <w:tr w:rsidR="00BE5FAD" w:rsidRPr="002B60F0" w14:paraId="221F63F1" w14:textId="77777777" w:rsidTr="00BE5FAD">
        <w:trPr>
          <w:cantSplit/>
          <w:jc w:val="center"/>
        </w:trPr>
        <w:tc>
          <w:tcPr>
            <w:tcW w:w="2555" w:type="dxa"/>
          </w:tcPr>
          <w:p w14:paraId="62FC9839" w14:textId="77777777" w:rsidR="00BE5FAD" w:rsidRPr="002B60F0" w:rsidRDefault="00BE5FAD" w:rsidP="00BE5FAD">
            <w:pPr>
              <w:pStyle w:val="TAL"/>
            </w:pPr>
            <w:proofErr w:type="spellStart"/>
            <w:r w:rsidRPr="002B60F0">
              <w:rPr>
                <w:lang w:eastAsia="zh-CN"/>
              </w:rPr>
              <w:t>TrafficParameterMeas</w:t>
            </w:r>
            <w:proofErr w:type="spellEnd"/>
          </w:p>
        </w:tc>
        <w:tc>
          <w:tcPr>
            <w:tcW w:w="1559" w:type="dxa"/>
          </w:tcPr>
          <w:p w14:paraId="0F68B7C0" w14:textId="77777777" w:rsidR="00BE5FAD" w:rsidRPr="002B60F0" w:rsidRDefault="00BE5FAD" w:rsidP="00BE5FAD">
            <w:pPr>
              <w:pStyle w:val="TAL"/>
            </w:pPr>
            <w:r w:rsidRPr="002B60F0">
              <w:rPr>
                <w:rFonts w:hint="eastAsia"/>
                <w:lang w:eastAsia="zh-CN"/>
              </w:rPr>
              <w:t>5</w:t>
            </w:r>
            <w:r w:rsidRPr="002B60F0">
              <w:rPr>
                <w:lang w:eastAsia="zh-CN"/>
              </w:rPr>
              <w:t>.6.3.32</w:t>
            </w:r>
          </w:p>
        </w:tc>
        <w:tc>
          <w:tcPr>
            <w:tcW w:w="4146" w:type="dxa"/>
          </w:tcPr>
          <w:p w14:paraId="3F5DE996" w14:textId="77777777" w:rsidR="00BE5FAD" w:rsidRPr="002B60F0" w:rsidRDefault="00BE5FAD" w:rsidP="00BE5FAD">
            <w:pPr>
              <w:pStyle w:val="TAL"/>
            </w:pPr>
            <w:r w:rsidRPr="002B60F0">
              <w:t>Indicates the traffic parameters to be measured.</w:t>
            </w:r>
          </w:p>
        </w:tc>
        <w:tc>
          <w:tcPr>
            <w:tcW w:w="1387" w:type="dxa"/>
          </w:tcPr>
          <w:p w14:paraId="10D6F91C" w14:textId="77777777" w:rsidR="00BE5FAD" w:rsidRPr="002B60F0" w:rsidRDefault="00BE5FAD" w:rsidP="00BE5FAD">
            <w:pPr>
              <w:pStyle w:val="TAL"/>
            </w:pPr>
            <w:proofErr w:type="spellStart"/>
            <w:r w:rsidRPr="002B60F0">
              <w:rPr>
                <w:lang w:eastAsia="zh-CN"/>
              </w:rPr>
              <w:t>PowerSaving</w:t>
            </w:r>
            <w:proofErr w:type="spellEnd"/>
          </w:p>
        </w:tc>
      </w:tr>
      <w:tr w:rsidR="00BE5FAD" w:rsidRPr="002B60F0" w14:paraId="4F513115" w14:textId="77777777" w:rsidTr="00BE5FAD">
        <w:trPr>
          <w:cantSplit/>
          <w:jc w:val="center"/>
        </w:trPr>
        <w:tc>
          <w:tcPr>
            <w:tcW w:w="2555" w:type="dxa"/>
          </w:tcPr>
          <w:p w14:paraId="2949D3F1" w14:textId="77777777" w:rsidR="00BE5FAD" w:rsidRPr="002B60F0" w:rsidRDefault="00BE5FAD" w:rsidP="00BE5FAD">
            <w:pPr>
              <w:pStyle w:val="TAL"/>
            </w:pPr>
            <w:proofErr w:type="spellStart"/>
            <w:r w:rsidRPr="002B60F0">
              <w:t>TraffRouteReqOutcomeEvent</w:t>
            </w:r>
            <w:proofErr w:type="spellEnd"/>
          </w:p>
        </w:tc>
        <w:tc>
          <w:tcPr>
            <w:tcW w:w="1559" w:type="dxa"/>
          </w:tcPr>
          <w:p w14:paraId="105491A8" w14:textId="77777777" w:rsidR="00BE5FAD" w:rsidRPr="002B60F0" w:rsidRDefault="00BE5FAD" w:rsidP="00BE5FAD">
            <w:pPr>
              <w:pStyle w:val="TAL"/>
            </w:pPr>
            <w:r w:rsidRPr="002B60F0">
              <w:t>5.6.2.62</w:t>
            </w:r>
          </w:p>
        </w:tc>
        <w:tc>
          <w:tcPr>
            <w:tcW w:w="4146" w:type="dxa"/>
          </w:tcPr>
          <w:p w14:paraId="176489FD" w14:textId="77777777" w:rsidR="00BE5FAD" w:rsidRPr="002B60F0" w:rsidRDefault="00BE5FAD" w:rsidP="00BE5FAD">
            <w:pPr>
              <w:pStyle w:val="TAL"/>
            </w:pPr>
            <w:r w:rsidRPr="002B60F0">
              <w:t>Contains the traffic routing requirements installation outcome event subscription from the AF.</w:t>
            </w:r>
          </w:p>
        </w:tc>
        <w:tc>
          <w:tcPr>
            <w:tcW w:w="1387" w:type="dxa"/>
          </w:tcPr>
          <w:p w14:paraId="070E6BFB" w14:textId="77777777" w:rsidR="00BE5FAD" w:rsidRPr="002B60F0" w:rsidRDefault="00BE5FAD" w:rsidP="00BE5FAD">
            <w:pPr>
              <w:pStyle w:val="TAL"/>
            </w:pPr>
            <w:proofErr w:type="spellStart"/>
            <w:r w:rsidRPr="002B60F0">
              <w:t>TraffRouteReqOutcome</w:t>
            </w:r>
            <w:proofErr w:type="spellEnd"/>
          </w:p>
        </w:tc>
      </w:tr>
      <w:tr w:rsidR="00BE5FAD" w:rsidRPr="002B60F0" w14:paraId="17FA27B0" w14:textId="77777777" w:rsidTr="00BE5FAD">
        <w:trPr>
          <w:cantSplit/>
          <w:jc w:val="center"/>
        </w:trPr>
        <w:tc>
          <w:tcPr>
            <w:tcW w:w="2555" w:type="dxa"/>
          </w:tcPr>
          <w:p w14:paraId="78D4D59B" w14:textId="77777777" w:rsidR="00BE5FAD" w:rsidRPr="002B60F0" w:rsidRDefault="00BE5FAD" w:rsidP="00BE5FAD">
            <w:pPr>
              <w:pStyle w:val="TAL"/>
              <w:rPr>
                <w:lang w:eastAsia="zh-CN"/>
              </w:rPr>
            </w:pPr>
            <w:proofErr w:type="spellStart"/>
            <w:r w:rsidRPr="002B60F0">
              <w:rPr>
                <w:lang w:eastAsia="zh-CN"/>
              </w:rPr>
              <w:t>TransportMode</w:t>
            </w:r>
            <w:proofErr w:type="spellEnd"/>
          </w:p>
        </w:tc>
        <w:tc>
          <w:tcPr>
            <w:tcW w:w="1559" w:type="dxa"/>
          </w:tcPr>
          <w:p w14:paraId="1813997E" w14:textId="77777777" w:rsidR="00BE5FAD" w:rsidRPr="002B60F0" w:rsidRDefault="00BE5FAD" w:rsidP="00BE5FAD">
            <w:pPr>
              <w:pStyle w:val="TAL"/>
              <w:rPr>
                <w:lang w:eastAsia="zh-CN"/>
              </w:rPr>
            </w:pPr>
            <w:r w:rsidRPr="002B60F0">
              <w:rPr>
                <w:lang w:eastAsia="zh-CN"/>
              </w:rPr>
              <w:t>5.6.3.3</w:t>
            </w:r>
            <w:r>
              <w:rPr>
                <w:lang w:eastAsia="zh-CN"/>
              </w:rPr>
              <w:t>4</w:t>
            </w:r>
          </w:p>
        </w:tc>
        <w:tc>
          <w:tcPr>
            <w:tcW w:w="4146" w:type="dxa"/>
          </w:tcPr>
          <w:p w14:paraId="42F425C1" w14:textId="77777777" w:rsidR="00BE5FAD" w:rsidRPr="002B60F0" w:rsidRDefault="00BE5FAD" w:rsidP="00BE5FAD">
            <w:pPr>
              <w:pStyle w:val="TAL"/>
            </w:pPr>
            <w:r w:rsidRPr="002B60F0">
              <w:t>Indicates the transport mode for MPQUIC</w:t>
            </w:r>
            <w:r w:rsidRPr="002B60F0">
              <w:rPr>
                <w:lang w:val="en-US"/>
              </w:rPr>
              <w:t>-UDP</w:t>
            </w:r>
            <w:r>
              <w:rPr>
                <w:lang w:val="en-US"/>
              </w:rPr>
              <w:t>, MPQUIC-IP and MPQUIC-E</w:t>
            </w:r>
            <w:r w:rsidRPr="002B60F0">
              <w:t xml:space="preserve"> functionalit</w:t>
            </w:r>
            <w:r>
              <w:t>ies</w:t>
            </w:r>
            <w:r>
              <w:rPr>
                <w:rFonts w:hint="eastAsia"/>
                <w:lang w:eastAsia="zh-CN"/>
              </w:rPr>
              <w:t>.</w:t>
            </w:r>
          </w:p>
        </w:tc>
        <w:tc>
          <w:tcPr>
            <w:tcW w:w="1387" w:type="dxa"/>
          </w:tcPr>
          <w:p w14:paraId="2B5932AF" w14:textId="77777777" w:rsidR="00BE5FAD" w:rsidRPr="002B60F0" w:rsidRDefault="00BE5FAD" w:rsidP="00BE5FAD">
            <w:pPr>
              <w:pStyle w:val="TAL"/>
              <w:rPr>
                <w:lang w:eastAsia="zh-CN"/>
              </w:rPr>
            </w:pPr>
            <w:r w:rsidRPr="002B60F0">
              <w:rPr>
                <w:lang w:eastAsia="zh-CN"/>
              </w:rPr>
              <w:t>EnATSSS_v2</w:t>
            </w:r>
          </w:p>
        </w:tc>
      </w:tr>
      <w:tr w:rsidR="00BE5FAD" w:rsidRPr="002B60F0" w14:paraId="4B05CB02" w14:textId="77777777" w:rsidTr="00BE5FAD">
        <w:trPr>
          <w:cantSplit/>
          <w:jc w:val="center"/>
        </w:trPr>
        <w:tc>
          <w:tcPr>
            <w:tcW w:w="2555" w:type="dxa"/>
          </w:tcPr>
          <w:p w14:paraId="72D142AE" w14:textId="77777777" w:rsidR="00BE5FAD" w:rsidRPr="002B60F0" w:rsidRDefault="00BE5FAD" w:rsidP="00BE5FAD">
            <w:pPr>
              <w:pStyle w:val="TAL"/>
            </w:pPr>
            <w:proofErr w:type="spellStart"/>
            <w:r w:rsidRPr="002B60F0">
              <w:t>TsnBridgeInfo</w:t>
            </w:r>
            <w:proofErr w:type="spellEnd"/>
          </w:p>
        </w:tc>
        <w:tc>
          <w:tcPr>
            <w:tcW w:w="1559" w:type="dxa"/>
          </w:tcPr>
          <w:p w14:paraId="60F812CE" w14:textId="77777777" w:rsidR="00BE5FAD" w:rsidRPr="002B60F0" w:rsidRDefault="00BE5FAD" w:rsidP="00BE5FAD">
            <w:pPr>
              <w:pStyle w:val="TAL"/>
            </w:pPr>
            <w:r w:rsidRPr="002B60F0">
              <w:t>5.6.2.41</w:t>
            </w:r>
          </w:p>
        </w:tc>
        <w:tc>
          <w:tcPr>
            <w:tcW w:w="4146" w:type="dxa"/>
          </w:tcPr>
          <w:p w14:paraId="27F663F2" w14:textId="77777777" w:rsidR="00BE5FAD" w:rsidRPr="002B60F0" w:rsidRDefault="00BE5FAD" w:rsidP="00BE5FAD">
            <w:pPr>
              <w:pStyle w:val="TAL"/>
            </w:pPr>
            <w:r w:rsidRPr="002B60F0">
              <w:t xml:space="preserve">Contains parameters that describe and identify the </w:t>
            </w:r>
            <w:r w:rsidRPr="002B60F0">
              <w:rPr>
                <w:lang w:eastAsia="zh-CN"/>
              </w:rPr>
              <w:t>TSC user plane node</w:t>
            </w:r>
            <w:r w:rsidRPr="002B60F0">
              <w:t>.</w:t>
            </w:r>
          </w:p>
        </w:tc>
        <w:tc>
          <w:tcPr>
            <w:tcW w:w="1387" w:type="dxa"/>
          </w:tcPr>
          <w:p w14:paraId="3264FF1A" w14:textId="77777777" w:rsidR="00BE5FAD" w:rsidRPr="002B60F0" w:rsidRDefault="00BE5FAD" w:rsidP="00BE5FAD">
            <w:pPr>
              <w:pStyle w:val="TAL"/>
            </w:pPr>
            <w:proofErr w:type="spellStart"/>
            <w:r w:rsidRPr="002B60F0">
              <w:t>TimeSensitiveNetworking</w:t>
            </w:r>
            <w:proofErr w:type="spellEnd"/>
          </w:p>
          <w:p w14:paraId="679B4729" w14:textId="77777777" w:rsidR="00BE5FAD" w:rsidRPr="002B60F0" w:rsidRDefault="00BE5FAD" w:rsidP="00BE5FAD">
            <w:pPr>
              <w:pStyle w:val="TAL"/>
            </w:pPr>
          </w:p>
        </w:tc>
      </w:tr>
      <w:tr w:rsidR="00BE5FAD" w:rsidRPr="002B60F0" w14:paraId="3A703976" w14:textId="77777777" w:rsidTr="00BE5FAD">
        <w:trPr>
          <w:cantSplit/>
          <w:jc w:val="center"/>
        </w:trPr>
        <w:tc>
          <w:tcPr>
            <w:tcW w:w="2555" w:type="dxa"/>
          </w:tcPr>
          <w:p w14:paraId="3849E0C5" w14:textId="77777777" w:rsidR="00BE5FAD" w:rsidRPr="002B60F0" w:rsidRDefault="00BE5FAD" w:rsidP="00BE5FAD">
            <w:pPr>
              <w:pStyle w:val="TAL"/>
            </w:pPr>
            <w:proofErr w:type="spellStart"/>
            <w:r w:rsidRPr="002B60F0">
              <w:t>TsnPortNumber</w:t>
            </w:r>
            <w:proofErr w:type="spellEnd"/>
          </w:p>
        </w:tc>
        <w:tc>
          <w:tcPr>
            <w:tcW w:w="1559" w:type="dxa"/>
          </w:tcPr>
          <w:p w14:paraId="0540C5A1" w14:textId="77777777" w:rsidR="00BE5FAD" w:rsidRPr="002B60F0" w:rsidRDefault="00BE5FAD" w:rsidP="00BE5FAD">
            <w:pPr>
              <w:pStyle w:val="TAL"/>
            </w:pPr>
            <w:r w:rsidRPr="002B60F0">
              <w:t>5.6.3.2</w:t>
            </w:r>
          </w:p>
        </w:tc>
        <w:tc>
          <w:tcPr>
            <w:tcW w:w="4146" w:type="dxa"/>
          </w:tcPr>
          <w:p w14:paraId="20EA5FB9" w14:textId="77777777" w:rsidR="00BE5FAD" w:rsidRPr="002B60F0" w:rsidRDefault="00BE5FAD" w:rsidP="00BE5FAD">
            <w:pPr>
              <w:pStyle w:val="TAL"/>
            </w:pPr>
            <w:r w:rsidRPr="002B60F0">
              <w:t>Contains a port number.</w:t>
            </w:r>
          </w:p>
        </w:tc>
        <w:tc>
          <w:tcPr>
            <w:tcW w:w="1387" w:type="dxa"/>
          </w:tcPr>
          <w:p w14:paraId="5A66F274" w14:textId="77777777" w:rsidR="00BE5FAD" w:rsidRPr="002B60F0" w:rsidRDefault="00BE5FAD" w:rsidP="00BE5FAD">
            <w:pPr>
              <w:pStyle w:val="TAL"/>
            </w:pPr>
            <w:proofErr w:type="spellStart"/>
            <w:r w:rsidRPr="002B60F0">
              <w:t>TimeSensitiveNetworking</w:t>
            </w:r>
            <w:proofErr w:type="spellEnd"/>
          </w:p>
        </w:tc>
      </w:tr>
      <w:tr w:rsidR="00BE5FAD" w:rsidRPr="002B60F0" w14:paraId="54CFCFF1" w14:textId="77777777" w:rsidTr="00BE5FAD">
        <w:trPr>
          <w:cantSplit/>
          <w:jc w:val="center"/>
        </w:trPr>
        <w:tc>
          <w:tcPr>
            <w:tcW w:w="2555" w:type="dxa"/>
            <w:shd w:val="clear" w:color="auto" w:fill="auto"/>
          </w:tcPr>
          <w:p w14:paraId="7E593E3A" w14:textId="77777777" w:rsidR="00BE5FAD" w:rsidRPr="002B60F0" w:rsidRDefault="00BE5FAD" w:rsidP="00BE5FAD">
            <w:pPr>
              <w:pStyle w:val="TAL"/>
            </w:pPr>
            <w:proofErr w:type="spellStart"/>
            <w:r w:rsidRPr="002B60F0">
              <w:t>UeCampingRep</w:t>
            </w:r>
            <w:proofErr w:type="spellEnd"/>
          </w:p>
        </w:tc>
        <w:tc>
          <w:tcPr>
            <w:tcW w:w="1559" w:type="dxa"/>
            <w:shd w:val="clear" w:color="auto" w:fill="auto"/>
          </w:tcPr>
          <w:p w14:paraId="40B53985" w14:textId="77777777" w:rsidR="00BE5FAD" w:rsidRPr="002B60F0" w:rsidRDefault="00BE5FAD" w:rsidP="00BE5FAD">
            <w:pPr>
              <w:pStyle w:val="TAL"/>
            </w:pPr>
            <w:r w:rsidRPr="002B60F0">
              <w:t>5.6.2.26</w:t>
            </w:r>
          </w:p>
        </w:tc>
        <w:tc>
          <w:tcPr>
            <w:tcW w:w="4146" w:type="dxa"/>
            <w:shd w:val="clear" w:color="auto" w:fill="auto"/>
          </w:tcPr>
          <w:p w14:paraId="036C864D" w14:textId="77777777" w:rsidR="00BE5FAD" w:rsidRPr="002B60F0" w:rsidRDefault="00BE5FAD" w:rsidP="00BE5FAD">
            <w:pPr>
              <w:pStyle w:val="TAL"/>
            </w:pPr>
            <w:r w:rsidRPr="002B60F0">
              <w:t>Contains the current applicable values corresponding to the policy control request triggers.</w:t>
            </w:r>
          </w:p>
        </w:tc>
        <w:tc>
          <w:tcPr>
            <w:tcW w:w="1387" w:type="dxa"/>
            <w:shd w:val="clear" w:color="auto" w:fill="auto"/>
          </w:tcPr>
          <w:p w14:paraId="7568E96C" w14:textId="77777777" w:rsidR="00BE5FAD" w:rsidRPr="002B60F0" w:rsidRDefault="00BE5FAD" w:rsidP="00BE5FAD">
            <w:pPr>
              <w:pStyle w:val="TAL"/>
            </w:pPr>
          </w:p>
        </w:tc>
      </w:tr>
      <w:tr w:rsidR="00BE5FAD" w:rsidRPr="002B60F0" w14:paraId="648F09AC" w14:textId="77777777" w:rsidTr="00BE5FAD">
        <w:trPr>
          <w:cantSplit/>
          <w:jc w:val="center"/>
        </w:trPr>
        <w:tc>
          <w:tcPr>
            <w:tcW w:w="2555" w:type="dxa"/>
          </w:tcPr>
          <w:p w14:paraId="43692632" w14:textId="77777777" w:rsidR="00BE5FAD" w:rsidRPr="002B60F0" w:rsidRDefault="00BE5FAD" w:rsidP="00BE5FAD">
            <w:pPr>
              <w:pStyle w:val="TAL"/>
            </w:pPr>
            <w:proofErr w:type="spellStart"/>
            <w:r w:rsidRPr="002B60F0">
              <w:t>UeInitiatedResourceRequest</w:t>
            </w:r>
            <w:proofErr w:type="spellEnd"/>
          </w:p>
        </w:tc>
        <w:tc>
          <w:tcPr>
            <w:tcW w:w="1559" w:type="dxa"/>
          </w:tcPr>
          <w:p w14:paraId="33EB173E" w14:textId="77777777" w:rsidR="00BE5FAD" w:rsidRPr="002B60F0" w:rsidRDefault="00BE5FAD" w:rsidP="00BE5FAD">
            <w:pPr>
              <w:pStyle w:val="TAL"/>
            </w:pPr>
            <w:r w:rsidRPr="002B60F0">
              <w:t>5.6.2.29</w:t>
            </w:r>
          </w:p>
        </w:tc>
        <w:tc>
          <w:tcPr>
            <w:tcW w:w="4146" w:type="dxa"/>
          </w:tcPr>
          <w:p w14:paraId="5CE77F83" w14:textId="77777777" w:rsidR="00BE5FAD" w:rsidRPr="002B60F0" w:rsidRDefault="00BE5FAD" w:rsidP="00BE5FAD">
            <w:pPr>
              <w:pStyle w:val="TAL"/>
            </w:pPr>
            <w:r w:rsidRPr="002B60F0">
              <w:t xml:space="preserve">Indicates a UE requests specific </w:t>
            </w:r>
            <w:proofErr w:type="spellStart"/>
            <w:r w:rsidRPr="002B60F0">
              <w:t>QoS</w:t>
            </w:r>
            <w:proofErr w:type="spellEnd"/>
            <w:r w:rsidRPr="002B60F0">
              <w:t xml:space="preserve"> handling for selected SDF.</w:t>
            </w:r>
          </w:p>
        </w:tc>
        <w:tc>
          <w:tcPr>
            <w:tcW w:w="1387" w:type="dxa"/>
          </w:tcPr>
          <w:p w14:paraId="3813A433" w14:textId="77777777" w:rsidR="00BE5FAD" w:rsidRPr="002B60F0" w:rsidRDefault="00BE5FAD" w:rsidP="00BE5FAD">
            <w:pPr>
              <w:pStyle w:val="TAL"/>
            </w:pPr>
          </w:p>
        </w:tc>
      </w:tr>
      <w:tr w:rsidR="00BE5FAD" w:rsidRPr="002B60F0" w14:paraId="12DAACE2" w14:textId="77777777" w:rsidTr="00BE5FAD">
        <w:trPr>
          <w:cantSplit/>
          <w:jc w:val="center"/>
        </w:trPr>
        <w:tc>
          <w:tcPr>
            <w:tcW w:w="2555" w:type="dxa"/>
          </w:tcPr>
          <w:p w14:paraId="5E7300D2" w14:textId="77777777" w:rsidR="00BE5FAD" w:rsidRPr="002B60F0" w:rsidRDefault="00BE5FAD" w:rsidP="00BE5FAD">
            <w:pPr>
              <w:pStyle w:val="TAL"/>
            </w:pPr>
            <w:r w:rsidRPr="002B60F0">
              <w:rPr>
                <w:noProof/>
              </w:rPr>
              <w:t>UePolicyContainer</w:t>
            </w:r>
          </w:p>
        </w:tc>
        <w:tc>
          <w:tcPr>
            <w:tcW w:w="1559" w:type="dxa"/>
          </w:tcPr>
          <w:p w14:paraId="7CF3635C" w14:textId="77777777" w:rsidR="00BE5FAD" w:rsidRPr="002B60F0" w:rsidRDefault="00BE5FAD" w:rsidP="00BE5FAD">
            <w:pPr>
              <w:pStyle w:val="TAL"/>
            </w:pPr>
            <w:r w:rsidRPr="002B60F0">
              <w:rPr>
                <w:noProof/>
              </w:rPr>
              <w:t>5.6.3.2</w:t>
            </w:r>
          </w:p>
        </w:tc>
        <w:tc>
          <w:tcPr>
            <w:tcW w:w="4146" w:type="dxa"/>
          </w:tcPr>
          <w:p w14:paraId="2037AFEB" w14:textId="77777777" w:rsidR="00BE5FAD" w:rsidRPr="002B60F0" w:rsidRDefault="00BE5FAD" w:rsidP="00BE5FAD">
            <w:pPr>
              <w:pStyle w:val="TAL"/>
            </w:pPr>
            <w:r w:rsidRPr="002B60F0">
              <w:rPr>
                <w:rFonts w:cs="Arial"/>
                <w:noProof/>
                <w:szCs w:val="18"/>
              </w:rPr>
              <w:t>Contains a UE policy container</w:t>
            </w:r>
          </w:p>
        </w:tc>
        <w:tc>
          <w:tcPr>
            <w:tcW w:w="1387" w:type="dxa"/>
          </w:tcPr>
          <w:p w14:paraId="136488A4" w14:textId="77777777" w:rsidR="00BE5FAD" w:rsidRPr="002B60F0" w:rsidRDefault="00BE5FAD" w:rsidP="00BE5FAD">
            <w:pPr>
              <w:pStyle w:val="TAL"/>
            </w:pPr>
            <w:proofErr w:type="spellStart"/>
            <w:r w:rsidRPr="002B60F0">
              <w:t>EpsUrsp</w:t>
            </w:r>
            <w:proofErr w:type="spellEnd"/>
          </w:p>
        </w:tc>
      </w:tr>
      <w:tr w:rsidR="00BE5FAD" w:rsidRPr="002B60F0" w14:paraId="404F988D" w14:textId="77777777" w:rsidTr="00BE5FAD">
        <w:trPr>
          <w:cantSplit/>
          <w:jc w:val="center"/>
        </w:trPr>
        <w:tc>
          <w:tcPr>
            <w:tcW w:w="2555" w:type="dxa"/>
          </w:tcPr>
          <w:p w14:paraId="6A272182" w14:textId="77777777" w:rsidR="00BE5FAD" w:rsidRPr="002B60F0" w:rsidRDefault="00BE5FAD" w:rsidP="00BE5FAD">
            <w:pPr>
              <w:pStyle w:val="TAL"/>
              <w:rPr>
                <w:noProof/>
              </w:rPr>
            </w:pPr>
            <w:r w:rsidRPr="002B60F0">
              <w:rPr>
                <w:noProof/>
              </w:rPr>
              <w:t>UeReachabilityStatus</w:t>
            </w:r>
          </w:p>
        </w:tc>
        <w:tc>
          <w:tcPr>
            <w:tcW w:w="1559" w:type="dxa"/>
          </w:tcPr>
          <w:p w14:paraId="7A3D5609" w14:textId="77777777" w:rsidR="00BE5FAD" w:rsidRPr="002B60F0" w:rsidRDefault="00BE5FAD" w:rsidP="00BE5FAD">
            <w:pPr>
              <w:pStyle w:val="TAL"/>
              <w:rPr>
                <w:noProof/>
              </w:rPr>
            </w:pPr>
            <w:r w:rsidRPr="002B60F0">
              <w:rPr>
                <w:noProof/>
              </w:rPr>
              <w:t>5.6.3.35</w:t>
            </w:r>
          </w:p>
        </w:tc>
        <w:tc>
          <w:tcPr>
            <w:tcW w:w="4146" w:type="dxa"/>
          </w:tcPr>
          <w:p w14:paraId="1E1A80FF" w14:textId="77777777" w:rsidR="00BE5FAD" w:rsidRPr="002B60F0" w:rsidRDefault="00BE5FAD" w:rsidP="00BE5FAD">
            <w:pPr>
              <w:pStyle w:val="TAL"/>
              <w:rPr>
                <w:rFonts w:cs="Arial"/>
                <w:noProof/>
                <w:szCs w:val="18"/>
              </w:rPr>
            </w:pPr>
            <w:r w:rsidRPr="002B60F0">
              <w:rPr>
                <w:rFonts w:cs="Arial"/>
                <w:noProof/>
                <w:szCs w:val="18"/>
              </w:rPr>
              <w:t>Contains the UE reachability status.</w:t>
            </w:r>
          </w:p>
        </w:tc>
        <w:tc>
          <w:tcPr>
            <w:tcW w:w="1387" w:type="dxa"/>
          </w:tcPr>
          <w:p w14:paraId="79D37580" w14:textId="77777777" w:rsidR="00BE5FAD" w:rsidRPr="002B60F0" w:rsidRDefault="00BE5FAD" w:rsidP="00BE5FAD">
            <w:pPr>
              <w:pStyle w:val="TAL"/>
            </w:pPr>
            <w:proofErr w:type="spellStart"/>
            <w:r w:rsidRPr="002B60F0">
              <w:t>UEUnreachable</w:t>
            </w:r>
            <w:proofErr w:type="spellEnd"/>
          </w:p>
        </w:tc>
      </w:tr>
      <w:tr w:rsidR="00BE5FAD" w:rsidRPr="002B60F0" w14:paraId="6BA206E8" w14:textId="77777777" w:rsidTr="00BE5FAD">
        <w:trPr>
          <w:cantSplit/>
          <w:jc w:val="center"/>
        </w:trPr>
        <w:tc>
          <w:tcPr>
            <w:tcW w:w="2555" w:type="dxa"/>
          </w:tcPr>
          <w:p w14:paraId="489C262C" w14:textId="77777777" w:rsidR="00BE5FAD" w:rsidRPr="002B60F0" w:rsidRDefault="00BE5FAD" w:rsidP="00BE5FAD">
            <w:pPr>
              <w:pStyle w:val="TAL"/>
            </w:pPr>
            <w:proofErr w:type="spellStart"/>
            <w:r w:rsidRPr="002B60F0">
              <w:t>UpPathChgEvent</w:t>
            </w:r>
            <w:proofErr w:type="spellEnd"/>
          </w:p>
        </w:tc>
        <w:tc>
          <w:tcPr>
            <w:tcW w:w="1559" w:type="dxa"/>
          </w:tcPr>
          <w:p w14:paraId="297154BB" w14:textId="77777777" w:rsidR="00BE5FAD" w:rsidRPr="002B60F0" w:rsidRDefault="00BE5FAD" w:rsidP="00BE5FAD">
            <w:pPr>
              <w:pStyle w:val="TAL"/>
            </w:pPr>
            <w:r w:rsidRPr="002B60F0">
              <w:t>5.6.2.20</w:t>
            </w:r>
          </w:p>
        </w:tc>
        <w:tc>
          <w:tcPr>
            <w:tcW w:w="4146" w:type="dxa"/>
          </w:tcPr>
          <w:p w14:paraId="7BCC4F3D" w14:textId="77777777" w:rsidR="00BE5FAD" w:rsidRPr="002B60F0" w:rsidRDefault="00BE5FAD" w:rsidP="00BE5FAD">
            <w:pPr>
              <w:pStyle w:val="TAL"/>
            </w:pPr>
            <w:r w:rsidRPr="002B60F0">
              <w:t>Contains the UP path change event subscription from the AF.</w:t>
            </w:r>
          </w:p>
        </w:tc>
        <w:tc>
          <w:tcPr>
            <w:tcW w:w="1387" w:type="dxa"/>
          </w:tcPr>
          <w:p w14:paraId="6808D809" w14:textId="77777777" w:rsidR="00BE5FAD" w:rsidRDefault="00BE5FAD" w:rsidP="00BE5FAD">
            <w:pPr>
              <w:pStyle w:val="TAL"/>
              <w:rPr>
                <w:ins w:id="132" w:author="ZTE1" w:date="2025-08-28T04:05:00Z"/>
              </w:rPr>
            </w:pPr>
            <w:r w:rsidRPr="002B60F0">
              <w:t>TSC</w:t>
            </w:r>
          </w:p>
          <w:p w14:paraId="3654BB4B" w14:textId="77777777" w:rsidR="00BE5FAD" w:rsidRPr="002B60F0" w:rsidRDefault="00BE5FAD" w:rsidP="00BE5FAD">
            <w:pPr>
              <w:pStyle w:val="TAL"/>
            </w:pPr>
            <w:proofErr w:type="spellStart"/>
            <w:ins w:id="133" w:author="ZTE1" w:date="2025-08-28T04:05:00Z">
              <w:r w:rsidRPr="007435C4">
                <w:t>UeSatUeComm</w:t>
              </w:r>
            </w:ins>
            <w:proofErr w:type="spellEnd"/>
          </w:p>
        </w:tc>
      </w:tr>
      <w:tr w:rsidR="00BE5FAD" w:rsidRPr="002B60F0" w14:paraId="5778EF8B" w14:textId="77777777" w:rsidTr="00BE5FAD">
        <w:trPr>
          <w:cantSplit/>
          <w:jc w:val="center"/>
        </w:trPr>
        <w:tc>
          <w:tcPr>
            <w:tcW w:w="2555" w:type="dxa"/>
          </w:tcPr>
          <w:p w14:paraId="41EFEA3E" w14:textId="77777777" w:rsidR="00BE5FAD" w:rsidRPr="002B60F0" w:rsidRDefault="00BE5FAD" w:rsidP="00BE5FAD">
            <w:pPr>
              <w:pStyle w:val="TAL"/>
            </w:pPr>
            <w:proofErr w:type="spellStart"/>
            <w:r w:rsidRPr="002B60F0">
              <w:rPr>
                <w:rFonts w:hint="eastAsia"/>
                <w:lang w:eastAsia="zh-CN"/>
              </w:rPr>
              <w:t>U</w:t>
            </w:r>
            <w:r w:rsidRPr="002B60F0">
              <w:rPr>
                <w:lang w:eastAsia="zh-CN"/>
              </w:rPr>
              <w:t>rspEnforcementInfo</w:t>
            </w:r>
            <w:proofErr w:type="spellEnd"/>
          </w:p>
        </w:tc>
        <w:tc>
          <w:tcPr>
            <w:tcW w:w="1559" w:type="dxa"/>
          </w:tcPr>
          <w:p w14:paraId="2BFA1F05" w14:textId="77777777" w:rsidR="00BE5FAD" w:rsidRPr="002B60F0" w:rsidRDefault="00BE5FAD" w:rsidP="00BE5FAD">
            <w:pPr>
              <w:pStyle w:val="TAL"/>
            </w:pPr>
            <w:r w:rsidRPr="002B60F0">
              <w:rPr>
                <w:rFonts w:hint="eastAsia"/>
                <w:lang w:eastAsia="zh-CN"/>
              </w:rPr>
              <w:t>5</w:t>
            </w:r>
            <w:r w:rsidRPr="002B60F0">
              <w:rPr>
                <w:lang w:eastAsia="zh-CN"/>
              </w:rPr>
              <w:t>.6.3.2</w:t>
            </w:r>
          </w:p>
        </w:tc>
        <w:tc>
          <w:tcPr>
            <w:tcW w:w="4146" w:type="dxa"/>
          </w:tcPr>
          <w:p w14:paraId="3584DC22" w14:textId="77777777" w:rsidR="00BE5FAD" w:rsidRPr="002B60F0" w:rsidRDefault="00BE5FAD" w:rsidP="00BE5FAD">
            <w:pPr>
              <w:pStyle w:val="TAL"/>
            </w:pPr>
            <w:r w:rsidRPr="002B60F0">
              <w:rPr>
                <w:lang w:eastAsia="zh-CN"/>
              </w:rPr>
              <w:t xml:space="preserve">Contains the report of </w:t>
            </w:r>
            <w:r w:rsidRPr="002B60F0">
              <w:t>URSP rule(s) enforcement information as received from the UE.</w:t>
            </w:r>
          </w:p>
        </w:tc>
        <w:tc>
          <w:tcPr>
            <w:tcW w:w="1387" w:type="dxa"/>
          </w:tcPr>
          <w:p w14:paraId="44FDCB9C" w14:textId="77777777" w:rsidR="00BE5FAD" w:rsidRPr="002B60F0" w:rsidRDefault="00BE5FAD" w:rsidP="00BE5FAD">
            <w:pPr>
              <w:pStyle w:val="TAL"/>
            </w:pPr>
            <w:proofErr w:type="spellStart"/>
            <w:r w:rsidRPr="002B60F0">
              <w:t>URSPEnforcement</w:t>
            </w:r>
            <w:proofErr w:type="spellEnd"/>
          </w:p>
        </w:tc>
      </w:tr>
      <w:tr w:rsidR="00BE5FAD" w:rsidRPr="002B60F0" w14:paraId="6C8064B9" w14:textId="77777777" w:rsidTr="00BE5FAD">
        <w:trPr>
          <w:cantSplit/>
          <w:jc w:val="center"/>
        </w:trPr>
        <w:tc>
          <w:tcPr>
            <w:tcW w:w="2555" w:type="dxa"/>
          </w:tcPr>
          <w:p w14:paraId="558A9976" w14:textId="77777777" w:rsidR="00BE5FAD" w:rsidRPr="002B60F0" w:rsidRDefault="00BE5FAD" w:rsidP="00BE5FAD">
            <w:pPr>
              <w:pStyle w:val="TAL"/>
            </w:pPr>
            <w:proofErr w:type="spellStart"/>
            <w:r w:rsidRPr="002B60F0">
              <w:t>UsageMonitoringData</w:t>
            </w:r>
            <w:proofErr w:type="spellEnd"/>
          </w:p>
        </w:tc>
        <w:tc>
          <w:tcPr>
            <w:tcW w:w="1559" w:type="dxa"/>
          </w:tcPr>
          <w:p w14:paraId="412E2845" w14:textId="77777777" w:rsidR="00BE5FAD" w:rsidRPr="002B60F0" w:rsidRDefault="00BE5FAD" w:rsidP="00BE5FAD">
            <w:pPr>
              <w:pStyle w:val="TAL"/>
            </w:pPr>
            <w:r w:rsidRPr="002B60F0">
              <w:t>5.6.2.12</w:t>
            </w:r>
          </w:p>
        </w:tc>
        <w:tc>
          <w:tcPr>
            <w:tcW w:w="4146" w:type="dxa"/>
          </w:tcPr>
          <w:p w14:paraId="22CBC831" w14:textId="77777777" w:rsidR="00BE5FAD" w:rsidRPr="002B60F0" w:rsidRDefault="00BE5FAD" w:rsidP="00BE5FAD">
            <w:pPr>
              <w:pStyle w:val="TAL"/>
            </w:pPr>
            <w:r w:rsidRPr="002B60F0">
              <w:t>Contains usage monitoring related control information.</w:t>
            </w:r>
          </w:p>
        </w:tc>
        <w:tc>
          <w:tcPr>
            <w:tcW w:w="1387" w:type="dxa"/>
          </w:tcPr>
          <w:p w14:paraId="7ECBD391" w14:textId="77777777" w:rsidR="00BE5FAD" w:rsidRPr="002B60F0" w:rsidRDefault="00BE5FAD" w:rsidP="00BE5FAD">
            <w:pPr>
              <w:pStyle w:val="TAL"/>
            </w:pPr>
            <w:r w:rsidRPr="002B60F0">
              <w:t>UMC</w:t>
            </w:r>
          </w:p>
        </w:tc>
      </w:tr>
      <w:tr w:rsidR="00BE5FAD" w:rsidRPr="002B60F0" w14:paraId="0920E453" w14:textId="77777777" w:rsidTr="00BE5FAD">
        <w:trPr>
          <w:cantSplit/>
          <w:jc w:val="center"/>
        </w:trPr>
        <w:tc>
          <w:tcPr>
            <w:tcW w:w="2555" w:type="dxa"/>
          </w:tcPr>
          <w:p w14:paraId="14A50193" w14:textId="77777777" w:rsidR="00BE5FAD" w:rsidRPr="002B60F0" w:rsidRDefault="00BE5FAD" w:rsidP="00BE5FAD">
            <w:pPr>
              <w:keepNext/>
              <w:keepLines/>
              <w:spacing w:after="0"/>
              <w:rPr>
                <w:rFonts w:ascii="Arial" w:hAnsi="Arial"/>
                <w:sz w:val="18"/>
              </w:rPr>
            </w:pPr>
            <w:proofErr w:type="spellStart"/>
            <w:r w:rsidRPr="002B60F0">
              <w:rPr>
                <w:rFonts w:ascii="Arial" w:hAnsi="Arial"/>
                <w:sz w:val="18"/>
              </w:rPr>
              <w:t>UserPlaneAddress</w:t>
            </w:r>
            <w:proofErr w:type="spellEnd"/>
          </w:p>
        </w:tc>
        <w:tc>
          <w:tcPr>
            <w:tcW w:w="1559" w:type="dxa"/>
          </w:tcPr>
          <w:p w14:paraId="193A1B54" w14:textId="77777777" w:rsidR="00BE5FAD" w:rsidRPr="002B60F0" w:rsidRDefault="00BE5FAD" w:rsidP="00BE5FAD">
            <w:pPr>
              <w:keepNext/>
              <w:keepLines/>
              <w:spacing w:after="0"/>
              <w:rPr>
                <w:rFonts w:ascii="Arial" w:hAnsi="Arial"/>
                <w:sz w:val="18"/>
              </w:rPr>
            </w:pPr>
            <w:r w:rsidRPr="002B60F0">
              <w:rPr>
                <w:rFonts w:ascii="Arial" w:hAnsi="Arial"/>
                <w:sz w:val="18"/>
              </w:rPr>
              <w:t>5.6.2.64</w:t>
            </w:r>
          </w:p>
        </w:tc>
        <w:tc>
          <w:tcPr>
            <w:tcW w:w="4146" w:type="dxa"/>
          </w:tcPr>
          <w:p w14:paraId="65371E76" w14:textId="77777777" w:rsidR="00BE5FAD" w:rsidRPr="002B60F0" w:rsidRDefault="00BE5FAD" w:rsidP="00BE5FAD">
            <w:pPr>
              <w:keepNext/>
              <w:keepLines/>
              <w:spacing w:after="0"/>
              <w:rPr>
                <w:rFonts w:ascii="Arial" w:hAnsi="Arial"/>
                <w:sz w:val="18"/>
              </w:rPr>
            </w:pPr>
            <w:r w:rsidRPr="002B60F0">
              <w:rPr>
                <w:rFonts w:ascii="Arial" w:hAnsi="Arial"/>
                <w:sz w:val="18"/>
              </w:rPr>
              <w:t>Represents a User Plane Address.</w:t>
            </w:r>
          </w:p>
        </w:tc>
        <w:tc>
          <w:tcPr>
            <w:tcW w:w="1387" w:type="dxa"/>
          </w:tcPr>
          <w:p w14:paraId="0E987082" w14:textId="77777777" w:rsidR="00BE5FAD" w:rsidRPr="002B60F0" w:rsidRDefault="00BE5FAD" w:rsidP="00BE5FAD">
            <w:pPr>
              <w:keepNext/>
              <w:keepLines/>
              <w:spacing w:after="0"/>
              <w:rPr>
                <w:rFonts w:ascii="Arial" w:hAnsi="Arial"/>
                <w:sz w:val="18"/>
              </w:rPr>
            </w:pPr>
            <w:r w:rsidRPr="002B60F0">
              <w:rPr>
                <w:rFonts w:ascii="Arial" w:hAnsi="Arial"/>
                <w:sz w:val="18"/>
              </w:rPr>
              <w:t>Non3gppDevice</w:t>
            </w:r>
          </w:p>
        </w:tc>
      </w:tr>
    </w:tbl>
    <w:p w14:paraId="4DE4075D" w14:textId="77777777" w:rsidR="00BE5FAD" w:rsidRPr="002B60F0" w:rsidRDefault="00BE5FAD" w:rsidP="00BE5FAD"/>
    <w:p w14:paraId="3FFB5201" w14:textId="77777777" w:rsidR="00BE5FAD" w:rsidRPr="002B60F0" w:rsidRDefault="00BE5FAD" w:rsidP="00BE5FAD">
      <w:r w:rsidRPr="002B60F0">
        <w:lastRenderedPageBreak/>
        <w:t xml:space="preserve">Table 5.6.1-2 specifies data types re-used by the </w:t>
      </w:r>
      <w:proofErr w:type="spellStart"/>
      <w:r w:rsidRPr="002B60F0">
        <w:t>Npcf_SMPolicyControl</w:t>
      </w:r>
      <w:proofErr w:type="spellEnd"/>
      <w:r w:rsidRPr="002B60F0">
        <w:t xml:space="preserve"> service based interface protocol from other specifications, including a reference to their respective specifications and when needed, a short description of their use within the </w:t>
      </w:r>
      <w:proofErr w:type="spellStart"/>
      <w:r w:rsidRPr="002B60F0">
        <w:t>Npcf_SMPolicyControl</w:t>
      </w:r>
      <w:proofErr w:type="spellEnd"/>
      <w:r w:rsidRPr="002B60F0">
        <w:t xml:space="preserve"> service based interface. </w:t>
      </w:r>
    </w:p>
    <w:p w14:paraId="2785B453" w14:textId="77777777" w:rsidR="00BE5FAD" w:rsidRPr="002B60F0" w:rsidRDefault="00BE5FAD" w:rsidP="00BE5FAD">
      <w:pPr>
        <w:pStyle w:val="TH"/>
      </w:pPr>
      <w:r w:rsidRPr="002B60F0">
        <w:lastRenderedPageBreak/>
        <w:t xml:space="preserve">Table 5.6.1-2: </w:t>
      </w:r>
      <w:proofErr w:type="spellStart"/>
      <w:r w:rsidRPr="002B60F0">
        <w:t>Npcf_SMPolicyControl</w:t>
      </w:r>
      <w:proofErr w:type="spellEnd"/>
      <w:r w:rsidRPr="002B60F0">
        <w:t xml:space="preserve">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BE5FAD" w:rsidRPr="002B60F0" w14:paraId="436A068A" w14:textId="77777777" w:rsidTr="00BE5FAD">
        <w:trPr>
          <w:cantSplit/>
          <w:trHeight w:val="227"/>
          <w:jc w:val="center"/>
        </w:trPr>
        <w:tc>
          <w:tcPr>
            <w:tcW w:w="2145" w:type="dxa"/>
            <w:shd w:val="clear" w:color="auto" w:fill="C0C0C0"/>
            <w:hideMark/>
          </w:tcPr>
          <w:p w14:paraId="4F63A453" w14:textId="77777777" w:rsidR="00BE5FAD" w:rsidRPr="002B60F0" w:rsidRDefault="00BE5FAD" w:rsidP="00BE5FAD">
            <w:pPr>
              <w:pStyle w:val="TAH"/>
            </w:pPr>
            <w:r w:rsidRPr="002B60F0">
              <w:lastRenderedPageBreak/>
              <w:t>Data type</w:t>
            </w:r>
          </w:p>
        </w:tc>
        <w:tc>
          <w:tcPr>
            <w:tcW w:w="1980" w:type="dxa"/>
            <w:shd w:val="clear" w:color="auto" w:fill="C0C0C0"/>
            <w:hideMark/>
          </w:tcPr>
          <w:p w14:paraId="3CA3EBA1" w14:textId="77777777" w:rsidR="00BE5FAD" w:rsidRPr="002B60F0" w:rsidRDefault="00BE5FAD" w:rsidP="00BE5FAD">
            <w:pPr>
              <w:pStyle w:val="TAH"/>
            </w:pPr>
            <w:r w:rsidRPr="002B60F0">
              <w:t>Reference</w:t>
            </w:r>
          </w:p>
        </w:tc>
        <w:tc>
          <w:tcPr>
            <w:tcW w:w="4185" w:type="dxa"/>
            <w:shd w:val="clear" w:color="auto" w:fill="C0C0C0"/>
            <w:hideMark/>
          </w:tcPr>
          <w:p w14:paraId="77935368" w14:textId="77777777" w:rsidR="00BE5FAD" w:rsidRPr="002B60F0" w:rsidRDefault="00BE5FAD" w:rsidP="00BE5FAD">
            <w:pPr>
              <w:pStyle w:val="TAH"/>
            </w:pPr>
            <w:r w:rsidRPr="002B60F0">
              <w:t>Comments</w:t>
            </w:r>
          </w:p>
        </w:tc>
        <w:tc>
          <w:tcPr>
            <w:tcW w:w="1346" w:type="dxa"/>
            <w:shd w:val="clear" w:color="auto" w:fill="C0C0C0"/>
          </w:tcPr>
          <w:p w14:paraId="69F3A767" w14:textId="77777777" w:rsidR="00BE5FAD" w:rsidRPr="002B60F0" w:rsidRDefault="00BE5FAD" w:rsidP="00BE5FAD">
            <w:pPr>
              <w:pStyle w:val="TAH"/>
            </w:pPr>
            <w:r w:rsidRPr="002B60F0">
              <w:t>Applicability</w:t>
            </w:r>
          </w:p>
        </w:tc>
      </w:tr>
      <w:tr w:rsidR="00BE5FAD" w:rsidRPr="002B60F0" w14:paraId="5E27535A" w14:textId="77777777" w:rsidTr="00BE5FAD">
        <w:trPr>
          <w:cantSplit/>
          <w:trHeight w:val="227"/>
          <w:jc w:val="center"/>
        </w:trPr>
        <w:tc>
          <w:tcPr>
            <w:tcW w:w="2145" w:type="dxa"/>
          </w:tcPr>
          <w:p w14:paraId="5589BA18" w14:textId="77777777" w:rsidR="00BE5FAD" w:rsidRPr="002B60F0" w:rsidRDefault="00BE5FAD" w:rsidP="00BE5FAD">
            <w:pPr>
              <w:pStyle w:val="TAL"/>
            </w:pPr>
            <w:r w:rsidRPr="002B60F0">
              <w:t>5GMmCause</w:t>
            </w:r>
          </w:p>
        </w:tc>
        <w:tc>
          <w:tcPr>
            <w:tcW w:w="1980" w:type="dxa"/>
          </w:tcPr>
          <w:p w14:paraId="1FB4FC05" w14:textId="77777777" w:rsidR="00BE5FAD" w:rsidRPr="002B60F0" w:rsidRDefault="00BE5FAD" w:rsidP="00BE5FAD">
            <w:pPr>
              <w:pStyle w:val="TAL"/>
            </w:pPr>
            <w:r w:rsidRPr="002B60F0">
              <w:t>3GPP TS 29.571 [11]</w:t>
            </w:r>
          </w:p>
        </w:tc>
        <w:tc>
          <w:tcPr>
            <w:tcW w:w="4185" w:type="dxa"/>
          </w:tcPr>
          <w:p w14:paraId="7D35025C" w14:textId="77777777" w:rsidR="00BE5FAD" w:rsidRPr="002B60F0" w:rsidRDefault="00BE5FAD" w:rsidP="00BE5FAD">
            <w:pPr>
              <w:pStyle w:val="TAL"/>
            </w:pPr>
            <w:r w:rsidRPr="002B60F0">
              <w:t>Contains the cause value of 5GMM protocol.</w:t>
            </w:r>
          </w:p>
        </w:tc>
        <w:tc>
          <w:tcPr>
            <w:tcW w:w="1346" w:type="dxa"/>
          </w:tcPr>
          <w:p w14:paraId="75A88C9D" w14:textId="77777777" w:rsidR="00BE5FAD" w:rsidRPr="002B60F0" w:rsidRDefault="00BE5FAD" w:rsidP="00BE5FAD">
            <w:pPr>
              <w:pStyle w:val="TAL"/>
            </w:pPr>
            <w:r w:rsidRPr="002B60F0">
              <w:t>RAN-NAS-Cause</w:t>
            </w:r>
          </w:p>
        </w:tc>
      </w:tr>
      <w:tr w:rsidR="00BE5FAD" w:rsidRPr="002B60F0" w14:paraId="771B0FAE" w14:textId="77777777" w:rsidTr="00BE5FAD">
        <w:trPr>
          <w:cantSplit/>
          <w:trHeight w:val="227"/>
          <w:jc w:val="center"/>
        </w:trPr>
        <w:tc>
          <w:tcPr>
            <w:tcW w:w="2145" w:type="dxa"/>
          </w:tcPr>
          <w:p w14:paraId="25B58853" w14:textId="77777777" w:rsidR="00BE5FAD" w:rsidRPr="002B60F0" w:rsidRDefault="00BE5FAD" w:rsidP="00BE5FAD">
            <w:pPr>
              <w:pStyle w:val="TAL"/>
            </w:pPr>
            <w:r w:rsidRPr="002B60F0">
              <w:t>5Qi</w:t>
            </w:r>
          </w:p>
        </w:tc>
        <w:tc>
          <w:tcPr>
            <w:tcW w:w="1980" w:type="dxa"/>
          </w:tcPr>
          <w:p w14:paraId="403BAFD2" w14:textId="77777777" w:rsidR="00BE5FAD" w:rsidRPr="002B60F0" w:rsidRDefault="00BE5FAD" w:rsidP="00BE5FAD">
            <w:pPr>
              <w:pStyle w:val="TAL"/>
            </w:pPr>
            <w:r w:rsidRPr="002B60F0">
              <w:t>3GPP TS 29.571 [11]</w:t>
            </w:r>
          </w:p>
        </w:tc>
        <w:tc>
          <w:tcPr>
            <w:tcW w:w="4185" w:type="dxa"/>
          </w:tcPr>
          <w:p w14:paraId="4CD4D2B2" w14:textId="77777777" w:rsidR="00BE5FAD" w:rsidRPr="002B60F0" w:rsidRDefault="00BE5FAD" w:rsidP="00BE5FAD">
            <w:pPr>
              <w:pStyle w:val="TAL"/>
            </w:pPr>
            <w:r w:rsidRPr="002B60F0">
              <w:t xml:space="preserve">Unsigned integer representing a 5G </w:t>
            </w:r>
            <w:proofErr w:type="spellStart"/>
            <w:r w:rsidRPr="002B60F0">
              <w:t>QoS</w:t>
            </w:r>
            <w:proofErr w:type="spellEnd"/>
            <w:r w:rsidRPr="002B60F0">
              <w:t xml:space="preserve"> Identifier (see clause 5.7.2.1 of 3GPP TS 23.501 [2]), within the range 0 to 255.</w:t>
            </w:r>
          </w:p>
        </w:tc>
        <w:tc>
          <w:tcPr>
            <w:tcW w:w="1346" w:type="dxa"/>
          </w:tcPr>
          <w:p w14:paraId="1BA3D47A" w14:textId="77777777" w:rsidR="00BE5FAD" w:rsidRPr="002B60F0" w:rsidRDefault="00BE5FAD" w:rsidP="00BE5FAD">
            <w:pPr>
              <w:pStyle w:val="TAL"/>
            </w:pPr>
          </w:p>
        </w:tc>
      </w:tr>
      <w:tr w:rsidR="00BE5FAD" w:rsidRPr="002B60F0" w14:paraId="0945666F" w14:textId="77777777" w:rsidTr="00BE5FAD">
        <w:trPr>
          <w:cantSplit/>
          <w:trHeight w:val="227"/>
          <w:jc w:val="center"/>
        </w:trPr>
        <w:tc>
          <w:tcPr>
            <w:tcW w:w="2145" w:type="dxa"/>
          </w:tcPr>
          <w:p w14:paraId="64356B5D" w14:textId="77777777" w:rsidR="00BE5FAD" w:rsidRPr="002B60F0" w:rsidRDefault="00BE5FAD" w:rsidP="00BE5FAD">
            <w:pPr>
              <w:pStyle w:val="TAL"/>
            </w:pPr>
            <w:r w:rsidRPr="002B60F0">
              <w:t>5QiPriorityLevel</w:t>
            </w:r>
          </w:p>
        </w:tc>
        <w:tc>
          <w:tcPr>
            <w:tcW w:w="1980" w:type="dxa"/>
          </w:tcPr>
          <w:p w14:paraId="7064B103" w14:textId="77777777" w:rsidR="00BE5FAD" w:rsidRPr="002B60F0" w:rsidRDefault="00BE5FAD" w:rsidP="00BE5FAD">
            <w:pPr>
              <w:pStyle w:val="TAL"/>
            </w:pPr>
            <w:r w:rsidRPr="002B60F0">
              <w:t>3GPP TS 29.571 [11]</w:t>
            </w:r>
          </w:p>
        </w:tc>
        <w:tc>
          <w:tcPr>
            <w:tcW w:w="4185" w:type="dxa"/>
          </w:tcPr>
          <w:p w14:paraId="61E7C550" w14:textId="77777777" w:rsidR="00BE5FAD" w:rsidRPr="002B60F0" w:rsidRDefault="00BE5FAD" w:rsidP="00BE5FAD">
            <w:pPr>
              <w:pStyle w:val="TAL"/>
            </w:pPr>
            <w:r w:rsidRPr="002B60F0">
              <w:t>Unsigned integer indicating the 5QI Priority Level (see clauses 5.7.3.3 and 5.7.4 of 3GPP TS 23.501 [2]), within the range 1 to 127.</w:t>
            </w:r>
          </w:p>
          <w:p w14:paraId="13896668" w14:textId="77777777" w:rsidR="00BE5FAD" w:rsidRPr="002B60F0" w:rsidRDefault="00BE5FAD" w:rsidP="00BE5FAD">
            <w:pPr>
              <w:pStyle w:val="TAL"/>
            </w:pPr>
            <w:r w:rsidRPr="002B60F0">
              <w:t>Values are ordered in decreasing order of priority, i.e. with 1 as the highest priority and 127 as the lowest priority.</w:t>
            </w:r>
          </w:p>
        </w:tc>
        <w:tc>
          <w:tcPr>
            <w:tcW w:w="1346" w:type="dxa"/>
          </w:tcPr>
          <w:p w14:paraId="192A5D2E" w14:textId="77777777" w:rsidR="00BE5FAD" w:rsidRPr="002B60F0" w:rsidRDefault="00BE5FAD" w:rsidP="00BE5FAD">
            <w:pPr>
              <w:pStyle w:val="TAL"/>
            </w:pPr>
          </w:p>
        </w:tc>
      </w:tr>
      <w:tr w:rsidR="00BE5FAD" w:rsidRPr="002B60F0" w14:paraId="709239B5" w14:textId="77777777" w:rsidTr="00BE5FAD">
        <w:trPr>
          <w:cantSplit/>
          <w:trHeight w:val="227"/>
          <w:jc w:val="center"/>
        </w:trPr>
        <w:tc>
          <w:tcPr>
            <w:tcW w:w="2145" w:type="dxa"/>
          </w:tcPr>
          <w:p w14:paraId="4677770E" w14:textId="77777777" w:rsidR="00BE5FAD" w:rsidRPr="002B60F0" w:rsidRDefault="00BE5FAD" w:rsidP="00BE5FAD">
            <w:pPr>
              <w:pStyle w:val="TAL"/>
            </w:pPr>
            <w:r w:rsidRPr="002B60F0">
              <w:t>5QiPriorityLevelRm</w:t>
            </w:r>
          </w:p>
        </w:tc>
        <w:tc>
          <w:tcPr>
            <w:tcW w:w="1980" w:type="dxa"/>
          </w:tcPr>
          <w:p w14:paraId="701F3FE8" w14:textId="77777777" w:rsidR="00BE5FAD" w:rsidRPr="002B60F0" w:rsidRDefault="00BE5FAD" w:rsidP="00BE5FAD">
            <w:pPr>
              <w:pStyle w:val="TAL"/>
            </w:pPr>
            <w:r w:rsidRPr="002B60F0">
              <w:t>3GPP TS 29.571 [11]</w:t>
            </w:r>
          </w:p>
        </w:tc>
        <w:tc>
          <w:tcPr>
            <w:tcW w:w="4185" w:type="dxa"/>
          </w:tcPr>
          <w:p w14:paraId="79E38FBA" w14:textId="77777777" w:rsidR="00BE5FAD" w:rsidRPr="002B60F0" w:rsidRDefault="00BE5FAD" w:rsidP="00BE5FAD">
            <w:pPr>
              <w:pStyle w:val="TAL"/>
            </w:pPr>
            <w:r w:rsidRPr="002B60F0">
              <w:t xml:space="preserve">This data type is defined in the same way as the "5QiPriorityLevel"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2A0DDADE" w14:textId="77777777" w:rsidR="00BE5FAD" w:rsidRPr="002B60F0" w:rsidRDefault="00BE5FAD" w:rsidP="00BE5FAD">
            <w:pPr>
              <w:pStyle w:val="TAL"/>
            </w:pPr>
          </w:p>
        </w:tc>
      </w:tr>
      <w:tr w:rsidR="00BE5FAD" w:rsidRPr="002B60F0" w14:paraId="070B7194" w14:textId="77777777" w:rsidTr="00BE5FAD">
        <w:trPr>
          <w:cantSplit/>
          <w:trHeight w:val="227"/>
          <w:jc w:val="center"/>
        </w:trPr>
        <w:tc>
          <w:tcPr>
            <w:tcW w:w="2145" w:type="dxa"/>
          </w:tcPr>
          <w:p w14:paraId="34BCC466" w14:textId="77777777" w:rsidR="00BE5FAD" w:rsidRPr="002B60F0" w:rsidRDefault="00BE5FAD" w:rsidP="00BE5FAD">
            <w:pPr>
              <w:pStyle w:val="TAL"/>
            </w:pPr>
            <w:proofErr w:type="spellStart"/>
            <w:r w:rsidRPr="002B60F0">
              <w:t>AccessType</w:t>
            </w:r>
            <w:proofErr w:type="spellEnd"/>
          </w:p>
        </w:tc>
        <w:tc>
          <w:tcPr>
            <w:tcW w:w="1980" w:type="dxa"/>
          </w:tcPr>
          <w:p w14:paraId="48C74968" w14:textId="77777777" w:rsidR="00BE5FAD" w:rsidRPr="002B60F0" w:rsidRDefault="00BE5FAD" w:rsidP="00BE5FAD">
            <w:pPr>
              <w:pStyle w:val="TAL"/>
            </w:pPr>
            <w:r w:rsidRPr="002B60F0">
              <w:t>3GPP TS 29.571 [11]</w:t>
            </w:r>
          </w:p>
        </w:tc>
        <w:tc>
          <w:tcPr>
            <w:tcW w:w="4185" w:type="dxa"/>
          </w:tcPr>
          <w:p w14:paraId="2057F825" w14:textId="77777777" w:rsidR="00BE5FAD" w:rsidRPr="002B60F0" w:rsidRDefault="00BE5FAD" w:rsidP="00BE5FAD">
            <w:pPr>
              <w:pStyle w:val="TAL"/>
            </w:pPr>
            <w:r w:rsidRPr="002B60F0">
              <w:t>The identification of the type of access network.</w:t>
            </w:r>
          </w:p>
        </w:tc>
        <w:tc>
          <w:tcPr>
            <w:tcW w:w="1346" w:type="dxa"/>
          </w:tcPr>
          <w:p w14:paraId="69D7635A" w14:textId="77777777" w:rsidR="00BE5FAD" w:rsidRPr="002B60F0" w:rsidRDefault="00BE5FAD" w:rsidP="00BE5FAD">
            <w:pPr>
              <w:pStyle w:val="TAL"/>
            </w:pPr>
          </w:p>
        </w:tc>
      </w:tr>
      <w:tr w:rsidR="00BE5FAD" w:rsidRPr="002B60F0" w14:paraId="3407EEB5" w14:textId="77777777" w:rsidTr="00BE5FAD">
        <w:trPr>
          <w:cantSplit/>
          <w:trHeight w:val="227"/>
          <w:jc w:val="center"/>
        </w:trPr>
        <w:tc>
          <w:tcPr>
            <w:tcW w:w="2145" w:type="dxa"/>
          </w:tcPr>
          <w:p w14:paraId="5D10F43C" w14:textId="77777777" w:rsidR="00BE5FAD" w:rsidRPr="002B60F0" w:rsidRDefault="00BE5FAD" w:rsidP="00BE5FAD">
            <w:pPr>
              <w:pStyle w:val="TAL"/>
            </w:pPr>
            <w:proofErr w:type="spellStart"/>
            <w:r w:rsidRPr="002B60F0">
              <w:t>AccessTypeRm</w:t>
            </w:r>
            <w:proofErr w:type="spellEnd"/>
          </w:p>
        </w:tc>
        <w:tc>
          <w:tcPr>
            <w:tcW w:w="1980" w:type="dxa"/>
          </w:tcPr>
          <w:p w14:paraId="6E7687D9" w14:textId="77777777" w:rsidR="00BE5FAD" w:rsidRPr="002B60F0" w:rsidRDefault="00BE5FAD" w:rsidP="00BE5FAD">
            <w:pPr>
              <w:pStyle w:val="TAL"/>
            </w:pPr>
            <w:r w:rsidRPr="002B60F0">
              <w:t>3GPP TS 29.571 [11]</w:t>
            </w:r>
          </w:p>
        </w:tc>
        <w:tc>
          <w:tcPr>
            <w:tcW w:w="4185" w:type="dxa"/>
          </w:tcPr>
          <w:p w14:paraId="544678CE" w14:textId="77777777" w:rsidR="00BE5FAD" w:rsidRPr="002B60F0" w:rsidRDefault="00BE5FAD" w:rsidP="00BE5FAD">
            <w:pPr>
              <w:pStyle w:val="TAL"/>
            </w:pPr>
            <w:r w:rsidRPr="002B60F0">
              <w:t>This data type is defined in the same way as the "</w:t>
            </w:r>
            <w:proofErr w:type="spellStart"/>
            <w:r w:rsidRPr="002B60F0">
              <w:t>AccessType</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2E95631C" w14:textId="77777777" w:rsidR="00BE5FAD" w:rsidRPr="002B60F0" w:rsidRDefault="00BE5FAD" w:rsidP="00BE5FAD">
            <w:pPr>
              <w:pStyle w:val="TAL"/>
              <w:rPr>
                <w:lang w:eastAsia="zh-CN"/>
              </w:rPr>
            </w:pPr>
            <w:r w:rsidRPr="002B60F0">
              <w:rPr>
                <w:rFonts w:hint="eastAsia"/>
                <w:lang w:eastAsia="zh-CN"/>
              </w:rPr>
              <w:t>A</w:t>
            </w:r>
            <w:r w:rsidRPr="002B60F0">
              <w:rPr>
                <w:lang w:eastAsia="zh-CN"/>
              </w:rPr>
              <w:t>TSSS</w:t>
            </w:r>
          </w:p>
        </w:tc>
      </w:tr>
      <w:tr w:rsidR="00BE5FAD" w:rsidRPr="002B60F0" w14:paraId="15C61F24" w14:textId="77777777" w:rsidTr="00BE5FAD">
        <w:trPr>
          <w:cantSplit/>
          <w:trHeight w:val="227"/>
          <w:jc w:val="center"/>
        </w:trPr>
        <w:tc>
          <w:tcPr>
            <w:tcW w:w="2145" w:type="dxa"/>
          </w:tcPr>
          <w:p w14:paraId="2F5D5ECF" w14:textId="77777777" w:rsidR="00BE5FAD" w:rsidRPr="002B60F0" w:rsidRDefault="00BE5FAD" w:rsidP="00BE5FAD">
            <w:pPr>
              <w:pStyle w:val="TAL"/>
            </w:pPr>
            <w:proofErr w:type="spellStart"/>
            <w:r w:rsidRPr="002B60F0">
              <w:t>AfHeaderHandlingControlInfo</w:t>
            </w:r>
            <w:proofErr w:type="spellEnd"/>
          </w:p>
        </w:tc>
        <w:tc>
          <w:tcPr>
            <w:tcW w:w="1980" w:type="dxa"/>
          </w:tcPr>
          <w:p w14:paraId="2C0B08DC" w14:textId="77777777" w:rsidR="00BE5FAD" w:rsidRPr="002B60F0" w:rsidRDefault="00BE5FAD" w:rsidP="00BE5FAD">
            <w:pPr>
              <w:pStyle w:val="TAL"/>
            </w:pPr>
            <w:r w:rsidRPr="002B60F0">
              <w:t>3GPP TS 29.514 [17]</w:t>
            </w:r>
          </w:p>
        </w:tc>
        <w:tc>
          <w:tcPr>
            <w:tcW w:w="4185" w:type="dxa"/>
          </w:tcPr>
          <w:p w14:paraId="3E5FBBB6" w14:textId="77777777" w:rsidR="00BE5FAD" w:rsidRPr="002B60F0" w:rsidRDefault="00BE5FAD" w:rsidP="00BE5FAD">
            <w:pPr>
              <w:pStyle w:val="TAL"/>
            </w:pPr>
            <w:r w:rsidRPr="002B60F0">
              <w:t>Contains header handling control information for handling payload headers that is provided by AF.</w:t>
            </w:r>
          </w:p>
        </w:tc>
        <w:tc>
          <w:tcPr>
            <w:tcW w:w="1346" w:type="dxa"/>
          </w:tcPr>
          <w:p w14:paraId="79B0FC25" w14:textId="77777777" w:rsidR="00BE5FAD" w:rsidRPr="002B60F0" w:rsidRDefault="00BE5FAD" w:rsidP="00BE5FAD">
            <w:pPr>
              <w:pStyle w:val="TAL"/>
              <w:rPr>
                <w:lang w:eastAsia="zh-CN"/>
              </w:rPr>
            </w:pPr>
            <w:proofErr w:type="spellStart"/>
            <w:r w:rsidRPr="002B60F0">
              <w:rPr>
                <w:lang w:eastAsia="zh-CN"/>
              </w:rPr>
              <w:t>HeaderHandling</w:t>
            </w:r>
            <w:proofErr w:type="spellEnd"/>
          </w:p>
        </w:tc>
      </w:tr>
      <w:tr w:rsidR="00BE5FAD" w:rsidRPr="002B60F0" w14:paraId="2162D2B4" w14:textId="77777777" w:rsidTr="00BE5FAD">
        <w:trPr>
          <w:cantSplit/>
          <w:trHeight w:val="227"/>
          <w:jc w:val="center"/>
        </w:trPr>
        <w:tc>
          <w:tcPr>
            <w:tcW w:w="2145" w:type="dxa"/>
          </w:tcPr>
          <w:p w14:paraId="6CA559C1" w14:textId="77777777" w:rsidR="00BE5FAD" w:rsidRPr="002B60F0" w:rsidRDefault="00BE5FAD" w:rsidP="00BE5FAD">
            <w:pPr>
              <w:pStyle w:val="TAL"/>
            </w:pPr>
            <w:proofErr w:type="spellStart"/>
            <w:r w:rsidRPr="002B60F0">
              <w:t>Ambr</w:t>
            </w:r>
            <w:proofErr w:type="spellEnd"/>
          </w:p>
        </w:tc>
        <w:tc>
          <w:tcPr>
            <w:tcW w:w="1980" w:type="dxa"/>
          </w:tcPr>
          <w:p w14:paraId="1E712B5D" w14:textId="77777777" w:rsidR="00BE5FAD" w:rsidRPr="002B60F0" w:rsidRDefault="00BE5FAD" w:rsidP="00BE5FAD">
            <w:pPr>
              <w:pStyle w:val="TAL"/>
            </w:pPr>
            <w:r w:rsidRPr="002B60F0">
              <w:t>3GPP TS 29.571 [11]</w:t>
            </w:r>
          </w:p>
        </w:tc>
        <w:tc>
          <w:tcPr>
            <w:tcW w:w="4185" w:type="dxa"/>
          </w:tcPr>
          <w:p w14:paraId="76995823" w14:textId="77777777" w:rsidR="00BE5FAD" w:rsidRPr="002B60F0" w:rsidRDefault="00BE5FAD" w:rsidP="00BE5FAD">
            <w:pPr>
              <w:pStyle w:val="TAL"/>
            </w:pPr>
            <w:r w:rsidRPr="002B60F0">
              <w:t>Session-AMBR.</w:t>
            </w:r>
          </w:p>
        </w:tc>
        <w:tc>
          <w:tcPr>
            <w:tcW w:w="1346" w:type="dxa"/>
          </w:tcPr>
          <w:p w14:paraId="73D7303F" w14:textId="77777777" w:rsidR="00BE5FAD" w:rsidRPr="002B60F0" w:rsidRDefault="00BE5FAD" w:rsidP="00BE5FAD">
            <w:pPr>
              <w:pStyle w:val="TAL"/>
            </w:pPr>
          </w:p>
        </w:tc>
      </w:tr>
      <w:tr w:rsidR="00BE5FAD" w:rsidRPr="002B60F0" w14:paraId="71C3E4A1" w14:textId="77777777" w:rsidTr="00BE5FAD">
        <w:trPr>
          <w:cantSplit/>
          <w:trHeight w:val="227"/>
          <w:jc w:val="center"/>
        </w:trPr>
        <w:tc>
          <w:tcPr>
            <w:tcW w:w="2145" w:type="dxa"/>
          </w:tcPr>
          <w:p w14:paraId="673A19EE" w14:textId="77777777" w:rsidR="00BE5FAD" w:rsidRPr="002B60F0" w:rsidRDefault="00BE5FAD" w:rsidP="00BE5FAD">
            <w:pPr>
              <w:pStyle w:val="TAL"/>
            </w:pPr>
            <w:proofErr w:type="spellStart"/>
            <w:r w:rsidRPr="002B60F0">
              <w:t>AnGwAddress</w:t>
            </w:r>
            <w:proofErr w:type="spellEnd"/>
          </w:p>
        </w:tc>
        <w:tc>
          <w:tcPr>
            <w:tcW w:w="1980" w:type="dxa"/>
          </w:tcPr>
          <w:p w14:paraId="3B01B7CC" w14:textId="77777777" w:rsidR="00BE5FAD" w:rsidRPr="002B60F0" w:rsidRDefault="00BE5FAD" w:rsidP="00BE5FAD">
            <w:pPr>
              <w:pStyle w:val="TAL"/>
            </w:pPr>
            <w:r w:rsidRPr="002B60F0">
              <w:t>3GPP TS 29.514 [17]</w:t>
            </w:r>
          </w:p>
        </w:tc>
        <w:tc>
          <w:tcPr>
            <w:tcW w:w="4185" w:type="dxa"/>
          </w:tcPr>
          <w:p w14:paraId="4BF4DC02" w14:textId="77777777" w:rsidR="00BE5FAD" w:rsidRPr="002B60F0" w:rsidRDefault="00BE5FAD" w:rsidP="00BE5FAD">
            <w:pPr>
              <w:pStyle w:val="TAL"/>
            </w:pPr>
            <w:r w:rsidRPr="002B60F0">
              <w:t>Carries the control plane address of the access network gateway.</w:t>
            </w:r>
          </w:p>
        </w:tc>
        <w:tc>
          <w:tcPr>
            <w:tcW w:w="1346" w:type="dxa"/>
          </w:tcPr>
          <w:p w14:paraId="0BA91CD6" w14:textId="77777777" w:rsidR="00BE5FAD" w:rsidRPr="002B60F0" w:rsidRDefault="00BE5FAD" w:rsidP="00BE5FAD">
            <w:pPr>
              <w:pStyle w:val="TAL"/>
            </w:pPr>
          </w:p>
        </w:tc>
      </w:tr>
      <w:tr w:rsidR="00BE5FAD" w:rsidRPr="002B60F0" w14:paraId="47E63A42" w14:textId="77777777" w:rsidTr="00BE5FAD">
        <w:trPr>
          <w:cantSplit/>
          <w:trHeight w:val="227"/>
          <w:jc w:val="center"/>
        </w:trPr>
        <w:tc>
          <w:tcPr>
            <w:tcW w:w="2145" w:type="dxa"/>
          </w:tcPr>
          <w:p w14:paraId="0326D8BF" w14:textId="77777777" w:rsidR="00BE5FAD" w:rsidRPr="002B60F0" w:rsidRDefault="00BE5FAD" w:rsidP="00BE5FAD">
            <w:pPr>
              <w:pStyle w:val="TAL"/>
            </w:pPr>
            <w:proofErr w:type="spellStart"/>
            <w:r w:rsidRPr="002B60F0">
              <w:t>ApplicationChargingId</w:t>
            </w:r>
            <w:proofErr w:type="spellEnd"/>
          </w:p>
        </w:tc>
        <w:tc>
          <w:tcPr>
            <w:tcW w:w="1980" w:type="dxa"/>
          </w:tcPr>
          <w:p w14:paraId="0455CC5D" w14:textId="77777777" w:rsidR="00BE5FAD" w:rsidRPr="002B60F0" w:rsidRDefault="00BE5FAD" w:rsidP="00BE5FAD">
            <w:pPr>
              <w:pStyle w:val="TAL"/>
            </w:pPr>
            <w:r w:rsidRPr="002B60F0">
              <w:t>3GPP TS 29.571 [11]</w:t>
            </w:r>
          </w:p>
        </w:tc>
        <w:tc>
          <w:tcPr>
            <w:tcW w:w="4185" w:type="dxa"/>
          </w:tcPr>
          <w:p w14:paraId="6A8DCF5F" w14:textId="77777777" w:rsidR="00BE5FAD" w:rsidRPr="002B60F0" w:rsidRDefault="00BE5FAD" w:rsidP="00BE5FAD">
            <w:pPr>
              <w:pStyle w:val="TAL"/>
            </w:pPr>
            <w:r w:rsidRPr="002B60F0">
              <w:t>Application provided charging identifier allowing correlation of charging information.</w:t>
            </w:r>
          </w:p>
        </w:tc>
        <w:tc>
          <w:tcPr>
            <w:tcW w:w="1346" w:type="dxa"/>
          </w:tcPr>
          <w:p w14:paraId="5D595A33" w14:textId="77777777" w:rsidR="00BE5FAD" w:rsidRPr="002B60F0" w:rsidRDefault="00BE5FAD" w:rsidP="00BE5FAD">
            <w:pPr>
              <w:pStyle w:val="TAL"/>
            </w:pPr>
            <w:proofErr w:type="spellStart"/>
            <w:r w:rsidRPr="002B60F0">
              <w:t>AF_Charging_Identifier</w:t>
            </w:r>
            <w:proofErr w:type="spellEnd"/>
          </w:p>
        </w:tc>
      </w:tr>
      <w:tr w:rsidR="00BE5FAD" w:rsidRPr="002B60F0" w14:paraId="0B9A43AF" w14:textId="77777777" w:rsidTr="00BE5FAD">
        <w:trPr>
          <w:cantSplit/>
          <w:trHeight w:val="227"/>
          <w:jc w:val="center"/>
        </w:trPr>
        <w:tc>
          <w:tcPr>
            <w:tcW w:w="2145" w:type="dxa"/>
          </w:tcPr>
          <w:p w14:paraId="6655C6BF" w14:textId="77777777" w:rsidR="00BE5FAD" w:rsidRPr="002B60F0" w:rsidRDefault="00BE5FAD" w:rsidP="00BE5FAD">
            <w:pPr>
              <w:pStyle w:val="TAL"/>
            </w:pPr>
            <w:proofErr w:type="spellStart"/>
            <w:r w:rsidRPr="002B60F0">
              <w:t>ApplicationId</w:t>
            </w:r>
            <w:proofErr w:type="spellEnd"/>
          </w:p>
        </w:tc>
        <w:tc>
          <w:tcPr>
            <w:tcW w:w="1980" w:type="dxa"/>
          </w:tcPr>
          <w:p w14:paraId="03B68640" w14:textId="77777777" w:rsidR="00BE5FAD" w:rsidRPr="002B60F0" w:rsidRDefault="00BE5FAD" w:rsidP="00BE5FAD">
            <w:pPr>
              <w:pStyle w:val="TAL"/>
            </w:pPr>
            <w:r w:rsidRPr="002B60F0">
              <w:t>3GPP TS 29.571 [11]</w:t>
            </w:r>
          </w:p>
        </w:tc>
        <w:tc>
          <w:tcPr>
            <w:tcW w:w="4185" w:type="dxa"/>
          </w:tcPr>
          <w:p w14:paraId="0C48F834" w14:textId="77777777" w:rsidR="00BE5FAD" w:rsidRPr="002B60F0" w:rsidRDefault="00BE5FAD" w:rsidP="00BE5FAD">
            <w:pPr>
              <w:pStyle w:val="TAL"/>
            </w:pPr>
            <w:r w:rsidRPr="002B60F0">
              <w:t>Application Identifier</w:t>
            </w:r>
          </w:p>
        </w:tc>
        <w:tc>
          <w:tcPr>
            <w:tcW w:w="1346" w:type="dxa"/>
          </w:tcPr>
          <w:p w14:paraId="6666AA25" w14:textId="77777777" w:rsidR="00BE5FAD" w:rsidRPr="002B60F0" w:rsidRDefault="00BE5FAD" w:rsidP="00BE5FAD">
            <w:pPr>
              <w:pStyle w:val="TAL"/>
            </w:pPr>
            <w:r w:rsidRPr="002B60F0">
              <w:t>UPEAS</w:t>
            </w:r>
          </w:p>
        </w:tc>
      </w:tr>
      <w:tr w:rsidR="00BE5FAD" w:rsidRPr="002B60F0" w14:paraId="7A404033" w14:textId="77777777" w:rsidTr="00BE5FAD">
        <w:trPr>
          <w:cantSplit/>
          <w:trHeight w:val="227"/>
          <w:jc w:val="center"/>
        </w:trPr>
        <w:tc>
          <w:tcPr>
            <w:tcW w:w="2145" w:type="dxa"/>
          </w:tcPr>
          <w:p w14:paraId="382335D0" w14:textId="77777777" w:rsidR="00BE5FAD" w:rsidRPr="002B60F0" w:rsidRDefault="00BE5FAD" w:rsidP="00BE5FAD">
            <w:pPr>
              <w:pStyle w:val="TAL"/>
            </w:pPr>
            <w:r w:rsidRPr="002B60F0">
              <w:t>Arp</w:t>
            </w:r>
          </w:p>
        </w:tc>
        <w:tc>
          <w:tcPr>
            <w:tcW w:w="1980" w:type="dxa"/>
          </w:tcPr>
          <w:p w14:paraId="39D450F8" w14:textId="77777777" w:rsidR="00BE5FAD" w:rsidRPr="002B60F0" w:rsidRDefault="00BE5FAD" w:rsidP="00BE5FAD">
            <w:pPr>
              <w:pStyle w:val="TAL"/>
            </w:pPr>
            <w:r w:rsidRPr="002B60F0">
              <w:t>3GPP TS 29.571 [11]</w:t>
            </w:r>
          </w:p>
        </w:tc>
        <w:tc>
          <w:tcPr>
            <w:tcW w:w="4185" w:type="dxa"/>
          </w:tcPr>
          <w:p w14:paraId="2132FCDB" w14:textId="77777777" w:rsidR="00BE5FAD" w:rsidRPr="002B60F0" w:rsidRDefault="00BE5FAD" w:rsidP="00BE5FAD">
            <w:pPr>
              <w:pStyle w:val="TAL"/>
            </w:pPr>
            <w:r w:rsidRPr="002B60F0">
              <w:t>ARP.</w:t>
            </w:r>
          </w:p>
        </w:tc>
        <w:tc>
          <w:tcPr>
            <w:tcW w:w="1346" w:type="dxa"/>
          </w:tcPr>
          <w:p w14:paraId="3C1B3154" w14:textId="77777777" w:rsidR="00BE5FAD" w:rsidRPr="002B60F0" w:rsidRDefault="00BE5FAD" w:rsidP="00BE5FAD">
            <w:pPr>
              <w:pStyle w:val="TAL"/>
            </w:pPr>
          </w:p>
        </w:tc>
      </w:tr>
      <w:tr w:rsidR="00BE5FAD" w:rsidRPr="002B60F0" w14:paraId="45EB84B2" w14:textId="77777777" w:rsidTr="00BE5FAD">
        <w:trPr>
          <w:cantSplit/>
          <w:trHeight w:val="227"/>
          <w:jc w:val="center"/>
        </w:trPr>
        <w:tc>
          <w:tcPr>
            <w:tcW w:w="2145" w:type="dxa"/>
          </w:tcPr>
          <w:p w14:paraId="0DEBD8D2" w14:textId="77777777" w:rsidR="00BE5FAD" w:rsidRPr="002B60F0" w:rsidRDefault="00BE5FAD" w:rsidP="00BE5FAD">
            <w:pPr>
              <w:pStyle w:val="TAL"/>
            </w:pPr>
            <w:proofErr w:type="spellStart"/>
            <w:r w:rsidRPr="002B60F0">
              <w:t>AverWindow</w:t>
            </w:r>
            <w:proofErr w:type="spellEnd"/>
          </w:p>
        </w:tc>
        <w:tc>
          <w:tcPr>
            <w:tcW w:w="1980" w:type="dxa"/>
          </w:tcPr>
          <w:p w14:paraId="2BE9A02B" w14:textId="77777777" w:rsidR="00BE5FAD" w:rsidRPr="002B60F0" w:rsidRDefault="00BE5FAD" w:rsidP="00BE5FAD">
            <w:pPr>
              <w:pStyle w:val="TAL"/>
            </w:pPr>
            <w:r w:rsidRPr="002B60F0">
              <w:t>3GPP TS 29.571 [11]</w:t>
            </w:r>
          </w:p>
        </w:tc>
        <w:tc>
          <w:tcPr>
            <w:tcW w:w="4185" w:type="dxa"/>
          </w:tcPr>
          <w:p w14:paraId="3CB26E15" w14:textId="77777777" w:rsidR="00BE5FAD" w:rsidRPr="002B60F0" w:rsidRDefault="00BE5FAD" w:rsidP="00BE5FAD">
            <w:pPr>
              <w:pStyle w:val="TAL"/>
            </w:pPr>
            <w:r w:rsidRPr="002B60F0">
              <w:t>Averaging Window.</w:t>
            </w:r>
          </w:p>
        </w:tc>
        <w:tc>
          <w:tcPr>
            <w:tcW w:w="1346" w:type="dxa"/>
          </w:tcPr>
          <w:p w14:paraId="2435FB04" w14:textId="77777777" w:rsidR="00BE5FAD" w:rsidRPr="002B60F0" w:rsidRDefault="00BE5FAD" w:rsidP="00BE5FAD">
            <w:pPr>
              <w:pStyle w:val="TAL"/>
            </w:pPr>
          </w:p>
        </w:tc>
      </w:tr>
      <w:tr w:rsidR="00BE5FAD" w:rsidRPr="002B60F0" w14:paraId="246DE054" w14:textId="77777777" w:rsidTr="00BE5FAD">
        <w:trPr>
          <w:cantSplit/>
          <w:trHeight w:val="227"/>
          <w:jc w:val="center"/>
        </w:trPr>
        <w:tc>
          <w:tcPr>
            <w:tcW w:w="2145" w:type="dxa"/>
          </w:tcPr>
          <w:p w14:paraId="774E7C00" w14:textId="77777777" w:rsidR="00BE5FAD" w:rsidRPr="002B60F0" w:rsidRDefault="00BE5FAD" w:rsidP="00BE5FAD">
            <w:pPr>
              <w:pStyle w:val="TAL"/>
            </w:pPr>
            <w:proofErr w:type="spellStart"/>
            <w:r w:rsidRPr="002B60F0">
              <w:t>AverWindowRm</w:t>
            </w:r>
            <w:proofErr w:type="spellEnd"/>
          </w:p>
        </w:tc>
        <w:tc>
          <w:tcPr>
            <w:tcW w:w="1980" w:type="dxa"/>
          </w:tcPr>
          <w:p w14:paraId="18F7F5F4" w14:textId="77777777" w:rsidR="00BE5FAD" w:rsidRPr="002B60F0" w:rsidRDefault="00BE5FAD" w:rsidP="00BE5FAD">
            <w:pPr>
              <w:pStyle w:val="TAL"/>
            </w:pPr>
            <w:r w:rsidRPr="002B60F0">
              <w:t>3GPP TS 29.571 [11]</w:t>
            </w:r>
          </w:p>
        </w:tc>
        <w:tc>
          <w:tcPr>
            <w:tcW w:w="4185" w:type="dxa"/>
          </w:tcPr>
          <w:p w14:paraId="7BA33F1E" w14:textId="77777777" w:rsidR="00BE5FAD" w:rsidRPr="002B60F0" w:rsidRDefault="00BE5FAD" w:rsidP="00BE5FAD">
            <w:pPr>
              <w:pStyle w:val="TAL"/>
            </w:pPr>
            <w:r w:rsidRPr="002B60F0">
              <w:t>This data type is defined in the same way as the "</w:t>
            </w:r>
            <w:proofErr w:type="spellStart"/>
            <w:r w:rsidRPr="002B60F0">
              <w:t>AverWindow</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40B96BEB" w14:textId="77777777" w:rsidR="00BE5FAD" w:rsidRPr="002B60F0" w:rsidRDefault="00BE5FAD" w:rsidP="00BE5FAD">
            <w:pPr>
              <w:pStyle w:val="TAL"/>
            </w:pPr>
          </w:p>
        </w:tc>
      </w:tr>
      <w:tr w:rsidR="00BE5FAD" w:rsidRPr="002B60F0" w14:paraId="0D395A42" w14:textId="77777777" w:rsidTr="00BE5FAD">
        <w:trPr>
          <w:cantSplit/>
          <w:trHeight w:val="227"/>
          <w:jc w:val="center"/>
        </w:trPr>
        <w:tc>
          <w:tcPr>
            <w:tcW w:w="2145" w:type="dxa"/>
          </w:tcPr>
          <w:p w14:paraId="2643B4B5" w14:textId="77777777" w:rsidR="00BE5FAD" w:rsidRPr="002B60F0" w:rsidRDefault="00BE5FAD" w:rsidP="00BE5FAD">
            <w:pPr>
              <w:pStyle w:val="TAL"/>
            </w:pPr>
            <w:proofErr w:type="spellStart"/>
            <w:r w:rsidRPr="002B60F0">
              <w:t>BitRate</w:t>
            </w:r>
            <w:proofErr w:type="spellEnd"/>
          </w:p>
        </w:tc>
        <w:tc>
          <w:tcPr>
            <w:tcW w:w="1980" w:type="dxa"/>
          </w:tcPr>
          <w:p w14:paraId="0E785474" w14:textId="77777777" w:rsidR="00BE5FAD" w:rsidRPr="002B60F0" w:rsidRDefault="00BE5FAD" w:rsidP="00BE5FAD">
            <w:pPr>
              <w:pStyle w:val="TAL"/>
            </w:pPr>
            <w:r w:rsidRPr="002B60F0">
              <w:t>3GPP TS 29.571 [11]</w:t>
            </w:r>
          </w:p>
        </w:tc>
        <w:tc>
          <w:tcPr>
            <w:tcW w:w="4185" w:type="dxa"/>
          </w:tcPr>
          <w:p w14:paraId="394CB1AB" w14:textId="77777777" w:rsidR="00BE5FAD" w:rsidRPr="002B60F0" w:rsidRDefault="00BE5FAD" w:rsidP="00BE5FAD">
            <w:pPr>
              <w:pStyle w:val="TAL"/>
            </w:pPr>
            <w:r w:rsidRPr="002B60F0">
              <w:t>String representing a bit rate that shall be formatted as follows:</w:t>
            </w:r>
          </w:p>
          <w:p w14:paraId="4E48CA8E" w14:textId="77777777" w:rsidR="00BE5FAD" w:rsidRPr="002B60F0" w:rsidRDefault="00BE5FAD" w:rsidP="00BE5FAD">
            <w:pPr>
              <w:pStyle w:val="TAL"/>
            </w:pPr>
          </w:p>
          <w:p w14:paraId="598F96D5" w14:textId="77777777" w:rsidR="00BE5FAD" w:rsidRPr="002B60F0" w:rsidRDefault="00BE5FAD" w:rsidP="00BE5FAD">
            <w:pPr>
              <w:pStyle w:val="TAL"/>
            </w:pPr>
            <w:proofErr w:type="gramStart"/>
            <w:r w:rsidRPr="002B60F0">
              <w:t>pattern</w:t>
            </w:r>
            <w:proofErr w:type="gramEnd"/>
            <w:r w:rsidRPr="002B60F0">
              <w:t>: "^\d+(\.\d+)? (</w:t>
            </w:r>
            <w:proofErr w:type="spellStart"/>
            <w:r w:rsidRPr="002B60F0">
              <w:t>bps|Kbps|Mbps|Gbps|Tbps</w:t>
            </w:r>
            <w:proofErr w:type="spellEnd"/>
            <w:r w:rsidRPr="002B60F0">
              <w:t>)$"</w:t>
            </w:r>
          </w:p>
          <w:p w14:paraId="749A3CC5" w14:textId="77777777" w:rsidR="00BE5FAD" w:rsidRPr="002B60F0" w:rsidRDefault="00BE5FAD" w:rsidP="00BE5FAD">
            <w:pPr>
              <w:pStyle w:val="TAL"/>
            </w:pPr>
            <w:r w:rsidRPr="002B60F0">
              <w:t xml:space="preserve">Examples: </w:t>
            </w:r>
          </w:p>
          <w:p w14:paraId="5C1A5823" w14:textId="77777777" w:rsidR="00BE5FAD" w:rsidRPr="002B60F0" w:rsidRDefault="00BE5FAD" w:rsidP="00BE5FAD">
            <w:pPr>
              <w:pStyle w:val="TAL"/>
            </w:pPr>
            <w:r w:rsidRPr="002B60F0">
              <w:t xml:space="preserve">"125 Mbps", "0.125 </w:t>
            </w:r>
            <w:proofErr w:type="spellStart"/>
            <w:r w:rsidRPr="002B60F0">
              <w:t>Gbps</w:t>
            </w:r>
            <w:proofErr w:type="spellEnd"/>
            <w:r w:rsidRPr="002B60F0">
              <w:t>", "125000 Kbps".</w:t>
            </w:r>
          </w:p>
        </w:tc>
        <w:tc>
          <w:tcPr>
            <w:tcW w:w="1346" w:type="dxa"/>
          </w:tcPr>
          <w:p w14:paraId="79B4193E" w14:textId="77777777" w:rsidR="00BE5FAD" w:rsidRPr="002B60F0" w:rsidRDefault="00BE5FAD" w:rsidP="00BE5FAD">
            <w:pPr>
              <w:pStyle w:val="TAL"/>
            </w:pPr>
          </w:p>
        </w:tc>
      </w:tr>
      <w:tr w:rsidR="00BE5FAD" w:rsidRPr="002B60F0" w14:paraId="4CD79AB3" w14:textId="77777777" w:rsidTr="00BE5FAD">
        <w:trPr>
          <w:cantSplit/>
          <w:trHeight w:val="227"/>
          <w:jc w:val="center"/>
        </w:trPr>
        <w:tc>
          <w:tcPr>
            <w:tcW w:w="2145" w:type="dxa"/>
          </w:tcPr>
          <w:p w14:paraId="6C485DD5" w14:textId="77777777" w:rsidR="00BE5FAD" w:rsidRPr="002B60F0" w:rsidRDefault="00BE5FAD" w:rsidP="00BE5FAD">
            <w:pPr>
              <w:pStyle w:val="TAL"/>
            </w:pPr>
            <w:proofErr w:type="spellStart"/>
            <w:r w:rsidRPr="002B60F0">
              <w:t>BitRateRm</w:t>
            </w:r>
            <w:proofErr w:type="spellEnd"/>
          </w:p>
        </w:tc>
        <w:tc>
          <w:tcPr>
            <w:tcW w:w="1980" w:type="dxa"/>
          </w:tcPr>
          <w:p w14:paraId="2F4495A3" w14:textId="77777777" w:rsidR="00BE5FAD" w:rsidRPr="002B60F0" w:rsidRDefault="00BE5FAD" w:rsidP="00BE5FAD">
            <w:pPr>
              <w:pStyle w:val="TAL"/>
            </w:pPr>
            <w:r w:rsidRPr="002B60F0">
              <w:t>3GPP TS 29.571 [11]</w:t>
            </w:r>
          </w:p>
        </w:tc>
        <w:tc>
          <w:tcPr>
            <w:tcW w:w="4185" w:type="dxa"/>
          </w:tcPr>
          <w:p w14:paraId="752D5F5C" w14:textId="77777777" w:rsidR="00BE5FAD" w:rsidRPr="002B60F0" w:rsidRDefault="00BE5FAD" w:rsidP="00BE5FAD">
            <w:pPr>
              <w:pStyle w:val="TAL"/>
            </w:pPr>
            <w:r w:rsidRPr="002B60F0">
              <w:t>This data type is defined in the same way as the "</w:t>
            </w:r>
            <w:proofErr w:type="spellStart"/>
            <w:r w:rsidRPr="002B60F0">
              <w:t>BitRate</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68B041C2" w14:textId="77777777" w:rsidR="00BE5FAD" w:rsidRPr="002B60F0" w:rsidRDefault="00BE5FAD" w:rsidP="00BE5FAD">
            <w:pPr>
              <w:pStyle w:val="TAL"/>
            </w:pPr>
          </w:p>
        </w:tc>
      </w:tr>
      <w:tr w:rsidR="00BE5FAD" w:rsidRPr="002B60F0" w14:paraId="4C783349" w14:textId="77777777" w:rsidTr="00BE5FAD">
        <w:trPr>
          <w:cantSplit/>
          <w:trHeight w:val="227"/>
          <w:jc w:val="center"/>
        </w:trPr>
        <w:tc>
          <w:tcPr>
            <w:tcW w:w="2145" w:type="dxa"/>
          </w:tcPr>
          <w:p w14:paraId="06569C19" w14:textId="77777777" w:rsidR="00BE5FAD" w:rsidRPr="002B60F0" w:rsidRDefault="00BE5FAD" w:rsidP="00BE5FAD">
            <w:pPr>
              <w:pStyle w:val="TAL"/>
            </w:pPr>
            <w:r w:rsidRPr="002B60F0">
              <w:t>Bytes</w:t>
            </w:r>
          </w:p>
        </w:tc>
        <w:tc>
          <w:tcPr>
            <w:tcW w:w="1980" w:type="dxa"/>
          </w:tcPr>
          <w:p w14:paraId="43AF211B" w14:textId="77777777" w:rsidR="00BE5FAD" w:rsidRPr="002B60F0" w:rsidRDefault="00BE5FAD" w:rsidP="00BE5FAD">
            <w:pPr>
              <w:pStyle w:val="TAL"/>
            </w:pPr>
            <w:r w:rsidRPr="002B60F0">
              <w:t>3GPP TS 29.571 [11]</w:t>
            </w:r>
          </w:p>
        </w:tc>
        <w:tc>
          <w:tcPr>
            <w:tcW w:w="4185" w:type="dxa"/>
          </w:tcPr>
          <w:p w14:paraId="3095E13A" w14:textId="77777777" w:rsidR="00BE5FAD" w:rsidRPr="002B60F0" w:rsidRDefault="00BE5FAD" w:rsidP="00BE5FAD">
            <w:pPr>
              <w:pStyle w:val="TAL"/>
            </w:pPr>
            <w:r w:rsidRPr="002B60F0">
              <w:t>String with format "byte".</w:t>
            </w:r>
          </w:p>
        </w:tc>
        <w:tc>
          <w:tcPr>
            <w:tcW w:w="1346" w:type="dxa"/>
          </w:tcPr>
          <w:p w14:paraId="00EE2E70" w14:textId="77777777" w:rsidR="00BE5FAD" w:rsidRPr="002B60F0" w:rsidRDefault="00BE5FAD" w:rsidP="00BE5FAD">
            <w:pPr>
              <w:pStyle w:val="TAL"/>
            </w:pPr>
            <w:proofErr w:type="spellStart"/>
            <w:r w:rsidRPr="002B60F0">
              <w:t>TimeSensitiveNetworking</w:t>
            </w:r>
            <w:proofErr w:type="spellEnd"/>
          </w:p>
        </w:tc>
      </w:tr>
      <w:tr w:rsidR="00BE5FAD" w:rsidRPr="002B60F0" w14:paraId="669F1881" w14:textId="77777777" w:rsidTr="00BE5FAD">
        <w:trPr>
          <w:cantSplit/>
          <w:trHeight w:val="227"/>
          <w:jc w:val="center"/>
        </w:trPr>
        <w:tc>
          <w:tcPr>
            <w:tcW w:w="2145" w:type="dxa"/>
          </w:tcPr>
          <w:p w14:paraId="3A5464FE" w14:textId="77777777" w:rsidR="00BE5FAD" w:rsidRPr="002B60F0" w:rsidRDefault="00BE5FAD" w:rsidP="00BE5FAD">
            <w:pPr>
              <w:pStyle w:val="TAL"/>
            </w:pPr>
            <w:proofErr w:type="spellStart"/>
            <w:r w:rsidRPr="00F9618C">
              <w:rPr>
                <w:lang w:eastAsia="zh-CN"/>
              </w:rPr>
              <w:t>CapabilityReport</w:t>
            </w:r>
            <w:proofErr w:type="spellEnd"/>
          </w:p>
        </w:tc>
        <w:tc>
          <w:tcPr>
            <w:tcW w:w="1980" w:type="dxa"/>
          </w:tcPr>
          <w:p w14:paraId="52B331AC" w14:textId="77777777" w:rsidR="00BE5FAD" w:rsidRPr="002B60F0" w:rsidRDefault="00BE5FAD" w:rsidP="00BE5FAD">
            <w:pPr>
              <w:pStyle w:val="TAL"/>
            </w:pPr>
            <w:r w:rsidRPr="002B60F0">
              <w:t>3GPP TS 29.514 [17]</w:t>
            </w:r>
          </w:p>
        </w:tc>
        <w:tc>
          <w:tcPr>
            <w:tcW w:w="4185" w:type="dxa"/>
          </w:tcPr>
          <w:p w14:paraId="3F8585AD" w14:textId="77777777" w:rsidR="00BE5FAD" w:rsidRPr="002B60F0" w:rsidRDefault="00BE5FAD" w:rsidP="00BE5FAD">
            <w:pPr>
              <w:pStyle w:val="TAL"/>
            </w:pPr>
            <w:r>
              <w:t>Indicates t</w:t>
            </w:r>
            <w:r w:rsidRPr="002B60F0">
              <w:t>he</w:t>
            </w:r>
            <w:r>
              <w:t xml:space="preserve"> </w:t>
            </w:r>
            <w:proofErr w:type="spellStart"/>
            <w:r>
              <w:t>QoS</w:t>
            </w:r>
            <w:proofErr w:type="spellEnd"/>
            <w:r>
              <w:t xml:space="preserve"> monitoring</w:t>
            </w:r>
            <w:r w:rsidRPr="002B60F0">
              <w:t xml:space="preserve"> capability</w:t>
            </w:r>
            <w:r>
              <w:t xml:space="preserve"> </w:t>
            </w:r>
            <w:r w:rsidRPr="00F9618C">
              <w:t>is supported or not</w:t>
            </w:r>
            <w:r>
              <w:t xml:space="preserve"> for the corresponding capability type.</w:t>
            </w:r>
          </w:p>
        </w:tc>
        <w:tc>
          <w:tcPr>
            <w:tcW w:w="1346" w:type="dxa"/>
          </w:tcPr>
          <w:p w14:paraId="006610CC" w14:textId="77777777" w:rsidR="00BE5FAD" w:rsidRPr="002B60F0" w:rsidRDefault="00BE5FAD" w:rsidP="00BE5FAD">
            <w:pPr>
              <w:pStyle w:val="TAL"/>
            </w:pPr>
            <w:proofErr w:type="spellStart"/>
            <w:r w:rsidRPr="002B60F0">
              <w:rPr>
                <w:lang w:val="en-US"/>
              </w:rPr>
              <w:t>QoSMonCapRepo</w:t>
            </w:r>
            <w:proofErr w:type="spellEnd"/>
          </w:p>
        </w:tc>
      </w:tr>
      <w:tr w:rsidR="00BE5FAD" w:rsidRPr="002B60F0" w14:paraId="76FAAD56" w14:textId="77777777" w:rsidTr="00BE5FAD">
        <w:trPr>
          <w:cantSplit/>
          <w:trHeight w:val="227"/>
          <w:jc w:val="center"/>
        </w:trPr>
        <w:tc>
          <w:tcPr>
            <w:tcW w:w="2145" w:type="dxa"/>
          </w:tcPr>
          <w:p w14:paraId="007C0820" w14:textId="77777777" w:rsidR="00BE5FAD" w:rsidRPr="002B60F0" w:rsidRDefault="00BE5FAD" w:rsidP="00BE5FAD">
            <w:pPr>
              <w:pStyle w:val="TAL"/>
            </w:pPr>
            <w:proofErr w:type="spellStart"/>
            <w:r w:rsidRPr="002B60F0">
              <w:t>ChargingId</w:t>
            </w:r>
            <w:proofErr w:type="spellEnd"/>
          </w:p>
        </w:tc>
        <w:tc>
          <w:tcPr>
            <w:tcW w:w="1980" w:type="dxa"/>
          </w:tcPr>
          <w:p w14:paraId="31506DC5" w14:textId="77777777" w:rsidR="00BE5FAD" w:rsidRPr="002B60F0" w:rsidRDefault="00BE5FAD" w:rsidP="00BE5FAD">
            <w:pPr>
              <w:pStyle w:val="TAL"/>
            </w:pPr>
            <w:r w:rsidRPr="002B60F0">
              <w:t>3GPP TS 29.571 [11]</w:t>
            </w:r>
          </w:p>
        </w:tc>
        <w:tc>
          <w:tcPr>
            <w:tcW w:w="4185" w:type="dxa"/>
          </w:tcPr>
          <w:p w14:paraId="758FF69B" w14:textId="77777777" w:rsidR="00BE5FAD" w:rsidRPr="002B60F0" w:rsidRDefault="00BE5FAD" w:rsidP="00BE5FAD">
            <w:pPr>
              <w:pStyle w:val="TAL"/>
            </w:pPr>
            <w:r w:rsidRPr="002B60F0">
              <w:t>Charging identifier allowing correlation of charging information.</w:t>
            </w:r>
          </w:p>
        </w:tc>
        <w:tc>
          <w:tcPr>
            <w:tcW w:w="1346" w:type="dxa"/>
          </w:tcPr>
          <w:p w14:paraId="2EF48E0F" w14:textId="77777777" w:rsidR="00BE5FAD" w:rsidRPr="002B60F0" w:rsidRDefault="00BE5FAD" w:rsidP="00BE5FAD">
            <w:pPr>
              <w:pStyle w:val="TAL"/>
            </w:pPr>
          </w:p>
        </w:tc>
      </w:tr>
      <w:tr w:rsidR="00BE5FAD" w:rsidRPr="002B60F0" w14:paraId="3013C8F2" w14:textId="77777777" w:rsidTr="00BE5FAD">
        <w:trPr>
          <w:cantSplit/>
          <w:trHeight w:val="227"/>
          <w:jc w:val="center"/>
        </w:trPr>
        <w:tc>
          <w:tcPr>
            <w:tcW w:w="2145" w:type="dxa"/>
          </w:tcPr>
          <w:p w14:paraId="09D8BEEC" w14:textId="77777777" w:rsidR="00BE5FAD" w:rsidRPr="002B60F0" w:rsidRDefault="00BE5FAD" w:rsidP="00BE5FAD">
            <w:pPr>
              <w:pStyle w:val="TAL"/>
            </w:pPr>
            <w:proofErr w:type="spellStart"/>
            <w:r w:rsidRPr="002B60F0">
              <w:t>ContentVersion</w:t>
            </w:r>
            <w:proofErr w:type="spellEnd"/>
          </w:p>
        </w:tc>
        <w:tc>
          <w:tcPr>
            <w:tcW w:w="1980" w:type="dxa"/>
          </w:tcPr>
          <w:p w14:paraId="5B210ED1" w14:textId="77777777" w:rsidR="00BE5FAD" w:rsidRPr="002B60F0" w:rsidRDefault="00BE5FAD" w:rsidP="00BE5FAD">
            <w:pPr>
              <w:pStyle w:val="TAL"/>
            </w:pPr>
            <w:r w:rsidRPr="002B60F0">
              <w:t>3GPP TS 29.514 [17]</w:t>
            </w:r>
          </w:p>
        </w:tc>
        <w:tc>
          <w:tcPr>
            <w:tcW w:w="4185" w:type="dxa"/>
          </w:tcPr>
          <w:p w14:paraId="1E4252C7" w14:textId="77777777" w:rsidR="00BE5FAD" w:rsidRPr="002B60F0" w:rsidRDefault="00BE5FAD" w:rsidP="00BE5FAD">
            <w:pPr>
              <w:pStyle w:val="TAL"/>
            </w:pPr>
            <w:r w:rsidRPr="002B60F0">
              <w:t>Indicates the content version of a PCC rule. It uniquely identifies a version of the PCC rule as defined in clause 4.2.6.2.14.</w:t>
            </w:r>
          </w:p>
        </w:tc>
        <w:tc>
          <w:tcPr>
            <w:tcW w:w="1346" w:type="dxa"/>
          </w:tcPr>
          <w:p w14:paraId="716E5084" w14:textId="77777777" w:rsidR="00BE5FAD" w:rsidRPr="002B60F0" w:rsidRDefault="00BE5FAD" w:rsidP="00BE5FAD">
            <w:pPr>
              <w:pStyle w:val="TAL"/>
            </w:pPr>
            <w:proofErr w:type="spellStart"/>
            <w:r w:rsidRPr="002B60F0">
              <w:t>RuleVersioning</w:t>
            </w:r>
            <w:proofErr w:type="spellEnd"/>
          </w:p>
        </w:tc>
      </w:tr>
      <w:tr w:rsidR="00BE5FAD" w:rsidRPr="002B60F0" w14:paraId="2003DC54" w14:textId="77777777" w:rsidTr="00BE5FAD">
        <w:trPr>
          <w:cantSplit/>
          <w:trHeight w:val="227"/>
          <w:jc w:val="center"/>
        </w:trPr>
        <w:tc>
          <w:tcPr>
            <w:tcW w:w="2145" w:type="dxa"/>
          </w:tcPr>
          <w:p w14:paraId="0210C276" w14:textId="77777777" w:rsidR="00BE5FAD" w:rsidRPr="002B60F0" w:rsidRDefault="00BE5FAD" w:rsidP="00BE5FAD">
            <w:pPr>
              <w:pStyle w:val="TAL"/>
            </w:pPr>
            <w:proofErr w:type="spellStart"/>
            <w:r w:rsidRPr="002B60F0">
              <w:t>DateTime</w:t>
            </w:r>
            <w:proofErr w:type="spellEnd"/>
          </w:p>
        </w:tc>
        <w:tc>
          <w:tcPr>
            <w:tcW w:w="1980" w:type="dxa"/>
          </w:tcPr>
          <w:p w14:paraId="5800D479" w14:textId="77777777" w:rsidR="00BE5FAD" w:rsidRPr="002B60F0" w:rsidRDefault="00BE5FAD" w:rsidP="00BE5FAD">
            <w:pPr>
              <w:pStyle w:val="TAL"/>
            </w:pPr>
            <w:r w:rsidRPr="002B60F0">
              <w:t>3GPP TS 29.571 [11]</w:t>
            </w:r>
          </w:p>
        </w:tc>
        <w:tc>
          <w:tcPr>
            <w:tcW w:w="4185" w:type="dxa"/>
          </w:tcPr>
          <w:p w14:paraId="32E41B39" w14:textId="77777777" w:rsidR="00BE5FAD" w:rsidRPr="002B60F0" w:rsidRDefault="00BE5FAD" w:rsidP="00BE5FAD">
            <w:pPr>
              <w:pStyle w:val="TAL"/>
            </w:pPr>
            <w:r w:rsidRPr="002B60F0">
              <w:t xml:space="preserve">String with format "date-time" as defined in </w:t>
            </w:r>
            <w:proofErr w:type="spellStart"/>
            <w:r w:rsidRPr="002B60F0">
              <w:t>OpenAPI</w:t>
            </w:r>
            <w:proofErr w:type="spellEnd"/>
            <w:r w:rsidRPr="002B60F0">
              <w:t> Specification [10].</w:t>
            </w:r>
          </w:p>
        </w:tc>
        <w:tc>
          <w:tcPr>
            <w:tcW w:w="1346" w:type="dxa"/>
          </w:tcPr>
          <w:p w14:paraId="73F52E73" w14:textId="77777777" w:rsidR="00BE5FAD" w:rsidRPr="002B60F0" w:rsidRDefault="00BE5FAD" w:rsidP="00BE5FAD">
            <w:pPr>
              <w:pStyle w:val="TAL"/>
            </w:pPr>
          </w:p>
        </w:tc>
      </w:tr>
      <w:tr w:rsidR="00BE5FAD" w:rsidRPr="002B60F0" w14:paraId="6C217526" w14:textId="77777777" w:rsidTr="00BE5FAD">
        <w:trPr>
          <w:cantSplit/>
          <w:trHeight w:val="227"/>
          <w:jc w:val="center"/>
        </w:trPr>
        <w:tc>
          <w:tcPr>
            <w:tcW w:w="2145" w:type="dxa"/>
          </w:tcPr>
          <w:p w14:paraId="4F284161" w14:textId="77777777" w:rsidR="00BE5FAD" w:rsidRPr="002B60F0" w:rsidRDefault="00BE5FAD" w:rsidP="00BE5FAD">
            <w:pPr>
              <w:pStyle w:val="TAL"/>
            </w:pPr>
            <w:proofErr w:type="spellStart"/>
            <w:r w:rsidRPr="002B60F0">
              <w:t>DateTimeRm</w:t>
            </w:r>
            <w:proofErr w:type="spellEnd"/>
          </w:p>
        </w:tc>
        <w:tc>
          <w:tcPr>
            <w:tcW w:w="1980" w:type="dxa"/>
          </w:tcPr>
          <w:p w14:paraId="56610F49" w14:textId="77777777" w:rsidR="00BE5FAD" w:rsidRPr="002B60F0" w:rsidRDefault="00BE5FAD" w:rsidP="00BE5FAD">
            <w:pPr>
              <w:pStyle w:val="TAL"/>
            </w:pPr>
            <w:r w:rsidRPr="002B60F0">
              <w:t>3GPP TS 29.571 [11]</w:t>
            </w:r>
          </w:p>
        </w:tc>
        <w:tc>
          <w:tcPr>
            <w:tcW w:w="4185" w:type="dxa"/>
          </w:tcPr>
          <w:p w14:paraId="649456AF" w14:textId="77777777" w:rsidR="00BE5FAD" w:rsidRPr="002B60F0" w:rsidRDefault="00BE5FAD" w:rsidP="00BE5FAD">
            <w:pPr>
              <w:pStyle w:val="TAL"/>
            </w:pPr>
            <w:r w:rsidRPr="002B60F0">
              <w:t>This data type is defined in the same way as the "</w:t>
            </w:r>
            <w:proofErr w:type="spellStart"/>
            <w:r w:rsidRPr="002B60F0">
              <w:t>DateTime</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29CE5862" w14:textId="77777777" w:rsidR="00BE5FAD" w:rsidRPr="002B60F0" w:rsidRDefault="00BE5FAD" w:rsidP="00BE5FAD">
            <w:pPr>
              <w:pStyle w:val="TAL"/>
            </w:pPr>
          </w:p>
        </w:tc>
      </w:tr>
      <w:tr w:rsidR="00BE5FAD" w:rsidRPr="002B60F0" w14:paraId="64538A71" w14:textId="77777777" w:rsidTr="00BE5FAD">
        <w:trPr>
          <w:cantSplit/>
          <w:trHeight w:val="227"/>
          <w:jc w:val="center"/>
        </w:trPr>
        <w:tc>
          <w:tcPr>
            <w:tcW w:w="2145" w:type="dxa"/>
          </w:tcPr>
          <w:p w14:paraId="5A9832EE" w14:textId="77777777" w:rsidR="00BE5FAD" w:rsidRPr="002B60F0" w:rsidRDefault="00BE5FAD" w:rsidP="00BE5FAD">
            <w:pPr>
              <w:pStyle w:val="TAL"/>
            </w:pPr>
            <w:bookmarkStart w:id="134" w:name="_Hlk41311485"/>
            <w:proofErr w:type="spellStart"/>
            <w:r w:rsidRPr="002B60F0">
              <w:t>DddT</w:t>
            </w:r>
            <w:bookmarkStart w:id="135" w:name="_Hlk41311431"/>
            <w:r w:rsidRPr="002B60F0">
              <w:t>rafficDescriptor</w:t>
            </w:r>
            <w:bookmarkEnd w:id="134"/>
            <w:bookmarkEnd w:id="135"/>
            <w:proofErr w:type="spellEnd"/>
          </w:p>
        </w:tc>
        <w:tc>
          <w:tcPr>
            <w:tcW w:w="1980" w:type="dxa"/>
          </w:tcPr>
          <w:p w14:paraId="1BE6C5AE" w14:textId="77777777" w:rsidR="00BE5FAD" w:rsidRPr="002B60F0" w:rsidRDefault="00BE5FAD" w:rsidP="00BE5FAD">
            <w:pPr>
              <w:pStyle w:val="TAL"/>
            </w:pPr>
            <w:r w:rsidRPr="002B60F0">
              <w:t>3GPP TS 29.571 [11]</w:t>
            </w:r>
          </w:p>
        </w:tc>
        <w:tc>
          <w:tcPr>
            <w:tcW w:w="4185" w:type="dxa"/>
          </w:tcPr>
          <w:p w14:paraId="7F3A694B" w14:textId="77777777" w:rsidR="00BE5FAD" w:rsidRPr="002B60F0" w:rsidRDefault="00BE5FAD" w:rsidP="00BE5FAD">
            <w:pPr>
              <w:pStyle w:val="TAL"/>
            </w:pPr>
            <w:r w:rsidRPr="002B60F0">
              <w:rPr>
                <w:rFonts w:hint="eastAsia"/>
              </w:rPr>
              <w:t>T</w:t>
            </w:r>
            <w:r w:rsidRPr="002B60F0">
              <w:t>raffic Descriptor</w:t>
            </w:r>
          </w:p>
        </w:tc>
        <w:tc>
          <w:tcPr>
            <w:tcW w:w="1346" w:type="dxa"/>
          </w:tcPr>
          <w:p w14:paraId="7EE64E37" w14:textId="77777777" w:rsidR="00BE5FAD" w:rsidRPr="002B60F0" w:rsidRDefault="00BE5FAD" w:rsidP="00BE5FAD">
            <w:pPr>
              <w:pStyle w:val="TAL"/>
            </w:pPr>
            <w:proofErr w:type="spellStart"/>
            <w:r w:rsidRPr="002B60F0">
              <w:t>DDNEventPolicyControl</w:t>
            </w:r>
            <w:proofErr w:type="spellEnd"/>
          </w:p>
        </w:tc>
      </w:tr>
      <w:tr w:rsidR="00BE5FAD" w:rsidRPr="002B60F0" w14:paraId="0933860D" w14:textId="77777777" w:rsidTr="00BE5FAD">
        <w:trPr>
          <w:cantSplit/>
          <w:trHeight w:val="227"/>
          <w:jc w:val="center"/>
        </w:trPr>
        <w:tc>
          <w:tcPr>
            <w:tcW w:w="2145" w:type="dxa"/>
          </w:tcPr>
          <w:p w14:paraId="73F2F1A1" w14:textId="77777777" w:rsidR="00BE5FAD" w:rsidRPr="002B60F0" w:rsidRDefault="00BE5FAD" w:rsidP="00BE5FAD">
            <w:pPr>
              <w:pStyle w:val="TAL"/>
            </w:pPr>
            <w:proofErr w:type="spellStart"/>
            <w:r w:rsidRPr="002B60F0">
              <w:t>DlDataDelivery</w:t>
            </w:r>
            <w:r w:rsidRPr="002B60F0">
              <w:rPr>
                <w:noProof/>
              </w:rPr>
              <w:t>Status</w:t>
            </w:r>
            <w:proofErr w:type="spellEnd"/>
          </w:p>
        </w:tc>
        <w:tc>
          <w:tcPr>
            <w:tcW w:w="1980" w:type="dxa"/>
          </w:tcPr>
          <w:p w14:paraId="4A2CB2DC" w14:textId="77777777" w:rsidR="00BE5FAD" w:rsidRPr="002B60F0" w:rsidRDefault="00BE5FAD" w:rsidP="00BE5FAD">
            <w:pPr>
              <w:pStyle w:val="TAL"/>
            </w:pPr>
            <w:r w:rsidRPr="002B60F0">
              <w:t>3GPP TS 29.571 [11]</w:t>
            </w:r>
          </w:p>
        </w:tc>
        <w:tc>
          <w:tcPr>
            <w:tcW w:w="4185" w:type="dxa"/>
          </w:tcPr>
          <w:p w14:paraId="2FD6880D" w14:textId="77777777" w:rsidR="00BE5FAD" w:rsidRPr="002B60F0" w:rsidRDefault="00BE5FAD" w:rsidP="00BE5FAD">
            <w:pPr>
              <w:pStyle w:val="TAL"/>
            </w:pPr>
            <w:r w:rsidRPr="002B60F0">
              <w:t>Downlink data delivery status.</w:t>
            </w:r>
          </w:p>
        </w:tc>
        <w:tc>
          <w:tcPr>
            <w:tcW w:w="1346" w:type="dxa"/>
          </w:tcPr>
          <w:p w14:paraId="542E244D" w14:textId="77777777" w:rsidR="00BE5FAD" w:rsidRPr="002B60F0" w:rsidRDefault="00BE5FAD" w:rsidP="00BE5FAD">
            <w:pPr>
              <w:pStyle w:val="TAL"/>
            </w:pPr>
            <w:proofErr w:type="spellStart"/>
            <w:r w:rsidRPr="002B60F0">
              <w:t>DDNEventPolicyControl</w:t>
            </w:r>
            <w:proofErr w:type="spellEnd"/>
          </w:p>
        </w:tc>
      </w:tr>
      <w:tr w:rsidR="00BE5FAD" w:rsidRPr="002B60F0" w14:paraId="294448CB" w14:textId="77777777" w:rsidTr="00BE5FAD">
        <w:trPr>
          <w:cantSplit/>
          <w:trHeight w:val="227"/>
          <w:jc w:val="center"/>
        </w:trPr>
        <w:tc>
          <w:tcPr>
            <w:tcW w:w="2145" w:type="dxa"/>
          </w:tcPr>
          <w:p w14:paraId="18AA5FAA" w14:textId="77777777" w:rsidR="00BE5FAD" w:rsidRPr="002B60F0" w:rsidRDefault="00BE5FAD" w:rsidP="00BE5FAD">
            <w:pPr>
              <w:pStyle w:val="TAL"/>
            </w:pPr>
            <w:proofErr w:type="spellStart"/>
            <w:r w:rsidRPr="002B60F0">
              <w:t>DnaiChangeType</w:t>
            </w:r>
            <w:proofErr w:type="spellEnd"/>
          </w:p>
        </w:tc>
        <w:tc>
          <w:tcPr>
            <w:tcW w:w="1980" w:type="dxa"/>
          </w:tcPr>
          <w:p w14:paraId="5B24C669" w14:textId="77777777" w:rsidR="00BE5FAD" w:rsidRPr="002B60F0" w:rsidRDefault="00BE5FAD" w:rsidP="00BE5FAD">
            <w:pPr>
              <w:pStyle w:val="TAL"/>
            </w:pPr>
            <w:r w:rsidRPr="002B60F0">
              <w:t>3GPP TS 29.571 [11]</w:t>
            </w:r>
          </w:p>
        </w:tc>
        <w:tc>
          <w:tcPr>
            <w:tcW w:w="4185" w:type="dxa"/>
          </w:tcPr>
          <w:p w14:paraId="2CDC9931" w14:textId="77777777" w:rsidR="00BE5FAD" w:rsidRPr="002B60F0" w:rsidRDefault="00BE5FAD" w:rsidP="00BE5FAD">
            <w:pPr>
              <w:pStyle w:val="TAL"/>
            </w:pPr>
            <w:r w:rsidRPr="002B60F0">
              <w:t>Describes the types of DNAI change.</w:t>
            </w:r>
          </w:p>
        </w:tc>
        <w:tc>
          <w:tcPr>
            <w:tcW w:w="1346" w:type="dxa"/>
          </w:tcPr>
          <w:p w14:paraId="25EDA79F" w14:textId="77777777" w:rsidR="00BE5FAD" w:rsidRPr="002B60F0" w:rsidRDefault="00BE5FAD" w:rsidP="00BE5FAD">
            <w:pPr>
              <w:pStyle w:val="TAL"/>
            </w:pPr>
          </w:p>
        </w:tc>
      </w:tr>
      <w:tr w:rsidR="00BE5FAD" w:rsidRPr="002B60F0" w14:paraId="6918CE2F" w14:textId="77777777" w:rsidTr="00BE5FAD">
        <w:trPr>
          <w:cantSplit/>
          <w:trHeight w:val="227"/>
          <w:jc w:val="center"/>
        </w:trPr>
        <w:tc>
          <w:tcPr>
            <w:tcW w:w="2145" w:type="dxa"/>
          </w:tcPr>
          <w:p w14:paraId="3BA958E8" w14:textId="77777777" w:rsidR="00BE5FAD" w:rsidRPr="002B60F0" w:rsidRDefault="00BE5FAD" w:rsidP="00BE5FAD">
            <w:pPr>
              <w:pStyle w:val="TAL"/>
            </w:pPr>
            <w:proofErr w:type="spellStart"/>
            <w:r w:rsidRPr="002B60F0">
              <w:t>Dnn</w:t>
            </w:r>
            <w:proofErr w:type="spellEnd"/>
          </w:p>
        </w:tc>
        <w:tc>
          <w:tcPr>
            <w:tcW w:w="1980" w:type="dxa"/>
          </w:tcPr>
          <w:p w14:paraId="6AC488DB" w14:textId="77777777" w:rsidR="00BE5FAD" w:rsidRPr="002B60F0" w:rsidRDefault="00BE5FAD" w:rsidP="00BE5FAD">
            <w:pPr>
              <w:pStyle w:val="TAL"/>
            </w:pPr>
            <w:r w:rsidRPr="002B60F0">
              <w:t>3GPP TS 29.571 [11]</w:t>
            </w:r>
          </w:p>
        </w:tc>
        <w:tc>
          <w:tcPr>
            <w:tcW w:w="4185" w:type="dxa"/>
          </w:tcPr>
          <w:p w14:paraId="10C32BD4" w14:textId="77777777" w:rsidR="00BE5FAD" w:rsidRPr="002B60F0" w:rsidRDefault="00BE5FAD" w:rsidP="00BE5FAD">
            <w:pPr>
              <w:pStyle w:val="TAL"/>
            </w:pPr>
            <w:r w:rsidRPr="002B60F0">
              <w:t>The DNN the user is connected to.</w:t>
            </w:r>
          </w:p>
        </w:tc>
        <w:tc>
          <w:tcPr>
            <w:tcW w:w="1346" w:type="dxa"/>
          </w:tcPr>
          <w:p w14:paraId="2A7517A5" w14:textId="77777777" w:rsidR="00BE5FAD" w:rsidRPr="002B60F0" w:rsidRDefault="00BE5FAD" w:rsidP="00BE5FAD">
            <w:pPr>
              <w:pStyle w:val="TAL"/>
            </w:pPr>
          </w:p>
        </w:tc>
      </w:tr>
      <w:tr w:rsidR="00BE5FAD" w:rsidRPr="002B60F0" w14:paraId="6387E796" w14:textId="77777777" w:rsidTr="00BE5FAD">
        <w:trPr>
          <w:cantSplit/>
          <w:trHeight w:val="227"/>
          <w:jc w:val="center"/>
        </w:trPr>
        <w:tc>
          <w:tcPr>
            <w:tcW w:w="2145" w:type="dxa"/>
          </w:tcPr>
          <w:p w14:paraId="77AAD895" w14:textId="77777777" w:rsidR="00BE5FAD" w:rsidRPr="002B60F0" w:rsidRDefault="00BE5FAD" w:rsidP="00BE5FAD">
            <w:pPr>
              <w:pStyle w:val="TAL"/>
            </w:pPr>
            <w:proofErr w:type="spellStart"/>
            <w:r w:rsidRPr="002B60F0">
              <w:t>DnnSelectionMode</w:t>
            </w:r>
            <w:proofErr w:type="spellEnd"/>
          </w:p>
        </w:tc>
        <w:tc>
          <w:tcPr>
            <w:tcW w:w="1980" w:type="dxa"/>
          </w:tcPr>
          <w:p w14:paraId="7043C177" w14:textId="77777777" w:rsidR="00BE5FAD" w:rsidRPr="002B60F0" w:rsidRDefault="00BE5FAD" w:rsidP="00BE5FAD">
            <w:pPr>
              <w:pStyle w:val="TAL"/>
            </w:pPr>
            <w:r w:rsidRPr="002B60F0">
              <w:t>3GPP TS 29.502 [22]</w:t>
            </w:r>
          </w:p>
        </w:tc>
        <w:tc>
          <w:tcPr>
            <w:tcW w:w="4185" w:type="dxa"/>
          </w:tcPr>
          <w:p w14:paraId="7261DD73" w14:textId="77777777" w:rsidR="00BE5FAD" w:rsidRPr="002B60F0" w:rsidRDefault="00BE5FAD" w:rsidP="00BE5FAD">
            <w:pPr>
              <w:pStyle w:val="TAL"/>
            </w:pPr>
            <w:r w:rsidRPr="002B60F0">
              <w:rPr>
                <w:rFonts w:hint="eastAsia"/>
                <w:lang w:eastAsia="zh-CN"/>
              </w:rPr>
              <w:t>DNN selection mode</w:t>
            </w:r>
            <w:r w:rsidRPr="002B60F0">
              <w:rPr>
                <w:lang w:eastAsia="zh-CN"/>
              </w:rPr>
              <w:t>.</w:t>
            </w:r>
          </w:p>
        </w:tc>
        <w:tc>
          <w:tcPr>
            <w:tcW w:w="1346" w:type="dxa"/>
          </w:tcPr>
          <w:p w14:paraId="2F798249" w14:textId="77777777" w:rsidR="00BE5FAD" w:rsidRPr="002B60F0" w:rsidRDefault="00BE5FAD" w:rsidP="00BE5FAD">
            <w:pPr>
              <w:pStyle w:val="TAL"/>
            </w:pPr>
            <w:proofErr w:type="spellStart"/>
            <w:r w:rsidRPr="002B60F0">
              <w:t>DNNSelectionMode</w:t>
            </w:r>
            <w:proofErr w:type="spellEnd"/>
          </w:p>
        </w:tc>
      </w:tr>
      <w:tr w:rsidR="00BE5FAD" w:rsidRPr="002B60F0" w14:paraId="0CE59C00" w14:textId="77777777" w:rsidTr="00BE5FAD">
        <w:trPr>
          <w:cantSplit/>
          <w:trHeight w:val="227"/>
          <w:jc w:val="center"/>
        </w:trPr>
        <w:tc>
          <w:tcPr>
            <w:tcW w:w="2145" w:type="dxa"/>
          </w:tcPr>
          <w:p w14:paraId="6FCC40C1" w14:textId="77777777" w:rsidR="00BE5FAD" w:rsidRPr="002B60F0" w:rsidRDefault="00BE5FAD" w:rsidP="00BE5FAD">
            <w:pPr>
              <w:pStyle w:val="TAL"/>
            </w:pPr>
            <w:proofErr w:type="spellStart"/>
            <w:r w:rsidRPr="002B60F0">
              <w:lastRenderedPageBreak/>
              <w:t>DurationSec</w:t>
            </w:r>
            <w:proofErr w:type="spellEnd"/>
          </w:p>
        </w:tc>
        <w:tc>
          <w:tcPr>
            <w:tcW w:w="1980" w:type="dxa"/>
          </w:tcPr>
          <w:p w14:paraId="09DD0F19" w14:textId="77777777" w:rsidR="00BE5FAD" w:rsidRPr="002B60F0" w:rsidRDefault="00BE5FAD" w:rsidP="00BE5FAD">
            <w:pPr>
              <w:pStyle w:val="TAL"/>
            </w:pPr>
            <w:r w:rsidRPr="002B60F0">
              <w:t>3GPP TS 29.571 [11]</w:t>
            </w:r>
          </w:p>
        </w:tc>
        <w:tc>
          <w:tcPr>
            <w:tcW w:w="4185" w:type="dxa"/>
          </w:tcPr>
          <w:p w14:paraId="0098E39D" w14:textId="77777777" w:rsidR="00BE5FAD" w:rsidRPr="002B60F0" w:rsidRDefault="00BE5FAD" w:rsidP="00BE5FAD">
            <w:pPr>
              <w:pStyle w:val="TAL"/>
            </w:pPr>
            <w:r w:rsidRPr="002B60F0">
              <w:t>Identifies a period of time in units of seconds.</w:t>
            </w:r>
          </w:p>
        </w:tc>
        <w:tc>
          <w:tcPr>
            <w:tcW w:w="1346" w:type="dxa"/>
          </w:tcPr>
          <w:p w14:paraId="0460B3FD" w14:textId="77777777" w:rsidR="00BE5FAD" w:rsidRPr="002B60F0" w:rsidRDefault="00BE5FAD" w:rsidP="00BE5FAD">
            <w:pPr>
              <w:pStyle w:val="TAL"/>
            </w:pPr>
          </w:p>
        </w:tc>
      </w:tr>
      <w:tr w:rsidR="00BE5FAD" w:rsidRPr="002B60F0" w14:paraId="7108084C" w14:textId="77777777" w:rsidTr="00BE5FAD">
        <w:trPr>
          <w:cantSplit/>
          <w:trHeight w:val="227"/>
          <w:jc w:val="center"/>
        </w:trPr>
        <w:tc>
          <w:tcPr>
            <w:tcW w:w="2145" w:type="dxa"/>
          </w:tcPr>
          <w:p w14:paraId="5F9E559E" w14:textId="77777777" w:rsidR="00BE5FAD" w:rsidRPr="002B60F0" w:rsidRDefault="00BE5FAD" w:rsidP="00BE5FAD">
            <w:pPr>
              <w:pStyle w:val="TAL"/>
            </w:pPr>
            <w:proofErr w:type="spellStart"/>
            <w:r w:rsidRPr="002B60F0">
              <w:t>DurationSecRm</w:t>
            </w:r>
            <w:proofErr w:type="spellEnd"/>
          </w:p>
        </w:tc>
        <w:tc>
          <w:tcPr>
            <w:tcW w:w="1980" w:type="dxa"/>
          </w:tcPr>
          <w:p w14:paraId="58477003" w14:textId="77777777" w:rsidR="00BE5FAD" w:rsidRPr="002B60F0" w:rsidRDefault="00BE5FAD" w:rsidP="00BE5FAD">
            <w:pPr>
              <w:pStyle w:val="TAL"/>
            </w:pPr>
            <w:r w:rsidRPr="002B60F0">
              <w:t>3GPP TS 29.571 [11]</w:t>
            </w:r>
          </w:p>
        </w:tc>
        <w:tc>
          <w:tcPr>
            <w:tcW w:w="4185" w:type="dxa"/>
          </w:tcPr>
          <w:p w14:paraId="47A0F86F" w14:textId="77777777" w:rsidR="00BE5FAD" w:rsidRPr="002B60F0" w:rsidRDefault="00BE5FAD" w:rsidP="00BE5FAD">
            <w:pPr>
              <w:pStyle w:val="TAL"/>
            </w:pPr>
            <w:r w:rsidRPr="002B60F0">
              <w:t>This data type is defined in the same way as the "</w:t>
            </w:r>
            <w:proofErr w:type="spellStart"/>
            <w:r w:rsidRPr="002B60F0">
              <w:t>DurationSec</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05678FE5" w14:textId="77777777" w:rsidR="00BE5FAD" w:rsidRPr="002B60F0" w:rsidRDefault="00BE5FAD" w:rsidP="00BE5FAD">
            <w:pPr>
              <w:pStyle w:val="TAL"/>
            </w:pPr>
          </w:p>
        </w:tc>
      </w:tr>
      <w:tr w:rsidR="00BE5FAD" w:rsidRPr="002B60F0" w14:paraId="6585D78B" w14:textId="77777777" w:rsidTr="00BE5FAD">
        <w:trPr>
          <w:cantSplit/>
          <w:trHeight w:val="227"/>
          <w:jc w:val="center"/>
        </w:trPr>
        <w:tc>
          <w:tcPr>
            <w:tcW w:w="2145" w:type="dxa"/>
          </w:tcPr>
          <w:p w14:paraId="5C335015" w14:textId="77777777" w:rsidR="00BE5FAD" w:rsidRPr="002B60F0" w:rsidRDefault="00BE5FAD" w:rsidP="00BE5FAD">
            <w:pPr>
              <w:pStyle w:val="TAL"/>
            </w:pPr>
            <w:proofErr w:type="spellStart"/>
            <w:r w:rsidRPr="002B60F0">
              <w:t>DurationMilliSec</w:t>
            </w:r>
            <w:proofErr w:type="spellEnd"/>
          </w:p>
        </w:tc>
        <w:tc>
          <w:tcPr>
            <w:tcW w:w="1980" w:type="dxa"/>
          </w:tcPr>
          <w:p w14:paraId="379414DD" w14:textId="77777777" w:rsidR="00BE5FAD" w:rsidRPr="002B60F0" w:rsidRDefault="00BE5FAD" w:rsidP="00BE5FAD">
            <w:pPr>
              <w:pStyle w:val="TAL"/>
            </w:pPr>
            <w:r w:rsidRPr="002B60F0">
              <w:t>3GPP TS 29.514 [17]</w:t>
            </w:r>
          </w:p>
        </w:tc>
        <w:tc>
          <w:tcPr>
            <w:tcW w:w="4185" w:type="dxa"/>
          </w:tcPr>
          <w:p w14:paraId="46F136F4" w14:textId="77777777" w:rsidR="00BE5FAD" w:rsidRPr="002B60F0" w:rsidRDefault="00BE5FAD" w:rsidP="00BE5FAD">
            <w:pPr>
              <w:pStyle w:val="TAL"/>
            </w:pPr>
            <w:r w:rsidRPr="002B60F0">
              <w:rPr>
                <w:lang w:val="en-US"/>
              </w:rPr>
              <w:t>Indicates</w:t>
            </w:r>
            <w:r w:rsidRPr="002B60F0">
              <w:rPr>
                <w:rFonts w:cs="Arial"/>
                <w:szCs w:val="18"/>
              </w:rPr>
              <w:t xml:space="preserve"> the time interval</w:t>
            </w:r>
            <w:r w:rsidRPr="002B60F0">
              <w:rPr>
                <w:lang w:val="en-US"/>
              </w:rPr>
              <w:t xml:space="preserve"> </w:t>
            </w:r>
            <w:r w:rsidRPr="002B60F0">
              <w:t>in units of milliseconds.</w:t>
            </w:r>
          </w:p>
        </w:tc>
        <w:tc>
          <w:tcPr>
            <w:tcW w:w="1346" w:type="dxa"/>
          </w:tcPr>
          <w:p w14:paraId="2ED61239" w14:textId="77777777" w:rsidR="00BE5FAD" w:rsidRPr="002B60F0" w:rsidRDefault="00BE5FAD" w:rsidP="00BE5FAD">
            <w:pPr>
              <w:pStyle w:val="TAL"/>
            </w:pPr>
            <w:proofErr w:type="spellStart"/>
            <w:r w:rsidRPr="002B60F0">
              <w:t>PowerSaving</w:t>
            </w:r>
            <w:proofErr w:type="spellEnd"/>
          </w:p>
        </w:tc>
      </w:tr>
      <w:tr w:rsidR="00BE5FAD" w:rsidRPr="002B60F0" w14:paraId="120E6057" w14:textId="77777777" w:rsidTr="00BE5FAD">
        <w:trPr>
          <w:cantSplit/>
          <w:trHeight w:val="227"/>
          <w:jc w:val="center"/>
        </w:trPr>
        <w:tc>
          <w:tcPr>
            <w:tcW w:w="2145" w:type="dxa"/>
          </w:tcPr>
          <w:p w14:paraId="5AAACA3C" w14:textId="77777777" w:rsidR="00BE5FAD" w:rsidRPr="002B60F0" w:rsidRDefault="00BE5FAD" w:rsidP="00BE5FAD">
            <w:pPr>
              <w:pStyle w:val="TAL"/>
            </w:pPr>
            <w:proofErr w:type="spellStart"/>
            <w:r w:rsidRPr="002B60F0">
              <w:t>DurationMilliSecRm</w:t>
            </w:r>
            <w:proofErr w:type="spellEnd"/>
          </w:p>
        </w:tc>
        <w:tc>
          <w:tcPr>
            <w:tcW w:w="1980" w:type="dxa"/>
          </w:tcPr>
          <w:p w14:paraId="651D385C" w14:textId="77777777" w:rsidR="00BE5FAD" w:rsidRPr="002B60F0" w:rsidRDefault="00BE5FAD" w:rsidP="00BE5FAD">
            <w:pPr>
              <w:pStyle w:val="TAL"/>
            </w:pPr>
            <w:r w:rsidRPr="002B60F0">
              <w:t>3GPP TS 29.514 [17]</w:t>
            </w:r>
          </w:p>
        </w:tc>
        <w:tc>
          <w:tcPr>
            <w:tcW w:w="4185" w:type="dxa"/>
          </w:tcPr>
          <w:p w14:paraId="2D081616" w14:textId="77777777" w:rsidR="00BE5FAD" w:rsidRPr="002B60F0" w:rsidRDefault="00BE5FAD" w:rsidP="00BE5FAD">
            <w:pPr>
              <w:pStyle w:val="TAL"/>
              <w:rPr>
                <w:rFonts w:cs="Arial"/>
                <w:szCs w:val="18"/>
                <w:lang w:eastAsia="zh-CN"/>
              </w:rPr>
            </w:pPr>
            <w:r w:rsidRPr="002B60F0">
              <w:t>This data type is defined in the same way as the "</w:t>
            </w:r>
            <w:proofErr w:type="spellStart"/>
            <w:r w:rsidRPr="002B60F0">
              <w:t>DurationMilliSec</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2A441CB7" w14:textId="77777777" w:rsidR="00BE5FAD" w:rsidRPr="002B60F0" w:rsidRDefault="00BE5FAD" w:rsidP="00BE5FAD">
            <w:pPr>
              <w:pStyle w:val="TAL"/>
              <w:rPr>
                <w:rFonts w:cs="Arial"/>
                <w:szCs w:val="18"/>
              </w:rPr>
            </w:pPr>
            <w:proofErr w:type="spellStart"/>
            <w:r w:rsidRPr="002B60F0">
              <w:t>PowerSaving</w:t>
            </w:r>
            <w:proofErr w:type="spellEnd"/>
          </w:p>
        </w:tc>
      </w:tr>
      <w:tr w:rsidR="00BE5FAD" w:rsidRPr="002B60F0" w14:paraId="568D4972" w14:textId="77777777" w:rsidTr="00BE5FAD">
        <w:trPr>
          <w:cantSplit/>
          <w:trHeight w:val="227"/>
          <w:jc w:val="center"/>
        </w:trPr>
        <w:tc>
          <w:tcPr>
            <w:tcW w:w="2145" w:type="dxa"/>
          </w:tcPr>
          <w:p w14:paraId="4C92A480" w14:textId="77777777" w:rsidR="00BE5FAD" w:rsidRPr="002B60F0" w:rsidRDefault="00BE5FAD" w:rsidP="00BE5FAD">
            <w:pPr>
              <w:pStyle w:val="TAL"/>
            </w:pPr>
            <w:proofErr w:type="spellStart"/>
            <w:r w:rsidRPr="002B60F0">
              <w:t>EasIpReplacementInfo</w:t>
            </w:r>
            <w:proofErr w:type="spellEnd"/>
          </w:p>
        </w:tc>
        <w:tc>
          <w:tcPr>
            <w:tcW w:w="1980" w:type="dxa"/>
          </w:tcPr>
          <w:p w14:paraId="30BD9380" w14:textId="77777777" w:rsidR="00BE5FAD" w:rsidRPr="002B60F0" w:rsidRDefault="00BE5FAD" w:rsidP="00BE5FAD">
            <w:pPr>
              <w:pStyle w:val="TAL"/>
            </w:pPr>
            <w:r w:rsidRPr="002B60F0">
              <w:t>3GPP TS 29.571 [11]</w:t>
            </w:r>
          </w:p>
        </w:tc>
        <w:tc>
          <w:tcPr>
            <w:tcW w:w="4185" w:type="dxa"/>
          </w:tcPr>
          <w:p w14:paraId="73D05689" w14:textId="77777777" w:rsidR="00BE5FAD" w:rsidRPr="002B60F0" w:rsidRDefault="00BE5FAD" w:rsidP="00BE5FAD">
            <w:pPr>
              <w:pStyle w:val="TAL"/>
            </w:pPr>
            <w:r w:rsidRPr="002B60F0">
              <w:rPr>
                <w:rFonts w:cs="Arial"/>
                <w:szCs w:val="18"/>
                <w:lang w:eastAsia="zh-CN"/>
              </w:rPr>
              <w:t>Contains EAS IP replacement information for a Source and a Target EAS.</w:t>
            </w:r>
          </w:p>
        </w:tc>
        <w:tc>
          <w:tcPr>
            <w:tcW w:w="1346" w:type="dxa"/>
          </w:tcPr>
          <w:p w14:paraId="1A94B916" w14:textId="77777777" w:rsidR="00BE5FAD" w:rsidRPr="002B60F0" w:rsidRDefault="00BE5FAD" w:rsidP="00BE5FAD">
            <w:pPr>
              <w:pStyle w:val="TAL"/>
            </w:pPr>
            <w:proofErr w:type="spellStart"/>
            <w:r w:rsidRPr="002B60F0">
              <w:rPr>
                <w:rFonts w:cs="Arial"/>
                <w:szCs w:val="18"/>
              </w:rPr>
              <w:t>EASIPreplacement</w:t>
            </w:r>
            <w:proofErr w:type="spellEnd"/>
          </w:p>
        </w:tc>
      </w:tr>
      <w:tr w:rsidR="00BE5FAD" w:rsidRPr="002B60F0" w14:paraId="5B48D336" w14:textId="77777777" w:rsidTr="00BE5FAD">
        <w:trPr>
          <w:cantSplit/>
          <w:trHeight w:val="227"/>
          <w:jc w:val="center"/>
        </w:trPr>
        <w:tc>
          <w:tcPr>
            <w:tcW w:w="2145" w:type="dxa"/>
          </w:tcPr>
          <w:p w14:paraId="05478D0F" w14:textId="77777777" w:rsidR="00BE5FAD" w:rsidRPr="002B60F0" w:rsidRDefault="00BE5FAD" w:rsidP="00BE5FAD">
            <w:pPr>
              <w:pStyle w:val="TAL"/>
            </w:pPr>
            <w:proofErr w:type="spellStart"/>
            <w:r w:rsidRPr="002B60F0">
              <w:t>EthFlowDescription</w:t>
            </w:r>
            <w:proofErr w:type="spellEnd"/>
          </w:p>
        </w:tc>
        <w:tc>
          <w:tcPr>
            <w:tcW w:w="1980" w:type="dxa"/>
          </w:tcPr>
          <w:p w14:paraId="24FB287B" w14:textId="77777777" w:rsidR="00BE5FAD" w:rsidRPr="002B60F0" w:rsidRDefault="00BE5FAD" w:rsidP="00BE5FAD">
            <w:pPr>
              <w:pStyle w:val="TAL"/>
            </w:pPr>
            <w:r w:rsidRPr="002B60F0">
              <w:t>3GPP TS 29.514 [17]</w:t>
            </w:r>
          </w:p>
        </w:tc>
        <w:tc>
          <w:tcPr>
            <w:tcW w:w="4185" w:type="dxa"/>
          </w:tcPr>
          <w:p w14:paraId="524CBAB8" w14:textId="77777777" w:rsidR="00BE5FAD" w:rsidRPr="002B60F0" w:rsidRDefault="00BE5FAD" w:rsidP="00BE5FAD">
            <w:pPr>
              <w:pStyle w:val="TAL"/>
            </w:pPr>
            <w:r w:rsidRPr="002B60F0">
              <w:t>Defines a packet filter for an Ethernet flow.</w:t>
            </w:r>
          </w:p>
          <w:p w14:paraId="64A3FBFC" w14:textId="77777777" w:rsidR="00BE5FAD" w:rsidRPr="002B60F0" w:rsidRDefault="00BE5FAD" w:rsidP="00BE5FAD">
            <w:pPr>
              <w:pStyle w:val="TAL"/>
            </w:pPr>
            <w:r w:rsidRPr="002B60F0">
              <w:t>(NOTE 2)</w:t>
            </w:r>
          </w:p>
        </w:tc>
        <w:tc>
          <w:tcPr>
            <w:tcW w:w="1346" w:type="dxa"/>
          </w:tcPr>
          <w:p w14:paraId="0206D5E8" w14:textId="77777777" w:rsidR="00BE5FAD" w:rsidRPr="002B60F0" w:rsidRDefault="00BE5FAD" w:rsidP="00BE5FAD">
            <w:pPr>
              <w:pStyle w:val="TAL"/>
            </w:pPr>
          </w:p>
        </w:tc>
      </w:tr>
      <w:tr w:rsidR="00BE5FAD" w:rsidRPr="002B60F0" w14:paraId="7BCECFA5" w14:textId="77777777" w:rsidTr="00BE5FAD">
        <w:trPr>
          <w:cantSplit/>
          <w:trHeight w:val="227"/>
          <w:jc w:val="center"/>
        </w:trPr>
        <w:tc>
          <w:tcPr>
            <w:tcW w:w="2145" w:type="dxa"/>
          </w:tcPr>
          <w:p w14:paraId="13DBA5B9" w14:textId="77777777" w:rsidR="00BE5FAD" w:rsidRPr="002B60F0" w:rsidRDefault="00BE5FAD" w:rsidP="00BE5FAD">
            <w:pPr>
              <w:pStyle w:val="TAL"/>
            </w:pPr>
            <w:proofErr w:type="spellStart"/>
            <w:r w:rsidRPr="002B60F0">
              <w:t>ExtMaxDataBurstVol</w:t>
            </w:r>
            <w:proofErr w:type="spellEnd"/>
          </w:p>
        </w:tc>
        <w:tc>
          <w:tcPr>
            <w:tcW w:w="1980" w:type="dxa"/>
          </w:tcPr>
          <w:p w14:paraId="6C717249" w14:textId="77777777" w:rsidR="00BE5FAD" w:rsidRPr="002B60F0" w:rsidRDefault="00BE5FAD" w:rsidP="00BE5FAD">
            <w:pPr>
              <w:pStyle w:val="TAL"/>
            </w:pPr>
            <w:r w:rsidRPr="002B60F0">
              <w:t>3GPP TS 29.571 [11]</w:t>
            </w:r>
          </w:p>
        </w:tc>
        <w:tc>
          <w:tcPr>
            <w:tcW w:w="4185" w:type="dxa"/>
          </w:tcPr>
          <w:p w14:paraId="573A50AE" w14:textId="77777777" w:rsidR="00BE5FAD" w:rsidRPr="002B60F0" w:rsidRDefault="00BE5FAD" w:rsidP="00BE5FAD">
            <w:pPr>
              <w:pStyle w:val="TAL"/>
            </w:pPr>
            <w:r w:rsidRPr="002B60F0">
              <w:t>Maximum Data Burst Volume.</w:t>
            </w:r>
          </w:p>
        </w:tc>
        <w:tc>
          <w:tcPr>
            <w:tcW w:w="1346" w:type="dxa"/>
          </w:tcPr>
          <w:p w14:paraId="73360E48" w14:textId="77777777" w:rsidR="00BE5FAD" w:rsidRPr="002B60F0" w:rsidRDefault="00BE5FAD" w:rsidP="00BE5FAD">
            <w:pPr>
              <w:pStyle w:val="TAL"/>
            </w:pPr>
            <w:r w:rsidRPr="002B60F0">
              <w:t>EMDBV</w:t>
            </w:r>
          </w:p>
        </w:tc>
      </w:tr>
      <w:tr w:rsidR="00BE5FAD" w:rsidRPr="002B60F0" w14:paraId="3565423E" w14:textId="77777777" w:rsidTr="00BE5FAD">
        <w:trPr>
          <w:cantSplit/>
          <w:trHeight w:val="227"/>
          <w:jc w:val="center"/>
        </w:trPr>
        <w:tc>
          <w:tcPr>
            <w:tcW w:w="2145" w:type="dxa"/>
          </w:tcPr>
          <w:p w14:paraId="4800F7EF" w14:textId="77777777" w:rsidR="00BE5FAD" w:rsidRPr="002B60F0" w:rsidRDefault="00BE5FAD" w:rsidP="00BE5FAD">
            <w:pPr>
              <w:pStyle w:val="TAL"/>
            </w:pPr>
            <w:proofErr w:type="spellStart"/>
            <w:r w:rsidRPr="002B60F0">
              <w:t>ExtMaxDataBurstVolRm</w:t>
            </w:r>
            <w:proofErr w:type="spellEnd"/>
          </w:p>
        </w:tc>
        <w:tc>
          <w:tcPr>
            <w:tcW w:w="1980" w:type="dxa"/>
          </w:tcPr>
          <w:p w14:paraId="68346390" w14:textId="77777777" w:rsidR="00BE5FAD" w:rsidRPr="002B60F0" w:rsidRDefault="00BE5FAD" w:rsidP="00BE5FAD">
            <w:pPr>
              <w:pStyle w:val="TAL"/>
            </w:pPr>
            <w:r w:rsidRPr="002B60F0">
              <w:t>3GPP TS 29.571 [11]</w:t>
            </w:r>
          </w:p>
        </w:tc>
        <w:tc>
          <w:tcPr>
            <w:tcW w:w="4185" w:type="dxa"/>
          </w:tcPr>
          <w:p w14:paraId="3CDC800D" w14:textId="77777777" w:rsidR="00BE5FAD" w:rsidRPr="002B60F0" w:rsidRDefault="00BE5FAD" w:rsidP="00BE5FAD">
            <w:pPr>
              <w:pStyle w:val="TAL"/>
            </w:pPr>
            <w:r w:rsidRPr="002B60F0">
              <w:t>This data type is defined in the same way as the "</w:t>
            </w:r>
            <w:proofErr w:type="spellStart"/>
            <w:r w:rsidRPr="002B60F0">
              <w:t>ExtMaxDataBurstVol</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72294C69" w14:textId="77777777" w:rsidR="00BE5FAD" w:rsidRPr="002B60F0" w:rsidRDefault="00BE5FAD" w:rsidP="00BE5FAD">
            <w:pPr>
              <w:pStyle w:val="TAL"/>
            </w:pPr>
            <w:r w:rsidRPr="002B60F0">
              <w:t>EMDBV</w:t>
            </w:r>
          </w:p>
        </w:tc>
      </w:tr>
      <w:tr w:rsidR="00BE5FAD" w:rsidRPr="002B60F0" w14:paraId="70B701FF" w14:textId="77777777" w:rsidTr="00BE5FAD">
        <w:trPr>
          <w:cantSplit/>
          <w:trHeight w:val="227"/>
          <w:jc w:val="center"/>
        </w:trPr>
        <w:tc>
          <w:tcPr>
            <w:tcW w:w="2145" w:type="dxa"/>
          </w:tcPr>
          <w:p w14:paraId="08AB2629" w14:textId="77777777" w:rsidR="00BE5FAD" w:rsidRPr="002B60F0" w:rsidRDefault="00BE5FAD" w:rsidP="00BE5FAD">
            <w:pPr>
              <w:pStyle w:val="TAL"/>
            </w:pPr>
            <w:r w:rsidRPr="002B60F0">
              <w:t>Metadata</w:t>
            </w:r>
          </w:p>
        </w:tc>
        <w:tc>
          <w:tcPr>
            <w:tcW w:w="1980" w:type="dxa"/>
          </w:tcPr>
          <w:p w14:paraId="28E39A02" w14:textId="77777777" w:rsidR="00BE5FAD" w:rsidRPr="002B60F0" w:rsidRDefault="00BE5FAD" w:rsidP="00BE5FAD">
            <w:pPr>
              <w:pStyle w:val="TAL"/>
            </w:pPr>
            <w:r w:rsidRPr="002B60F0">
              <w:t>3GPP TS 29.571 [11]</w:t>
            </w:r>
          </w:p>
        </w:tc>
        <w:tc>
          <w:tcPr>
            <w:tcW w:w="4185" w:type="dxa"/>
          </w:tcPr>
          <w:p w14:paraId="3E981186" w14:textId="77777777" w:rsidR="00BE5FAD" w:rsidRPr="002B60F0" w:rsidRDefault="00BE5FAD" w:rsidP="00BE5FAD">
            <w:pPr>
              <w:pStyle w:val="TAL"/>
            </w:pPr>
            <w:r w:rsidRPr="002B60F0">
              <w:rPr>
                <w:lang w:eastAsia="zh-CN"/>
              </w:rPr>
              <w:t xml:space="preserve">This </w:t>
            </w:r>
            <w:proofErr w:type="spellStart"/>
            <w:r w:rsidRPr="002B60F0">
              <w:rPr>
                <w:lang w:eastAsia="zh-CN"/>
              </w:rPr>
              <w:t>datatype</w:t>
            </w:r>
            <w:proofErr w:type="spellEnd"/>
            <w:r w:rsidRPr="002B60F0">
              <w:rPr>
                <w:lang w:eastAsia="zh-CN"/>
              </w:rPr>
              <w:t xml:space="preserve"> contains opaque information for the service functions in the N6-LAN that is provided by AF and transparently sent to UPF.</w:t>
            </w:r>
          </w:p>
        </w:tc>
        <w:tc>
          <w:tcPr>
            <w:tcW w:w="1346" w:type="dxa"/>
          </w:tcPr>
          <w:p w14:paraId="6AE51081" w14:textId="77777777" w:rsidR="00BE5FAD" w:rsidRPr="002B60F0" w:rsidRDefault="00BE5FAD" w:rsidP="00BE5FAD">
            <w:pPr>
              <w:pStyle w:val="TAL"/>
            </w:pPr>
            <w:r w:rsidRPr="002B60F0">
              <w:t>SFC</w:t>
            </w:r>
          </w:p>
        </w:tc>
      </w:tr>
      <w:tr w:rsidR="00BE5FAD" w:rsidRPr="002B60F0" w14:paraId="67B058D7" w14:textId="77777777" w:rsidTr="00BE5FAD">
        <w:trPr>
          <w:cantSplit/>
          <w:trHeight w:val="227"/>
          <w:jc w:val="center"/>
        </w:trPr>
        <w:tc>
          <w:tcPr>
            <w:tcW w:w="2145" w:type="dxa"/>
          </w:tcPr>
          <w:p w14:paraId="37D48B73" w14:textId="77777777" w:rsidR="00BE5FAD" w:rsidRPr="002B60F0" w:rsidRDefault="00BE5FAD" w:rsidP="00BE5FAD">
            <w:pPr>
              <w:pStyle w:val="TAL"/>
            </w:pPr>
            <w:proofErr w:type="spellStart"/>
            <w:r w:rsidRPr="002B60F0">
              <w:t>FinalUnitAction</w:t>
            </w:r>
            <w:proofErr w:type="spellEnd"/>
          </w:p>
        </w:tc>
        <w:tc>
          <w:tcPr>
            <w:tcW w:w="1980" w:type="dxa"/>
          </w:tcPr>
          <w:p w14:paraId="6FF67F56" w14:textId="77777777" w:rsidR="00BE5FAD" w:rsidRPr="002B60F0" w:rsidRDefault="00BE5FAD" w:rsidP="00BE5FAD">
            <w:pPr>
              <w:pStyle w:val="TAL"/>
            </w:pPr>
            <w:r w:rsidRPr="002B60F0">
              <w:t>3GPP TS 32.291 [19]</w:t>
            </w:r>
          </w:p>
        </w:tc>
        <w:tc>
          <w:tcPr>
            <w:tcW w:w="4185" w:type="dxa"/>
          </w:tcPr>
          <w:p w14:paraId="5E7FE7CC" w14:textId="77777777" w:rsidR="00BE5FAD" w:rsidRPr="002B60F0" w:rsidRDefault="00BE5FAD" w:rsidP="00BE5FAD">
            <w:pPr>
              <w:pStyle w:val="TAL"/>
            </w:pPr>
            <w:r w:rsidRPr="002B60F0">
              <w:t>Indicates the action to be taken when the user's account cannot cover the service cost.</w:t>
            </w:r>
          </w:p>
        </w:tc>
        <w:tc>
          <w:tcPr>
            <w:tcW w:w="1346" w:type="dxa"/>
          </w:tcPr>
          <w:p w14:paraId="6BEC6A21" w14:textId="77777777" w:rsidR="00BE5FAD" w:rsidRPr="002B60F0" w:rsidRDefault="00BE5FAD" w:rsidP="00BE5FAD">
            <w:pPr>
              <w:pStyle w:val="TAL"/>
            </w:pPr>
          </w:p>
        </w:tc>
      </w:tr>
      <w:tr w:rsidR="00BE5FAD" w:rsidRPr="002B60F0" w14:paraId="0B5D7FFC" w14:textId="77777777" w:rsidTr="00BE5FAD">
        <w:trPr>
          <w:cantSplit/>
          <w:trHeight w:val="227"/>
          <w:jc w:val="center"/>
        </w:trPr>
        <w:tc>
          <w:tcPr>
            <w:tcW w:w="2145" w:type="dxa"/>
          </w:tcPr>
          <w:p w14:paraId="734D1CD3" w14:textId="77777777" w:rsidR="00BE5FAD" w:rsidRPr="002B60F0" w:rsidRDefault="00BE5FAD" w:rsidP="00BE5FAD">
            <w:pPr>
              <w:pStyle w:val="TAL"/>
            </w:pPr>
            <w:proofErr w:type="spellStart"/>
            <w:r w:rsidRPr="002B60F0">
              <w:t>FlowStatus</w:t>
            </w:r>
            <w:proofErr w:type="spellEnd"/>
          </w:p>
        </w:tc>
        <w:tc>
          <w:tcPr>
            <w:tcW w:w="1980" w:type="dxa"/>
          </w:tcPr>
          <w:p w14:paraId="7057B9FE" w14:textId="77777777" w:rsidR="00BE5FAD" w:rsidRPr="002B60F0" w:rsidRDefault="00BE5FAD" w:rsidP="00BE5FAD">
            <w:pPr>
              <w:pStyle w:val="TAL"/>
            </w:pPr>
            <w:r w:rsidRPr="002B60F0">
              <w:t>3GPP TS 29.514 [17]</w:t>
            </w:r>
          </w:p>
        </w:tc>
        <w:tc>
          <w:tcPr>
            <w:tcW w:w="4185" w:type="dxa"/>
          </w:tcPr>
          <w:p w14:paraId="7087427A" w14:textId="77777777" w:rsidR="00BE5FAD" w:rsidRPr="002B60F0" w:rsidRDefault="00BE5FAD" w:rsidP="00BE5FAD">
            <w:pPr>
              <w:pStyle w:val="TAL"/>
            </w:pPr>
            <w:r w:rsidRPr="002B60F0">
              <w:t xml:space="preserve">Describes whether the IP flow(s) are enabled or disabled. The value "REMOVED" is not applicable to </w:t>
            </w:r>
            <w:proofErr w:type="spellStart"/>
            <w:r w:rsidRPr="002B60F0">
              <w:t>Npcf_SMPolicyControl</w:t>
            </w:r>
            <w:proofErr w:type="spellEnd"/>
            <w:r w:rsidRPr="002B60F0">
              <w:t xml:space="preserve"> service.</w:t>
            </w:r>
          </w:p>
        </w:tc>
        <w:tc>
          <w:tcPr>
            <w:tcW w:w="1346" w:type="dxa"/>
          </w:tcPr>
          <w:p w14:paraId="100E303E" w14:textId="77777777" w:rsidR="00BE5FAD" w:rsidRPr="002B60F0" w:rsidRDefault="00BE5FAD" w:rsidP="00BE5FAD">
            <w:pPr>
              <w:pStyle w:val="TAL"/>
            </w:pPr>
          </w:p>
        </w:tc>
      </w:tr>
      <w:tr w:rsidR="00BE5FAD" w:rsidRPr="002B60F0" w14:paraId="2381848D" w14:textId="77777777" w:rsidTr="00BE5FAD">
        <w:trPr>
          <w:cantSplit/>
          <w:trHeight w:val="227"/>
          <w:jc w:val="center"/>
        </w:trPr>
        <w:tc>
          <w:tcPr>
            <w:tcW w:w="2145" w:type="dxa"/>
          </w:tcPr>
          <w:p w14:paraId="1D03A8A3" w14:textId="77777777" w:rsidR="00BE5FAD" w:rsidRPr="002B60F0" w:rsidRDefault="00BE5FAD" w:rsidP="00BE5FAD">
            <w:pPr>
              <w:pStyle w:val="TAL"/>
            </w:pPr>
            <w:proofErr w:type="spellStart"/>
            <w:r w:rsidRPr="002B60F0">
              <w:t>Gpsi</w:t>
            </w:r>
            <w:proofErr w:type="spellEnd"/>
          </w:p>
        </w:tc>
        <w:tc>
          <w:tcPr>
            <w:tcW w:w="1980" w:type="dxa"/>
          </w:tcPr>
          <w:p w14:paraId="306930A2" w14:textId="77777777" w:rsidR="00BE5FAD" w:rsidRPr="002B60F0" w:rsidRDefault="00BE5FAD" w:rsidP="00BE5FAD">
            <w:pPr>
              <w:pStyle w:val="TAL"/>
            </w:pPr>
            <w:r w:rsidRPr="002B60F0">
              <w:t>3GPP TS 29.571 [11]</w:t>
            </w:r>
          </w:p>
        </w:tc>
        <w:tc>
          <w:tcPr>
            <w:tcW w:w="4185" w:type="dxa"/>
          </w:tcPr>
          <w:p w14:paraId="4E7B9243" w14:textId="77777777" w:rsidR="00BE5FAD" w:rsidRPr="002B60F0" w:rsidRDefault="00BE5FAD" w:rsidP="00BE5FAD">
            <w:pPr>
              <w:pStyle w:val="TAL"/>
            </w:pPr>
            <w:r w:rsidRPr="002B60F0">
              <w:t>Identifies a GPSI.</w:t>
            </w:r>
          </w:p>
        </w:tc>
        <w:tc>
          <w:tcPr>
            <w:tcW w:w="1346" w:type="dxa"/>
          </w:tcPr>
          <w:p w14:paraId="75A70541" w14:textId="77777777" w:rsidR="00BE5FAD" w:rsidRPr="002B60F0" w:rsidRDefault="00BE5FAD" w:rsidP="00BE5FAD">
            <w:pPr>
              <w:pStyle w:val="TAL"/>
            </w:pPr>
          </w:p>
        </w:tc>
      </w:tr>
      <w:tr w:rsidR="00BE5FAD" w:rsidRPr="002B60F0" w14:paraId="52C768EB" w14:textId="77777777" w:rsidTr="00BE5FAD">
        <w:trPr>
          <w:cantSplit/>
          <w:trHeight w:val="227"/>
          <w:jc w:val="center"/>
        </w:trPr>
        <w:tc>
          <w:tcPr>
            <w:tcW w:w="2145" w:type="dxa"/>
          </w:tcPr>
          <w:p w14:paraId="3AC6EB77" w14:textId="77777777" w:rsidR="00BE5FAD" w:rsidRPr="002B60F0" w:rsidRDefault="00BE5FAD" w:rsidP="00BE5FAD">
            <w:pPr>
              <w:pStyle w:val="TAL"/>
            </w:pPr>
            <w:proofErr w:type="spellStart"/>
            <w:r w:rsidRPr="002B60F0">
              <w:t>GroupId</w:t>
            </w:r>
            <w:proofErr w:type="spellEnd"/>
          </w:p>
        </w:tc>
        <w:tc>
          <w:tcPr>
            <w:tcW w:w="1980" w:type="dxa"/>
          </w:tcPr>
          <w:p w14:paraId="7C4410B0" w14:textId="77777777" w:rsidR="00BE5FAD" w:rsidRPr="002B60F0" w:rsidRDefault="00BE5FAD" w:rsidP="00BE5FAD">
            <w:pPr>
              <w:pStyle w:val="TAL"/>
            </w:pPr>
            <w:r w:rsidRPr="002B60F0">
              <w:t>3GPP TS 29.571 [11]</w:t>
            </w:r>
          </w:p>
        </w:tc>
        <w:tc>
          <w:tcPr>
            <w:tcW w:w="4185" w:type="dxa"/>
          </w:tcPr>
          <w:p w14:paraId="5A4135AF" w14:textId="77777777" w:rsidR="00BE5FAD" w:rsidRPr="002B60F0" w:rsidRDefault="00BE5FAD" w:rsidP="00BE5FAD">
            <w:pPr>
              <w:pStyle w:val="TAL"/>
            </w:pPr>
            <w:r w:rsidRPr="002B60F0">
              <w:t>Identifies a group of internal globally unique ID.</w:t>
            </w:r>
          </w:p>
        </w:tc>
        <w:tc>
          <w:tcPr>
            <w:tcW w:w="1346" w:type="dxa"/>
          </w:tcPr>
          <w:p w14:paraId="12B55D42" w14:textId="77777777" w:rsidR="00BE5FAD" w:rsidRPr="002B60F0" w:rsidRDefault="00BE5FAD" w:rsidP="00BE5FAD">
            <w:pPr>
              <w:pStyle w:val="TAL"/>
            </w:pPr>
          </w:p>
        </w:tc>
      </w:tr>
      <w:tr w:rsidR="00BE5FAD" w:rsidRPr="002B60F0" w14:paraId="62C3D8B1" w14:textId="77777777" w:rsidTr="00BE5FAD">
        <w:trPr>
          <w:cantSplit/>
          <w:trHeight w:val="227"/>
          <w:jc w:val="center"/>
        </w:trPr>
        <w:tc>
          <w:tcPr>
            <w:tcW w:w="2145" w:type="dxa"/>
          </w:tcPr>
          <w:p w14:paraId="4710E533" w14:textId="77777777" w:rsidR="00BE5FAD" w:rsidRPr="002B60F0" w:rsidRDefault="00BE5FAD" w:rsidP="00BE5FAD">
            <w:pPr>
              <w:pStyle w:val="TAL"/>
            </w:pPr>
            <w:proofErr w:type="spellStart"/>
            <w:r w:rsidRPr="002B60F0">
              <w:t>Guami</w:t>
            </w:r>
            <w:proofErr w:type="spellEnd"/>
          </w:p>
        </w:tc>
        <w:tc>
          <w:tcPr>
            <w:tcW w:w="1980" w:type="dxa"/>
          </w:tcPr>
          <w:p w14:paraId="6E35A998" w14:textId="77777777" w:rsidR="00BE5FAD" w:rsidRPr="002B60F0" w:rsidRDefault="00BE5FAD" w:rsidP="00BE5FAD">
            <w:pPr>
              <w:pStyle w:val="TAL"/>
            </w:pPr>
            <w:r w:rsidRPr="002B60F0">
              <w:t>3GPP TS 29.571 [11]</w:t>
            </w:r>
          </w:p>
        </w:tc>
        <w:tc>
          <w:tcPr>
            <w:tcW w:w="4185" w:type="dxa"/>
          </w:tcPr>
          <w:p w14:paraId="1BB824C8" w14:textId="77777777" w:rsidR="00BE5FAD" w:rsidRPr="002B60F0" w:rsidRDefault="00BE5FAD" w:rsidP="00BE5FAD">
            <w:pPr>
              <w:pStyle w:val="TAL"/>
            </w:pPr>
            <w:r w:rsidRPr="002B60F0">
              <w:t>Globally Unique AMF Identifier.</w:t>
            </w:r>
          </w:p>
        </w:tc>
        <w:tc>
          <w:tcPr>
            <w:tcW w:w="1346" w:type="dxa"/>
          </w:tcPr>
          <w:p w14:paraId="0267CA2D" w14:textId="77777777" w:rsidR="00BE5FAD" w:rsidRPr="002B60F0" w:rsidRDefault="00BE5FAD" w:rsidP="00BE5FAD">
            <w:pPr>
              <w:pStyle w:val="TAL"/>
            </w:pPr>
          </w:p>
        </w:tc>
      </w:tr>
      <w:tr w:rsidR="00BE5FAD" w:rsidRPr="002B60F0" w14:paraId="7F1B2E82" w14:textId="77777777" w:rsidTr="00BE5FAD">
        <w:trPr>
          <w:cantSplit/>
          <w:trHeight w:val="227"/>
          <w:jc w:val="center"/>
        </w:trPr>
        <w:tc>
          <w:tcPr>
            <w:tcW w:w="2145" w:type="dxa"/>
          </w:tcPr>
          <w:p w14:paraId="0E5CEEEC" w14:textId="77777777" w:rsidR="00BE5FAD" w:rsidRPr="002B60F0" w:rsidRDefault="00BE5FAD" w:rsidP="00BE5FAD">
            <w:pPr>
              <w:pStyle w:val="TAL"/>
            </w:pPr>
            <w:proofErr w:type="spellStart"/>
            <w:r w:rsidRPr="002B60F0">
              <w:t>InvalidParam</w:t>
            </w:r>
            <w:proofErr w:type="spellEnd"/>
          </w:p>
        </w:tc>
        <w:tc>
          <w:tcPr>
            <w:tcW w:w="1980" w:type="dxa"/>
          </w:tcPr>
          <w:p w14:paraId="1E469E71" w14:textId="77777777" w:rsidR="00BE5FAD" w:rsidRPr="002B60F0" w:rsidRDefault="00BE5FAD" w:rsidP="00BE5FAD">
            <w:pPr>
              <w:pStyle w:val="TAL"/>
            </w:pPr>
            <w:r w:rsidRPr="002B60F0">
              <w:t>3GPP TS 29.571 [11]</w:t>
            </w:r>
          </w:p>
        </w:tc>
        <w:tc>
          <w:tcPr>
            <w:tcW w:w="4185" w:type="dxa"/>
          </w:tcPr>
          <w:p w14:paraId="16390C33" w14:textId="77777777" w:rsidR="00BE5FAD" w:rsidRPr="002B60F0" w:rsidRDefault="00BE5FAD" w:rsidP="00BE5FAD">
            <w:pPr>
              <w:pStyle w:val="TAL"/>
            </w:pPr>
            <w:r w:rsidRPr="002B60F0">
              <w:t>Invalid Parameters for the reported failed policy decisions</w:t>
            </w:r>
          </w:p>
        </w:tc>
        <w:tc>
          <w:tcPr>
            <w:tcW w:w="1346" w:type="dxa"/>
          </w:tcPr>
          <w:p w14:paraId="2595CE61" w14:textId="77777777" w:rsidR="00BE5FAD" w:rsidRPr="002B60F0" w:rsidRDefault="00BE5FAD" w:rsidP="00BE5FAD">
            <w:pPr>
              <w:pStyle w:val="TAL"/>
            </w:pPr>
            <w:proofErr w:type="spellStart"/>
            <w:r w:rsidRPr="002B60F0">
              <w:rPr>
                <w:lang w:eastAsia="zh-CN"/>
              </w:rPr>
              <w:t>ExtPolicyDecisionErrorHandling</w:t>
            </w:r>
            <w:proofErr w:type="spellEnd"/>
          </w:p>
        </w:tc>
      </w:tr>
      <w:tr w:rsidR="00BE5FAD" w:rsidRPr="002B60F0" w14:paraId="0A0BF2EB" w14:textId="77777777" w:rsidTr="00BE5FAD">
        <w:trPr>
          <w:cantSplit/>
          <w:trHeight w:val="227"/>
          <w:jc w:val="center"/>
        </w:trPr>
        <w:tc>
          <w:tcPr>
            <w:tcW w:w="2145" w:type="dxa"/>
          </w:tcPr>
          <w:p w14:paraId="50D4382C" w14:textId="77777777" w:rsidR="00BE5FAD" w:rsidRPr="002B60F0" w:rsidRDefault="00BE5FAD" w:rsidP="00BE5FAD">
            <w:pPr>
              <w:pStyle w:val="TAL"/>
            </w:pPr>
            <w:proofErr w:type="spellStart"/>
            <w:r w:rsidRPr="002B60F0">
              <w:t>IpIndex</w:t>
            </w:r>
            <w:proofErr w:type="spellEnd"/>
          </w:p>
        </w:tc>
        <w:tc>
          <w:tcPr>
            <w:tcW w:w="1980" w:type="dxa"/>
          </w:tcPr>
          <w:p w14:paraId="787BCF11" w14:textId="77777777" w:rsidR="00BE5FAD" w:rsidRPr="002B60F0" w:rsidRDefault="00BE5FAD" w:rsidP="00BE5FAD">
            <w:pPr>
              <w:pStyle w:val="TAL"/>
            </w:pPr>
            <w:r w:rsidRPr="002B60F0">
              <w:t>3GPP TS 29.519 [15]</w:t>
            </w:r>
          </w:p>
        </w:tc>
        <w:tc>
          <w:tcPr>
            <w:tcW w:w="4185" w:type="dxa"/>
          </w:tcPr>
          <w:p w14:paraId="40C3AC46" w14:textId="77777777" w:rsidR="00BE5FAD" w:rsidRPr="002B60F0" w:rsidRDefault="00BE5FAD" w:rsidP="00BE5FAD">
            <w:pPr>
              <w:pStyle w:val="TAL"/>
            </w:pPr>
            <w:r w:rsidRPr="002B60F0">
              <w:t>Information that identifies which IP pool or external server is used to allocate the IP address.</w:t>
            </w:r>
          </w:p>
        </w:tc>
        <w:tc>
          <w:tcPr>
            <w:tcW w:w="1346" w:type="dxa"/>
          </w:tcPr>
          <w:p w14:paraId="2DB4BEE4" w14:textId="77777777" w:rsidR="00BE5FAD" w:rsidRPr="002B60F0" w:rsidRDefault="00BE5FAD" w:rsidP="00BE5FAD">
            <w:pPr>
              <w:pStyle w:val="TAL"/>
            </w:pPr>
          </w:p>
        </w:tc>
      </w:tr>
      <w:tr w:rsidR="00BE5FAD" w:rsidRPr="002B60F0" w14:paraId="06F08FFA" w14:textId="77777777" w:rsidTr="00BE5FAD">
        <w:trPr>
          <w:cantSplit/>
          <w:trHeight w:val="227"/>
          <w:jc w:val="center"/>
        </w:trPr>
        <w:tc>
          <w:tcPr>
            <w:tcW w:w="2145" w:type="dxa"/>
          </w:tcPr>
          <w:p w14:paraId="0772DCCB" w14:textId="77777777" w:rsidR="00BE5FAD" w:rsidRPr="002B60F0" w:rsidRDefault="00BE5FAD" w:rsidP="00BE5FAD">
            <w:pPr>
              <w:pStyle w:val="TAL"/>
            </w:pPr>
            <w:r w:rsidRPr="002B60F0">
              <w:t>Ipv4Addr</w:t>
            </w:r>
          </w:p>
        </w:tc>
        <w:tc>
          <w:tcPr>
            <w:tcW w:w="1980" w:type="dxa"/>
          </w:tcPr>
          <w:p w14:paraId="5C8D0CCB" w14:textId="77777777" w:rsidR="00BE5FAD" w:rsidRPr="002B60F0" w:rsidRDefault="00BE5FAD" w:rsidP="00BE5FAD">
            <w:pPr>
              <w:pStyle w:val="TAL"/>
            </w:pPr>
            <w:r w:rsidRPr="002B60F0">
              <w:t xml:space="preserve">3GPP TS 29.571 [11] </w:t>
            </w:r>
          </w:p>
        </w:tc>
        <w:tc>
          <w:tcPr>
            <w:tcW w:w="4185" w:type="dxa"/>
          </w:tcPr>
          <w:p w14:paraId="2A30B8AA" w14:textId="77777777" w:rsidR="00BE5FAD" w:rsidRPr="002B60F0" w:rsidRDefault="00BE5FAD" w:rsidP="00BE5FAD">
            <w:pPr>
              <w:pStyle w:val="TAL"/>
            </w:pPr>
            <w:r w:rsidRPr="002B60F0">
              <w:t>Identifies an Ipv4 address.</w:t>
            </w:r>
          </w:p>
        </w:tc>
        <w:tc>
          <w:tcPr>
            <w:tcW w:w="1346" w:type="dxa"/>
          </w:tcPr>
          <w:p w14:paraId="2A292155" w14:textId="77777777" w:rsidR="00BE5FAD" w:rsidRPr="002B60F0" w:rsidRDefault="00BE5FAD" w:rsidP="00BE5FAD">
            <w:pPr>
              <w:pStyle w:val="TAL"/>
            </w:pPr>
          </w:p>
        </w:tc>
      </w:tr>
      <w:tr w:rsidR="00BE5FAD" w:rsidRPr="002B60F0" w14:paraId="71A6C506" w14:textId="77777777" w:rsidTr="00BE5FAD">
        <w:trPr>
          <w:cantSplit/>
          <w:trHeight w:val="227"/>
          <w:jc w:val="center"/>
        </w:trPr>
        <w:tc>
          <w:tcPr>
            <w:tcW w:w="2145" w:type="dxa"/>
          </w:tcPr>
          <w:p w14:paraId="55D011FB" w14:textId="77777777" w:rsidR="00BE5FAD" w:rsidRPr="002B60F0" w:rsidRDefault="00BE5FAD" w:rsidP="00BE5FAD">
            <w:pPr>
              <w:pStyle w:val="TAL"/>
            </w:pPr>
            <w:r w:rsidRPr="002B60F0">
              <w:t>Ipv4AddrMask</w:t>
            </w:r>
          </w:p>
        </w:tc>
        <w:tc>
          <w:tcPr>
            <w:tcW w:w="1980" w:type="dxa"/>
          </w:tcPr>
          <w:p w14:paraId="2A4EB1D0" w14:textId="77777777" w:rsidR="00BE5FAD" w:rsidRPr="002B60F0" w:rsidRDefault="00BE5FAD" w:rsidP="00BE5FAD">
            <w:pPr>
              <w:pStyle w:val="TAL"/>
            </w:pPr>
            <w:r w:rsidRPr="002B60F0">
              <w:t>3GPP TS 29.571 [11]</w:t>
            </w:r>
          </w:p>
        </w:tc>
        <w:tc>
          <w:tcPr>
            <w:tcW w:w="4185" w:type="dxa"/>
          </w:tcPr>
          <w:p w14:paraId="2808340F" w14:textId="77777777" w:rsidR="00BE5FAD" w:rsidRPr="002B60F0" w:rsidRDefault="00BE5FAD" w:rsidP="00BE5FAD">
            <w:pPr>
              <w:pStyle w:val="TAL"/>
            </w:pPr>
            <w:r w:rsidRPr="002B60F0">
              <w:rPr>
                <w:lang w:eastAsia="zh-CN"/>
              </w:rPr>
              <w:t>String identifying an IPv4 address mask.</w:t>
            </w:r>
          </w:p>
        </w:tc>
        <w:tc>
          <w:tcPr>
            <w:tcW w:w="1346" w:type="dxa"/>
          </w:tcPr>
          <w:p w14:paraId="5DC1DF77" w14:textId="77777777" w:rsidR="00BE5FAD" w:rsidRPr="002B60F0" w:rsidRDefault="00BE5FAD" w:rsidP="00BE5FAD">
            <w:pPr>
              <w:pStyle w:val="TAL"/>
            </w:pPr>
          </w:p>
        </w:tc>
      </w:tr>
      <w:tr w:rsidR="00BE5FAD" w:rsidRPr="002B60F0" w14:paraId="2A0C7734" w14:textId="77777777" w:rsidTr="00BE5FAD">
        <w:trPr>
          <w:cantSplit/>
          <w:trHeight w:val="227"/>
          <w:jc w:val="center"/>
        </w:trPr>
        <w:tc>
          <w:tcPr>
            <w:tcW w:w="2145" w:type="dxa"/>
          </w:tcPr>
          <w:p w14:paraId="25E16D7E" w14:textId="77777777" w:rsidR="00BE5FAD" w:rsidRPr="002B60F0" w:rsidRDefault="00BE5FAD" w:rsidP="00BE5FAD">
            <w:pPr>
              <w:pStyle w:val="TAL"/>
            </w:pPr>
            <w:r w:rsidRPr="002B60F0">
              <w:t>Ipv6Addr</w:t>
            </w:r>
          </w:p>
        </w:tc>
        <w:tc>
          <w:tcPr>
            <w:tcW w:w="1980" w:type="dxa"/>
          </w:tcPr>
          <w:p w14:paraId="54324D6B" w14:textId="77777777" w:rsidR="00BE5FAD" w:rsidRPr="002B60F0" w:rsidRDefault="00BE5FAD" w:rsidP="00BE5FAD">
            <w:pPr>
              <w:pStyle w:val="TAL"/>
            </w:pPr>
            <w:r w:rsidRPr="002B60F0">
              <w:t>3GPP TS 29.571 [11]</w:t>
            </w:r>
          </w:p>
        </w:tc>
        <w:tc>
          <w:tcPr>
            <w:tcW w:w="4185" w:type="dxa"/>
          </w:tcPr>
          <w:p w14:paraId="28D0E920" w14:textId="77777777" w:rsidR="00BE5FAD" w:rsidRPr="002B60F0" w:rsidRDefault="00BE5FAD" w:rsidP="00BE5FAD">
            <w:pPr>
              <w:pStyle w:val="TAL"/>
            </w:pPr>
            <w:r w:rsidRPr="002B60F0">
              <w:t>Identifies an IPv6 address.</w:t>
            </w:r>
          </w:p>
        </w:tc>
        <w:tc>
          <w:tcPr>
            <w:tcW w:w="1346" w:type="dxa"/>
          </w:tcPr>
          <w:p w14:paraId="718C2FA3" w14:textId="77777777" w:rsidR="00BE5FAD" w:rsidRPr="002B60F0" w:rsidRDefault="00BE5FAD" w:rsidP="00BE5FAD">
            <w:pPr>
              <w:pStyle w:val="TAL"/>
            </w:pPr>
          </w:p>
        </w:tc>
      </w:tr>
      <w:tr w:rsidR="00BE5FAD" w:rsidRPr="002B60F0" w14:paraId="23D82672" w14:textId="77777777" w:rsidTr="00BE5FAD">
        <w:trPr>
          <w:cantSplit/>
          <w:trHeight w:val="227"/>
          <w:jc w:val="center"/>
        </w:trPr>
        <w:tc>
          <w:tcPr>
            <w:tcW w:w="2145" w:type="dxa"/>
          </w:tcPr>
          <w:p w14:paraId="3B45CA73" w14:textId="77777777" w:rsidR="00BE5FAD" w:rsidRPr="002B60F0" w:rsidRDefault="00BE5FAD" w:rsidP="00BE5FAD">
            <w:pPr>
              <w:pStyle w:val="TAL"/>
            </w:pPr>
            <w:r w:rsidRPr="002B60F0">
              <w:t>Ipv6Prefix</w:t>
            </w:r>
          </w:p>
        </w:tc>
        <w:tc>
          <w:tcPr>
            <w:tcW w:w="1980" w:type="dxa"/>
          </w:tcPr>
          <w:p w14:paraId="7F747F55" w14:textId="77777777" w:rsidR="00BE5FAD" w:rsidRPr="002B60F0" w:rsidRDefault="00BE5FAD" w:rsidP="00BE5FAD">
            <w:pPr>
              <w:pStyle w:val="TAL"/>
            </w:pPr>
            <w:r w:rsidRPr="002B60F0">
              <w:t>3GPP TS 29.571 [11]</w:t>
            </w:r>
          </w:p>
        </w:tc>
        <w:tc>
          <w:tcPr>
            <w:tcW w:w="4185" w:type="dxa"/>
          </w:tcPr>
          <w:p w14:paraId="3345CCC0" w14:textId="77777777" w:rsidR="00BE5FAD" w:rsidRPr="002B60F0" w:rsidRDefault="00BE5FAD" w:rsidP="00BE5FAD">
            <w:pPr>
              <w:pStyle w:val="TAL"/>
            </w:pPr>
            <w:r w:rsidRPr="002B60F0">
              <w:t>The Ipv6 prefix allocated for the user.</w:t>
            </w:r>
          </w:p>
        </w:tc>
        <w:tc>
          <w:tcPr>
            <w:tcW w:w="1346" w:type="dxa"/>
          </w:tcPr>
          <w:p w14:paraId="17CCB8BF" w14:textId="77777777" w:rsidR="00BE5FAD" w:rsidRPr="002B60F0" w:rsidRDefault="00BE5FAD" w:rsidP="00BE5FAD">
            <w:pPr>
              <w:pStyle w:val="TAL"/>
            </w:pPr>
          </w:p>
        </w:tc>
      </w:tr>
      <w:tr w:rsidR="00BE5FAD" w:rsidRPr="002B60F0" w14:paraId="5B9D63FE" w14:textId="77777777" w:rsidTr="00BE5FAD">
        <w:trPr>
          <w:cantSplit/>
          <w:trHeight w:val="227"/>
          <w:jc w:val="center"/>
        </w:trPr>
        <w:tc>
          <w:tcPr>
            <w:tcW w:w="2145" w:type="dxa"/>
          </w:tcPr>
          <w:p w14:paraId="36479997" w14:textId="77777777" w:rsidR="00BE5FAD" w:rsidRPr="002B60F0" w:rsidRDefault="00BE5FAD" w:rsidP="00BE5FAD">
            <w:pPr>
              <w:pStyle w:val="TAL"/>
            </w:pPr>
            <w:r w:rsidRPr="002B60F0">
              <w:t>L4sNotifType</w:t>
            </w:r>
          </w:p>
        </w:tc>
        <w:tc>
          <w:tcPr>
            <w:tcW w:w="1980" w:type="dxa"/>
          </w:tcPr>
          <w:p w14:paraId="73DBF5D7" w14:textId="77777777" w:rsidR="00BE5FAD" w:rsidRPr="002B60F0" w:rsidRDefault="00BE5FAD" w:rsidP="00BE5FAD">
            <w:pPr>
              <w:pStyle w:val="TAL"/>
            </w:pPr>
            <w:r w:rsidRPr="002B60F0">
              <w:t>3GPP TS 29.514 [17]</w:t>
            </w:r>
          </w:p>
        </w:tc>
        <w:tc>
          <w:tcPr>
            <w:tcW w:w="4185" w:type="dxa"/>
          </w:tcPr>
          <w:p w14:paraId="58733DF4" w14:textId="77777777" w:rsidR="00BE5FAD" w:rsidRPr="002B60F0" w:rsidRDefault="00BE5FAD" w:rsidP="00BE5FAD">
            <w:pPr>
              <w:pStyle w:val="TAL"/>
            </w:pPr>
            <w:r w:rsidRPr="002B60F0">
              <w:t>Indicates whether the ECN marking for L4S support for the indicated SDFs is "NOT_AVAILABLE" or "AVAILABLE" again.</w:t>
            </w:r>
          </w:p>
        </w:tc>
        <w:tc>
          <w:tcPr>
            <w:tcW w:w="1346" w:type="dxa"/>
          </w:tcPr>
          <w:p w14:paraId="581C956D" w14:textId="77777777" w:rsidR="00BE5FAD" w:rsidRPr="002B60F0" w:rsidRDefault="00BE5FAD" w:rsidP="00BE5FAD">
            <w:pPr>
              <w:pStyle w:val="TAL"/>
            </w:pPr>
            <w:r w:rsidRPr="002B60F0">
              <w:rPr>
                <w:lang w:val="en-US"/>
              </w:rPr>
              <w:t>L4S</w:t>
            </w:r>
          </w:p>
        </w:tc>
      </w:tr>
      <w:tr w:rsidR="00BE5FAD" w:rsidRPr="002B60F0" w14:paraId="2173E346" w14:textId="77777777" w:rsidTr="00BE5FAD">
        <w:trPr>
          <w:cantSplit/>
          <w:trHeight w:val="227"/>
          <w:jc w:val="center"/>
        </w:trPr>
        <w:tc>
          <w:tcPr>
            <w:tcW w:w="2145" w:type="dxa"/>
          </w:tcPr>
          <w:p w14:paraId="4011E89B" w14:textId="77777777" w:rsidR="00BE5FAD" w:rsidRPr="002B60F0" w:rsidRDefault="00BE5FAD" w:rsidP="00BE5FAD">
            <w:pPr>
              <w:pStyle w:val="TAL"/>
            </w:pPr>
            <w:proofErr w:type="spellStart"/>
            <w:r w:rsidRPr="002B60F0">
              <w:t>LocalOffloadingManagementInfo</w:t>
            </w:r>
            <w:proofErr w:type="spellEnd"/>
          </w:p>
        </w:tc>
        <w:tc>
          <w:tcPr>
            <w:tcW w:w="1980" w:type="dxa"/>
          </w:tcPr>
          <w:p w14:paraId="0A155A47" w14:textId="77777777" w:rsidR="00BE5FAD" w:rsidRPr="002B60F0" w:rsidRDefault="00BE5FAD" w:rsidP="00BE5FAD">
            <w:pPr>
              <w:pStyle w:val="TAL"/>
            </w:pPr>
            <w:r w:rsidRPr="002B60F0">
              <w:t>3GPP TS 29.571 [11]</w:t>
            </w:r>
          </w:p>
        </w:tc>
        <w:tc>
          <w:tcPr>
            <w:tcW w:w="4185" w:type="dxa"/>
          </w:tcPr>
          <w:p w14:paraId="703512B5" w14:textId="77777777" w:rsidR="00BE5FAD" w:rsidRPr="002B60F0" w:rsidRDefault="00BE5FAD" w:rsidP="00BE5FAD">
            <w:pPr>
              <w:pStyle w:val="TAL"/>
            </w:pPr>
            <w:r w:rsidRPr="002B60F0">
              <w:t xml:space="preserve">Contains the </w:t>
            </w:r>
            <w:r>
              <w:t>l</w:t>
            </w:r>
            <w:r w:rsidRPr="002B60F0">
              <w:rPr>
                <w:rFonts w:cs="Arial"/>
                <w:szCs w:val="18"/>
              </w:rPr>
              <w:t xml:space="preserve">ocal Offloading Management </w:t>
            </w:r>
            <w:r w:rsidRPr="002B60F0">
              <w:t xml:space="preserve">Policy </w:t>
            </w:r>
            <w:r w:rsidRPr="002B60F0">
              <w:rPr>
                <w:rFonts w:cs="Arial"/>
                <w:szCs w:val="18"/>
              </w:rPr>
              <w:t>Information</w:t>
            </w:r>
            <w:r w:rsidRPr="002B60F0">
              <w:rPr>
                <w:rFonts w:cs="Arial"/>
                <w:szCs w:val="18"/>
                <w:lang w:eastAsia="zh-CN"/>
              </w:rPr>
              <w:t>.</w:t>
            </w:r>
          </w:p>
        </w:tc>
        <w:tc>
          <w:tcPr>
            <w:tcW w:w="1346" w:type="dxa"/>
          </w:tcPr>
          <w:p w14:paraId="3F1B9D72" w14:textId="77777777" w:rsidR="00BE5FAD" w:rsidRPr="002B60F0" w:rsidRDefault="00BE5FAD" w:rsidP="00BE5FAD">
            <w:pPr>
              <w:pStyle w:val="TAL"/>
              <w:rPr>
                <w:lang w:val="en-US"/>
              </w:rPr>
            </w:pPr>
            <w:proofErr w:type="spellStart"/>
            <w:r w:rsidRPr="002B60F0">
              <w:t>LocalOffloading</w:t>
            </w:r>
            <w:proofErr w:type="spellEnd"/>
          </w:p>
        </w:tc>
      </w:tr>
      <w:tr w:rsidR="00BE5FAD" w:rsidRPr="002B60F0" w14:paraId="7BA3C144" w14:textId="77777777" w:rsidTr="00BE5FAD">
        <w:trPr>
          <w:cantSplit/>
          <w:trHeight w:val="227"/>
          <w:jc w:val="center"/>
        </w:trPr>
        <w:tc>
          <w:tcPr>
            <w:tcW w:w="2145" w:type="dxa"/>
          </w:tcPr>
          <w:p w14:paraId="75E2CB7E" w14:textId="77777777" w:rsidR="00BE5FAD" w:rsidRPr="002B60F0" w:rsidRDefault="00BE5FAD" w:rsidP="00BE5FAD">
            <w:pPr>
              <w:pStyle w:val="TAL"/>
            </w:pPr>
            <w:r w:rsidRPr="002B60F0">
              <w:t>MacAddr48</w:t>
            </w:r>
          </w:p>
        </w:tc>
        <w:tc>
          <w:tcPr>
            <w:tcW w:w="1980" w:type="dxa"/>
          </w:tcPr>
          <w:p w14:paraId="18A5A387" w14:textId="77777777" w:rsidR="00BE5FAD" w:rsidRPr="002B60F0" w:rsidRDefault="00BE5FAD" w:rsidP="00BE5FAD">
            <w:pPr>
              <w:pStyle w:val="TAL"/>
            </w:pPr>
            <w:r w:rsidRPr="002B60F0">
              <w:t>3GPP TS 29.571 [11]</w:t>
            </w:r>
          </w:p>
        </w:tc>
        <w:tc>
          <w:tcPr>
            <w:tcW w:w="4185" w:type="dxa"/>
          </w:tcPr>
          <w:p w14:paraId="257F242C" w14:textId="77777777" w:rsidR="00BE5FAD" w:rsidRPr="002B60F0" w:rsidRDefault="00BE5FAD" w:rsidP="00BE5FAD">
            <w:pPr>
              <w:pStyle w:val="TAL"/>
            </w:pPr>
            <w:r w:rsidRPr="002B60F0">
              <w:t>MAC Address.</w:t>
            </w:r>
          </w:p>
        </w:tc>
        <w:tc>
          <w:tcPr>
            <w:tcW w:w="1346" w:type="dxa"/>
          </w:tcPr>
          <w:p w14:paraId="199B7352" w14:textId="77777777" w:rsidR="00BE5FAD" w:rsidRPr="002B60F0" w:rsidRDefault="00BE5FAD" w:rsidP="00BE5FAD">
            <w:pPr>
              <w:pStyle w:val="TAL"/>
            </w:pPr>
          </w:p>
        </w:tc>
      </w:tr>
      <w:tr w:rsidR="00BE5FAD" w:rsidRPr="002B60F0" w14:paraId="78F0C41A" w14:textId="77777777" w:rsidTr="00BE5FAD">
        <w:trPr>
          <w:cantSplit/>
          <w:trHeight w:val="227"/>
          <w:jc w:val="center"/>
        </w:trPr>
        <w:tc>
          <w:tcPr>
            <w:tcW w:w="2145" w:type="dxa"/>
          </w:tcPr>
          <w:p w14:paraId="543A3B8C" w14:textId="77777777" w:rsidR="00BE5FAD" w:rsidRPr="002B60F0" w:rsidRDefault="00BE5FAD" w:rsidP="00BE5FAD">
            <w:pPr>
              <w:pStyle w:val="TAL"/>
            </w:pPr>
            <w:proofErr w:type="spellStart"/>
            <w:r w:rsidRPr="002B60F0">
              <w:t>MaxDataBurstVol</w:t>
            </w:r>
            <w:proofErr w:type="spellEnd"/>
          </w:p>
        </w:tc>
        <w:tc>
          <w:tcPr>
            <w:tcW w:w="1980" w:type="dxa"/>
          </w:tcPr>
          <w:p w14:paraId="590B4EC9" w14:textId="77777777" w:rsidR="00BE5FAD" w:rsidRPr="002B60F0" w:rsidRDefault="00BE5FAD" w:rsidP="00BE5FAD">
            <w:pPr>
              <w:pStyle w:val="TAL"/>
            </w:pPr>
            <w:r w:rsidRPr="002B60F0">
              <w:t>3GPP TS 29.571 [11]</w:t>
            </w:r>
          </w:p>
        </w:tc>
        <w:tc>
          <w:tcPr>
            <w:tcW w:w="4185" w:type="dxa"/>
          </w:tcPr>
          <w:p w14:paraId="21DA6890" w14:textId="77777777" w:rsidR="00BE5FAD" w:rsidRPr="002B60F0" w:rsidRDefault="00BE5FAD" w:rsidP="00BE5FAD">
            <w:pPr>
              <w:pStyle w:val="TAL"/>
            </w:pPr>
            <w:r w:rsidRPr="002B60F0">
              <w:t>Maximum Data Burst Volume.</w:t>
            </w:r>
          </w:p>
        </w:tc>
        <w:tc>
          <w:tcPr>
            <w:tcW w:w="1346" w:type="dxa"/>
          </w:tcPr>
          <w:p w14:paraId="52EA133C" w14:textId="77777777" w:rsidR="00BE5FAD" w:rsidRPr="002B60F0" w:rsidRDefault="00BE5FAD" w:rsidP="00BE5FAD">
            <w:pPr>
              <w:pStyle w:val="TAL"/>
            </w:pPr>
          </w:p>
        </w:tc>
      </w:tr>
      <w:tr w:rsidR="00BE5FAD" w:rsidRPr="002B60F0" w14:paraId="3E7B8A5B" w14:textId="77777777" w:rsidTr="00BE5FAD">
        <w:trPr>
          <w:cantSplit/>
          <w:trHeight w:val="227"/>
          <w:jc w:val="center"/>
        </w:trPr>
        <w:tc>
          <w:tcPr>
            <w:tcW w:w="2145" w:type="dxa"/>
          </w:tcPr>
          <w:p w14:paraId="47A01B72" w14:textId="77777777" w:rsidR="00BE5FAD" w:rsidRPr="002B60F0" w:rsidRDefault="00BE5FAD" w:rsidP="00BE5FAD">
            <w:pPr>
              <w:pStyle w:val="TAL"/>
            </w:pPr>
            <w:proofErr w:type="spellStart"/>
            <w:r w:rsidRPr="002B60F0">
              <w:t>MaxDataBurstVolRm</w:t>
            </w:r>
            <w:proofErr w:type="spellEnd"/>
          </w:p>
        </w:tc>
        <w:tc>
          <w:tcPr>
            <w:tcW w:w="1980" w:type="dxa"/>
          </w:tcPr>
          <w:p w14:paraId="6449C3F2" w14:textId="77777777" w:rsidR="00BE5FAD" w:rsidRPr="002B60F0" w:rsidRDefault="00BE5FAD" w:rsidP="00BE5FAD">
            <w:pPr>
              <w:pStyle w:val="TAL"/>
            </w:pPr>
            <w:r w:rsidRPr="002B60F0">
              <w:t>3GPP TS 29.571 [11]</w:t>
            </w:r>
          </w:p>
        </w:tc>
        <w:tc>
          <w:tcPr>
            <w:tcW w:w="4185" w:type="dxa"/>
          </w:tcPr>
          <w:p w14:paraId="7CEF0B74" w14:textId="77777777" w:rsidR="00BE5FAD" w:rsidRPr="002B60F0" w:rsidRDefault="00BE5FAD" w:rsidP="00BE5FAD">
            <w:pPr>
              <w:pStyle w:val="TAL"/>
            </w:pPr>
            <w:r w:rsidRPr="002B60F0">
              <w:t>This data type is defined in the same way as the "</w:t>
            </w:r>
            <w:proofErr w:type="spellStart"/>
            <w:r w:rsidRPr="002B60F0">
              <w:t>MaxDataBurstVol</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79975A99" w14:textId="77777777" w:rsidR="00BE5FAD" w:rsidRPr="002B60F0" w:rsidRDefault="00BE5FAD" w:rsidP="00BE5FAD">
            <w:pPr>
              <w:pStyle w:val="TAL"/>
            </w:pPr>
          </w:p>
        </w:tc>
      </w:tr>
      <w:tr w:rsidR="00BE5FAD" w:rsidRPr="002B60F0" w14:paraId="47269637" w14:textId="77777777" w:rsidTr="00BE5FAD">
        <w:trPr>
          <w:cantSplit/>
          <w:trHeight w:val="227"/>
          <w:jc w:val="center"/>
        </w:trPr>
        <w:tc>
          <w:tcPr>
            <w:tcW w:w="2145" w:type="dxa"/>
          </w:tcPr>
          <w:p w14:paraId="247798C1" w14:textId="77777777" w:rsidR="00BE5FAD" w:rsidRPr="002B60F0" w:rsidRDefault="00BE5FAD" w:rsidP="00BE5FAD">
            <w:pPr>
              <w:pStyle w:val="TAL"/>
            </w:pPr>
            <w:proofErr w:type="spellStart"/>
            <w:r>
              <w:t>MultiModalId</w:t>
            </w:r>
            <w:proofErr w:type="spellEnd"/>
          </w:p>
        </w:tc>
        <w:tc>
          <w:tcPr>
            <w:tcW w:w="1980" w:type="dxa"/>
          </w:tcPr>
          <w:p w14:paraId="1B2BF9D5" w14:textId="77777777" w:rsidR="00BE5FAD" w:rsidRPr="002B60F0" w:rsidRDefault="00BE5FAD" w:rsidP="00BE5FAD">
            <w:pPr>
              <w:pStyle w:val="TAL"/>
            </w:pPr>
            <w:r>
              <w:t>3GPP TS 29.514 [17]</w:t>
            </w:r>
          </w:p>
        </w:tc>
        <w:tc>
          <w:tcPr>
            <w:tcW w:w="4185" w:type="dxa"/>
          </w:tcPr>
          <w:p w14:paraId="011C326E" w14:textId="77777777" w:rsidR="00BE5FAD" w:rsidRPr="002B60F0" w:rsidRDefault="00BE5FAD" w:rsidP="00BE5FAD">
            <w:pPr>
              <w:pStyle w:val="TAL"/>
            </w:pPr>
            <w:r>
              <w:t>Indicates the multi-modal service identifier</w:t>
            </w:r>
          </w:p>
        </w:tc>
        <w:tc>
          <w:tcPr>
            <w:tcW w:w="1346" w:type="dxa"/>
          </w:tcPr>
          <w:p w14:paraId="31C75577" w14:textId="77777777" w:rsidR="00BE5FAD" w:rsidRPr="002B60F0" w:rsidRDefault="00BE5FAD" w:rsidP="00BE5FAD">
            <w:pPr>
              <w:pStyle w:val="TAL"/>
            </w:pPr>
            <w:proofErr w:type="spellStart"/>
            <w:r w:rsidRPr="004776E7">
              <w:t>Multi</w:t>
            </w:r>
            <w:r>
              <w:t>ModaIId</w:t>
            </w:r>
            <w:proofErr w:type="spellEnd"/>
          </w:p>
        </w:tc>
      </w:tr>
      <w:tr w:rsidR="00BE5FAD" w:rsidRPr="002B60F0" w14:paraId="74A4F709" w14:textId="77777777" w:rsidTr="00BE5FAD">
        <w:trPr>
          <w:cantSplit/>
          <w:trHeight w:val="227"/>
          <w:jc w:val="center"/>
        </w:trPr>
        <w:tc>
          <w:tcPr>
            <w:tcW w:w="2145" w:type="dxa"/>
          </w:tcPr>
          <w:p w14:paraId="2E5D951C" w14:textId="77777777" w:rsidR="00BE5FAD" w:rsidRPr="002B60F0" w:rsidRDefault="00BE5FAD" w:rsidP="00BE5FAD">
            <w:pPr>
              <w:pStyle w:val="TAL"/>
            </w:pPr>
            <w:proofErr w:type="spellStart"/>
            <w:r w:rsidRPr="002B60F0">
              <w:t>MpxMediaInfo</w:t>
            </w:r>
            <w:proofErr w:type="spellEnd"/>
          </w:p>
        </w:tc>
        <w:tc>
          <w:tcPr>
            <w:tcW w:w="1980" w:type="dxa"/>
          </w:tcPr>
          <w:p w14:paraId="572E1C27" w14:textId="77777777" w:rsidR="00BE5FAD" w:rsidRPr="002B60F0" w:rsidRDefault="00BE5FAD" w:rsidP="00BE5FAD">
            <w:pPr>
              <w:pStyle w:val="TAL"/>
            </w:pPr>
            <w:r w:rsidRPr="002B60F0">
              <w:t>3GPP TS 29.514 [17]</w:t>
            </w:r>
          </w:p>
        </w:tc>
        <w:tc>
          <w:tcPr>
            <w:tcW w:w="4185" w:type="dxa"/>
          </w:tcPr>
          <w:p w14:paraId="1EFADADD" w14:textId="77777777" w:rsidR="00BE5FAD" w:rsidRPr="002B60F0" w:rsidRDefault="00BE5FAD" w:rsidP="00BE5FAD">
            <w:pPr>
              <w:pStyle w:val="TAL"/>
            </w:pPr>
            <w:r w:rsidRPr="002B60F0">
              <w:t>Contains the</w:t>
            </w:r>
            <w:r w:rsidRPr="002B60F0">
              <w:rPr>
                <w:lang w:eastAsia="zh-CN"/>
              </w:rPr>
              <w:t xml:space="preserve"> Multiplexed Media Information.</w:t>
            </w:r>
          </w:p>
        </w:tc>
        <w:tc>
          <w:tcPr>
            <w:tcW w:w="1346" w:type="dxa"/>
          </w:tcPr>
          <w:p w14:paraId="18AB09D5" w14:textId="77777777" w:rsidR="00BE5FAD" w:rsidRPr="002B60F0" w:rsidRDefault="00BE5FAD" w:rsidP="00BE5FAD">
            <w:pPr>
              <w:pStyle w:val="TAL"/>
            </w:pPr>
            <w:proofErr w:type="spellStart"/>
            <w:r w:rsidRPr="002B60F0">
              <w:t>MpxMedia</w:t>
            </w:r>
            <w:proofErr w:type="spellEnd"/>
          </w:p>
        </w:tc>
      </w:tr>
      <w:tr w:rsidR="00BE5FAD" w:rsidRPr="002B60F0" w14:paraId="4653AD18" w14:textId="77777777" w:rsidTr="00BE5FAD">
        <w:trPr>
          <w:cantSplit/>
          <w:trHeight w:val="227"/>
          <w:jc w:val="center"/>
        </w:trPr>
        <w:tc>
          <w:tcPr>
            <w:tcW w:w="2145" w:type="dxa"/>
          </w:tcPr>
          <w:p w14:paraId="77A5F91F" w14:textId="77777777" w:rsidR="00BE5FAD" w:rsidRPr="002B60F0" w:rsidRDefault="00BE5FAD" w:rsidP="00BE5FAD">
            <w:pPr>
              <w:pStyle w:val="TAL"/>
            </w:pPr>
            <w:proofErr w:type="spellStart"/>
            <w:r>
              <w:t>NfGroupId</w:t>
            </w:r>
            <w:proofErr w:type="spellEnd"/>
          </w:p>
        </w:tc>
        <w:tc>
          <w:tcPr>
            <w:tcW w:w="1980" w:type="dxa"/>
          </w:tcPr>
          <w:p w14:paraId="355306FC" w14:textId="77777777" w:rsidR="00BE5FAD" w:rsidRPr="002B60F0" w:rsidRDefault="00BE5FAD" w:rsidP="00BE5FAD">
            <w:pPr>
              <w:pStyle w:val="TAL"/>
            </w:pPr>
            <w:r w:rsidRPr="002B60F0">
              <w:t>3GPP TS 29.571 [11]</w:t>
            </w:r>
          </w:p>
        </w:tc>
        <w:tc>
          <w:tcPr>
            <w:tcW w:w="4185" w:type="dxa"/>
          </w:tcPr>
          <w:p w14:paraId="4D3FBA9A" w14:textId="77777777" w:rsidR="00BE5FAD" w:rsidRPr="002B60F0" w:rsidRDefault="00BE5FAD" w:rsidP="00BE5FAD">
            <w:pPr>
              <w:pStyle w:val="TAL"/>
            </w:pPr>
            <w:r w:rsidRPr="002B60F0">
              <w:t xml:space="preserve">The NF </w:t>
            </w:r>
            <w:r>
              <w:t xml:space="preserve">group </w:t>
            </w:r>
            <w:r w:rsidRPr="002B60F0">
              <w:t>identifier.</w:t>
            </w:r>
          </w:p>
        </w:tc>
        <w:tc>
          <w:tcPr>
            <w:tcW w:w="1346" w:type="dxa"/>
          </w:tcPr>
          <w:p w14:paraId="20E6839C" w14:textId="77777777" w:rsidR="00BE5FAD" w:rsidRPr="002B60F0" w:rsidRDefault="00BE5FAD" w:rsidP="00BE5FAD">
            <w:pPr>
              <w:pStyle w:val="TAL"/>
            </w:pPr>
            <w:proofErr w:type="spellStart"/>
            <w:r>
              <w:t>CHFGroupID</w:t>
            </w:r>
            <w:proofErr w:type="spellEnd"/>
          </w:p>
        </w:tc>
      </w:tr>
      <w:tr w:rsidR="00BE5FAD" w:rsidRPr="002B60F0" w14:paraId="3EBDDA7E" w14:textId="77777777" w:rsidTr="00BE5FAD">
        <w:trPr>
          <w:cantSplit/>
          <w:trHeight w:val="227"/>
          <w:jc w:val="center"/>
        </w:trPr>
        <w:tc>
          <w:tcPr>
            <w:tcW w:w="2145" w:type="dxa"/>
          </w:tcPr>
          <w:p w14:paraId="13245F1E" w14:textId="77777777" w:rsidR="00BE5FAD" w:rsidRPr="002B60F0" w:rsidRDefault="00BE5FAD" w:rsidP="00BE5FAD">
            <w:pPr>
              <w:pStyle w:val="TAL"/>
            </w:pPr>
            <w:proofErr w:type="spellStart"/>
            <w:r w:rsidRPr="002B60F0">
              <w:t>NfInstanceId</w:t>
            </w:r>
            <w:proofErr w:type="spellEnd"/>
          </w:p>
        </w:tc>
        <w:tc>
          <w:tcPr>
            <w:tcW w:w="1980" w:type="dxa"/>
          </w:tcPr>
          <w:p w14:paraId="7561BCDD" w14:textId="77777777" w:rsidR="00BE5FAD" w:rsidRPr="002B60F0" w:rsidRDefault="00BE5FAD" w:rsidP="00BE5FAD">
            <w:pPr>
              <w:pStyle w:val="TAL"/>
            </w:pPr>
            <w:r w:rsidRPr="002B60F0">
              <w:t>3GPP TS 29.571 [11]</w:t>
            </w:r>
          </w:p>
        </w:tc>
        <w:tc>
          <w:tcPr>
            <w:tcW w:w="4185" w:type="dxa"/>
          </w:tcPr>
          <w:p w14:paraId="4197689D" w14:textId="77777777" w:rsidR="00BE5FAD" w:rsidRPr="002B60F0" w:rsidRDefault="00BE5FAD" w:rsidP="00BE5FAD">
            <w:pPr>
              <w:pStyle w:val="TAL"/>
            </w:pPr>
            <w:r w:rsidRPr="002B60F0">
              <w:t>The NF instance identifier.</w:t>
            </w:r>
          </w:p>
        </w:tc>
        <w:tc>
          <w:tcPr>
            <w:tcW w:w="1346" w:type="dxa"/>
          </w:tcPr>
          <w:p w14:paraId="68953276" w14:textId="77777777" w:rsidR="00BE5FAD" w:rsidRPr="002B60F0" w:rsidRDefault="00BE5FAD" w:rsidP="00BE5FAD">
            <w:pPr>
              <w:pStyle w:val="TAL"/>
            </w:pPr>
          </w:p>
        </w:tc>
      </w:tr>
      <w:tr w:rsidR="00BE5FAD" w:rsidRPr="002B60F0" w14:paraId="5A5A19E4" w14:textId="77777777" w:rsidTr="00BE5FAD">
        <w:trPr>
          <w:cantSplit/>
          <w:trHeight w:val="227"/>
          <w:jc w:val="center"/>
        </w:trPr>
        <w:tc>
          <w:tcPr>
            <w:tcW w:w="2145" w:type="dxa"/>
          </w:tcPr>
          <w:p w14:paraId="1473F6C2" w14:textId="77777777" w:rsidR="00BE5FAD" w:rsidRPr="002B60F0" w:rsidRDefault="00BE5FAD" w:rsidP="00BE5FAD">
            <w:pPr>
              <w:pStyle w:val="TAL"/>
            </w:pPr>
            <w:proofErr w:type="spellStart"/>
            <w:r w:rsidRPr="002B60F0">
              <w:t>NfSetId</w:t>
            </w:r>
            <w:proofErr w:type="spellEnd"/>
          </w:p>
        </w:tc>
        <w:tc>
          <w:tcPr>
            <w:tcW w:w="1980" w:type="dxa"/>
          </w:tcPr>
          <w:p w14:paraId="3FCE21EE" w14:textId="77777777" w:rsidR="00BE5FAD" w:rsidRPr="002B60F0" w:rsidRDefault="00BE5FAD" w:rsidP="00BE5FAD">
            <w:pPr>
              <w:pStyle w:val="TAL"/>
            </w:pPr>
            <w:r w:rsidRPr="002B60F0">
              <w:t>3GPP TS 29.571 [11]</w:t>
            </w:r>
          </w:p>
        </w:tc>
        <w:tc>
          <w:tcPr>
            <w:tcW w:w="4185" w:type="dxa"/>
          </w:tcPr>
          <w:p w14:paraId="61F87CCD" w14:textId="77777777" w:rsidR="00BE5FAD" w:rsidRPr="002B60F0" w:rsidRDefault="00BE5FAD" w:rsidP="00BE5FAD">
            <w:pPr>
              <w:pStyle w:val="TAL"/>
            </w:pPr>
            <w:r w:rsidRPr="002B60F0">
              <w:t>The NF set identifier.</w:t>
            </w:r>
          </w:p>
        </w:tc>
        <w:tc>
          <w:tcPr>
            <w:tcW w:w="1346" w:type="dxa"/>
          </w:tcPr>
          <w:p w14:paraId="14D8C068" w14:textId="77777777" w:rsidR="00BE5FAD" w:rsidRPr="002B60F0" w:rsidRDefault="00BE5FAD" w:rsidP="00BE5FAD">
            <w:pPr>
              <w:pStyle w:val="TAL"/>
            </w:pPr>
          </w:p>
        </w:tc>
      </w:tr>
      <w:tr w:rsidR="00BE5FAD" w:rsidRPr="002B60F0" w14:paraId="770D0455" w14:textId="77777777" w:rsidTr="00BE5FAD">
        <w:trPr>
          <w:cantSplit/>
          <w:trHeight w:val="227"/>
          <w:jc w:val="center"/>
        </w:trPr>
        <w:tc>
          <w:tcPr>
            <w:tcW w:w="2145" w:type="dxa"/>
          </w:tcPr>
          <w:p w14:paraId="4DA01DF0" w14:textId="77777777" w:rsidR="00BE5FAD" w:rsidRPr="002B60F0" w:rsidRDefault="00BE5FAD" w:rsidP="00BE5FAD">
            <w:pPr>
              <w:pStyle w:val="TAL"/>
            </w:pPr>
            <w:proofErr w:type="spellStart"/>
            <w:r w:rsidRPr="002B60F0">
              <w:t>NgApCause</w:t>
            </w:r>
            <w:proofErr w:type="spellEnd"/>
          </w:p>
        </w:tc>
        <w:tc>
          <w:tcPr>
            <w:tcW w:w="1980" w:type="dxa"/>
          </w:tcPr>
          <w:p w14:paraId="12A95F6D" w14:textId="77777777" w:rsidR="00BE5FAD" w:rsidRPr="002B60F0" w:rsidRDefault="00BE5FAD" w:rsidP="00BE5FAD">
            <w:pPr>
              <w:pStyle w:val="TAL"/>
            </w:pPr>
            <w:r w:rsidRPr="002B60F0">
              <w:t>3GPP TS 29.571 [11]</w:t>
            </w:r>
          </w:p>
        </w:tc>
        <w:tc>
          <w:tcPr>
            <w:tcW w:w="4185" w:type="dxa"/>
          </w:tcPr>
          <w:p w14:paraId="06BE86E8" w14:textId="77777777" w:rsidR="00BE5FAD" w:rsidRPr="002B60F0" w:rsidRDefault="00BE5FAD" w:rsidP="00BE5FAD">
            <w:pPr>
              <w:pStyle w:val="TAL"/>
            </w:pPr>
            <w:r w:rsidRPr="002B60F0">
              <w:t xml:space="preserve">Contains the cause value of </w:t>
            </w:r>
            <w:proofErr w:type="spellStart"/>
            <w:r w:rsidRPr="002B60F0">
              <w:t>NgAP</w:t>
            </w:r>
            <w:proofErr w:type="spellEnd"/>
            <w:r w:rsidRPr="002B60F0">
              <w:t xml:space="preserve"> protocol.</w:t>
            </w:r>
          </w:p>
        </w:tc>
        <w:tc>
          <w:tcPr>
            <w:tcW w:w="1346" w:type="dxa"/>
          </w:tcPr>
          <w:p w14:paraId="564A2F7F" w14:textId="77777777" w:rsidR="00BE5FAD" w:rsidRPr="002B60F0" w:rsidRDefault="00BE5FAD" w:rsidP="00BE5FAD">
            <w:pPr>
              <w:pStyle w:val="TAL"/>
            </w:pPr>
            <w:r w:rsidRPr="002B60F0">
              <w:t>RAN-NAS-Cause</w:t>
            </w:r>
          </w:p>
        </w:tc>
      </w:tr>
      <w:tr w:rsidR="00BE5FAD" w:rsidRPr="002B60F0" w14:paraId="115E3C7A" w14:textId="77777777" w:rsidTr="00BE5FAD">
        <w:trPr>
          <w:cantSplit/>
          <w:trHeight w:val="227"/>
          <w:jc w:val="center"/>
        </w:trPr>
        <w:tc>
          <w:tcPr>
            <w:tcW w:w="2145" w:type="dxa"/>
          </w:tcPr>
          <w:p w14:paraId="496C31FB" w14:textId="77777777" w:rsidR="00BE5FAD" w:rsidRPr="002B60F0" w:rsidRDefault="00BE5FAD" w:rsidP="00BE5FAD">
            <w:pPr>
              <w:pStyle w:val="TAL"/>
              <w:rPr>
                <w:lang w:eastAsia="zh-CN"/>
              </w:rPr>
            </w:pPr>
            <w:proofErr w:type="spellStart"/>
            <w:r w:rsidRPr="00F9618C">
              <w:t>NotifCap</w:t>
            </w:r>
            <w:r>
              <w:t>Type</w:t>
            </w:r>
            <w:proofErr w:type="spellEnd"/>
          </w:p>
        </w:tc>
        <w:tc>
          <w:tcPr>
            <w:tcW w:w="1980" w:type="dxa"/>
          </w:tcPr>
          <w:p w14:paraId="56C642D3" w14:textId="77777777" w:rsidR="00BE5FAD" w:rsidRPr="002B60F0" w:rsidRDefault="00BE5FAD" w:rsidP="00BE5FAD">
            <w:pPr>
              <w:pStyle w:val="TAL"/>
            </w:pPr>
            <w:r w:rsidRPr="002B60F0">
              <w:t>3GPP TS 29.514 [17]</w:t>
            </w:r>
          </w:p>
        </w:tc>
        <w:tc>
          <w:tcPr>
            <w:tcW w:w="4185" w:type="dxa"/>
          </w:tcPr>
          <w:p w14:paraId="0EFE6DED" w14:textId="77777777" w:rsidR="00BE5FAD" w:rsidRPr="002B60F0" w:rsidRDefault="00BE5FAD" w:rsidP="00BE5FAD">
            <w:pPr>
              <w:pStyle w:val="TAL"/>
            </w:pPr>
            <w:r w:rsidRPr="002B60F0">
              <w:t>Contains the notification capability</w:t>
            </w:r>
            <w:r>
              <w:t xml:space="preserve"> type</w:t>
            </w:r>
            <w:r w:rsidRPr="002B60F0">
              <w:t>.</w:t>
            </w:r>
          </w:p>
        </w:tc>
        <w:tc>
          <w:tcPr>
            <w:tcW w:w="1346" w:type="dxa"/>
          </w:tcPr>
          <w:p w14:paraId="51CBC555" w14:textId="77777777" w:rsidR="00BE5FAD" w:rsidRPr="002B60F0" w:rsidRDefault="00BE5FAD" w:rsidP="00BE5FAD">
            <w:pPr>
              <w:pStyle w:val="TAL"/>
            </w:pPr>
            <w:proofErr w:type="spellStart"/>
            <w:r w:rsidRPr="002B60F0">
              <w:t>QoSMonCapRepo</w:t>
            </w:r>
            <w:proofErr w:type="spellEnd"/>
          </w:p>
        </w:tc>
      </w:tr>
      <w:tr w:rsidR="00BE5FAD" w:rsidRPr="002B60F0" w14:paraId="24683F6F" w14:textId="77777777" w:rsidTr="00BE5FAD">
        <w:trPr>
          <w:cantSplit/>
          <w:trHeight w:val="227"/>
          <w:jc w:val="center"/>
        </w:trPr>
        <w:tc>
          <w:tcPr>
            <w:tcW w:w="2145" w:type="dxa"/>
          </w:tcPr>
          <w:p w14:paraId="6742CBB1" w14:textId="77777777" w:rsidR="00BE5FAD" w:rsidRPr="002B60F0" w:rsidRDefault="00BE5FAD" w:rsidP="00BE5FAD">
            <w:pPr>
              <w:pStyle w:val="TAL"/>
            </w:pPr>
            <w:proofErr w:type="spellStart"/>
            <w:r w:rsidRPr="002B60F0">
              <w:rPr>
                <w:lang w:eastAsia="zh-CN"/>
              </w:rPr>
              <w:t>NullValue</w:t>
            </w:r>
            <w:proofErr w:type="spellEnd"/>
          </w:p>
        </w:tc>
        <w:tc>
          <w:tcPr>
            <w:tcW w:w="1980" w:type="dxa"/>
          </w:tcPr>
          <w:p w14:paraId="088D280F" w14:textId="77777777" w:rsidR="00BE5FAD" w:rsidRPr="002B60F0" w:rsidRDefault="00BE5FAD" w:rsidP="00BE5FAD">
            <w:pPr>
              <w:pStyle w:val="TAL"/>
            </w:pPr>
            <w:r w:rsidRPr="002B60F0">
              <w:t>3GPP TS 29.571 [11]</w:t>
            </w:r>
          </w:p>
        </w:tc>
        <w:tc>
          <w:tcPr>
            <w:tcW w:w="4185" w:type="dxa"/>
          </w:tcPr>
          <w:p w14:paraId="2A468A5D" w14:textId="77777777" w:rsidR="00BE5FAD" w:rsidRPr="002B60F0" w:rsidRDefault="00BE5FAD" w:rsidP="00BE5FAD">
            <w:pPr>
              <w:pStyle w:val="TAL"/>
            </w:pPr>
            <w:r w:rsidRPr="002B60F0">
              <w:rPr>
                <w:lang w:eastAsia="zh-CN"/>
              </w:rPr>
              <w:t xml:space="preserve">JSON's null value, used </w:t>
            </w:r>
            <w:r w:rsidRPr="002B60F0">
              <w:t>as an explicit value of an enumeration.</w:t>
            </w:r>
          </w:p>
        </w:tc>
        <w:tc>
          <w:tcPr>
            <w:tcW w:w="1346" w:type="dxa"/>
          </w:tcPr>
          <w:p w14:paraId="6F36CD20" w14:textId="77777777" w:rsidR="00BE5FAD" w:rsidRPr="002B60F0" w:rsidRDefault="00BE5FAD" w:rsidP="00BE5FAD">
            <w:pPr>
              <w:pStyle w:val="TAL"/>
            </w:pPr>
          </w:p>
        </w:tc>
      </w:tr>
      <w:tr w:rsidR="00BE5FAD" w:rsidRPr="002B60F0" w14:paraId="6A656360" w14:textId="77777777" w:rsidTr="00BE5FAD">
        <w:trPr>
          <w:cantSplit/>
          <w:trHeight w:val="227"/>
          <w:jc w:val="center"/>
        </w:trPr>
        <w:tc>
          <w:tcPr>
            <w:tcW w:w="2145" w:type="dxa"/>
          </w:tcPr>
          <w:p w14:paraId="4E565413" w14:textId="77777777" w:rsidR="00BE5FAD" w:rsidRPr="002B60F0" w:rsidRDefault="00BE5FAD" w:rsidP="00BE5FAD">
            <w:pPr>
              <w:pStyle w:val="TAL"/>
              <w:rPr>
                <w:lang w:eastAsia="zh-CN"/>
              </w:rPr>
            </w:pPr>
            <w:proofErr w:type="spellStart"/>
            <w:r w:rsidRPr="002B60F0">
              <w:rPr>
                <w:lang w:eastAsia="zh-CN"/>
              </w:rPr>
              <w:t>NwdafEvent</w:t>
            </w:r>
            <w:proofErr w:type="spellEnd"/>
          </w:p>
        </w:tc>
        <w:tc>
          <w:tcPr>
            <w:tcW w:w="1980" w:type="dxa"/>
          </w:tcPr>
          <w:p w14:paraId="60E43311" w14:textId="77777777" w:rsidR="00BE5FAD" w:rsidRPr="002B60F0" w:rsidRDefault="00BE5FAD" w:rsidP="00BE5FAD">
            <w:pPr>
              <w:pStyle w:val="TAL"/>
            </w:pPr>
            <w:r w:rsidRPr="002B60F0">
              <w:t>3GPP TS 29.520 [51]</w:t>
            </w:r>
          </w:p>
        </w:tc>
        <w:tc>
          <w:tcPr>
            <w:tcW w:w="4185" w:type="dxa"/>
          </w:tcPr>
          <w:p w14:paraId="2D880F09" w14:textId="77777777" w:rsidR="00BE5FAD" w:rsidRPr="002B60F0" w:rsidRDefault="00BE5FAD" w:rsidP="00BE5FAD">
            <w:pPr>
              <w:pStyle w:val="TAL"/>
              <w:rPr>
                <w:lang w:eastAsia="zh-CN"/>
              </w:rPr>
            </w:pPr>
            <w:r w:rsidRPr="002B60F0">
              <w:rPr>
                <w:lang w:eastAsia="zh-CN"/>
              </w:rPr>
              <w:t>Analytics ID consumed by the NF service consumer.</w:t>
            </w:r>
          </w:p>
        </w:tc>
        <w:tc>
          <w:tcPr>
            <w:tcW w:w="1346" w:type="dxa"/>
          </w:tcPr>
          <w:p w14:paraId="57B58969" w14:textId="77777777" w:rsidR="00BE5FAD" w:rsidRPr="002B60F0" w:rsidRDefault="00BE5FAD" w:rsidP="00BE5FAD">
            <w:pPr>
              <w:pStyle w:val="TAL"/>
            </w:pPr>
            <w:proofErr w:type="spellStart"/>
            <w:r w:rsidRPr="002B60F0">
              <w:rPr>
                <w:lang w:eastAsia="zh-CN"/>
              </w:rPr>
              <w:t>EneNA</w:t>
            </w:r>
            <w:proofErr w:type="spellEnd"/>
          </w:p>
        </w:tc>
      </w:tr>
      <w:tr w:rsidR="00BE5FAD" w:rsidRPr="002B60F0" w14:paraId="4C0785D3" w14:textId="77777777" w:rsidTr="00BE5FAD">
        <w:trPr>
          <w:cantSplit/>
          <w:trHeight w:val="227"/>
          <w:jc w:val="center"/>
        </w:trPr>
        <w:tc>
          <w:tcPr>
            <w:tcW w:w="2145" w:type="dxa"/>
          </w:tcPr>
          <w:p w14:paraId="4EA238BC" w14:textId="77777777" w:rsidR="00BE5FAD" w:rsidRPr="002B60F0" w:rsidRDefault="00BE5FAD" w:rsidP="00BE5FAD">
            <w:pPr>
              <w:pStyle w:val="TAL"/>
              <w:rPr>
                <w:lang w:eastAsia="zh-CN"/>
              </w:rPr>
            </w:pPr>
            <w:r>
              <w:t>OnPathN6SigInfo</w:t>
            </w:r>
          </w:p>
        </w:tc>
        <w:tc>
          <w:tcPr>
            <w:tcW w:w="1980" w:type="dxa"/>
          </w:tcPr>
          <w:p w14:paraId="40675C7D" w14:textId="77777777" w:rsidR="00BE5FAD" w:rsidRPr="002B60F0" w:rsidRDefault="00BE5FAD" w:rsidP="00BE5FAD">
            <w:pPr>
              <w:pStyle w:val="TAL"/>
            </w:pPr>
            <w:r>
              <w:rPr>
                <w:lang w:eastAsia="zh-CN"/>
              </w:rPr>
              <w:t>3GPP TS 29.514 [17]</w:t>
            </w:r>
          </w:p>
        </w:tc>
        <w:tc>
          <w:tcPr>
            <w:tcW w:w="4185" w:type="dxa"/>
          </w:tcPr>
          <w:p w14:paraId="5853F93B" w14:textId="77777777" w:rsidR="00BE5FAD" w:rsidRPr="002B60F0" w:rsidRDefault="00BE5FAD" w:rsidP="00BE5FAD">
            <w:pPr>
              <w:pStyle w:val="TAL"/>
              <w:rPr>
                <w:lang w:eastAsia="zh-CN"/>
              </w:rPr>
            </w:pPr>
            <w:r>
              <w:t xml:space="preserve">Contains the on-path N6 </w:t>
            </w:r>
            <w:proofErr w:type="spellStart"/>
            <w:r>
              <w:t>signaling</w:t>
            </w:r>
            <w:proofErr w:type="spellEnd"/>
            <w:r>
              <w:t xml:space="preserve"> information</w:t>
            </w:r>
            <w:r w:rsidRPr="00F9618C">
              <w:t xml:space="preserve"> with the </w:t>
            </w:r>
            <w:proofErr w:type="spellStart"/>
            <w:r w:rsidRPr="00F9618C">
              <w:t>OpenAPI</w:t>
            </w:r>
            <w:proofErr w:type="spellEnd"/>
            <w:r w:rsidRPr="00F9618C">
              <w:t xml:space="preserve"> "</w:t>
            </w:r>
            <w:proofErr w:type="spellStart"/>
            <w:r w:rsidRPr="00F9618C">
              <w:t>nullable</w:t>
            </w:r>
            <w:proofErr w:type="spellEnd"/>
            <w:r w:rsidRPr="00F9618C">
              <w:t>: true" property.</w:t>
            </w:r>
          </w:p>
        </w:tc>
        <w:tc>
          <w:tcPr>
            <w:tcW w:w="1346" w:type="dxa"/>
          </w:tcPr>
          <w:p w14:paraId="288D33C3" w14:textId="77777777" w:rsidR="00BE5FAD" w:rsidRPr="002B60F0" w:rsidRDefault="00BE5FAD" w:rsidP="00BE5FAD">
            <w:pPr>
              <w:pStyle w:val="TAL"/>
              <w:rPr>
                <w:lang w:eastAsia="zh-CN"/>
              </w:rPr>
            </w:pPr>
            <w:r w:rsidRPr="00A57C58">
              <w:rPr>
                <w:lang w:val="en-US" w:eastAsia="zh-CN"/>
              </w:rPr>
              <w:t>OnPathN6MediaInfo</w:t>
            </w:r>
          </w:p>
        </w:tc>
      </w:tr>
      <w:tr w:rsidR="00BE5FAD" w:rsidRPr="002B60F0" w14:paraId="05A9C0E3" w14:textId="77777777" w:rsidTr="00BE5FAD">
        <w:trPr>
          <w:cantSplit/>
          <w:trHeight w:val="227"/>
          <w:jc w:val="center"/>
        </w:trPr>
        <w:tc>
          <w:tcPr>
            <w:tcW w:w="2145" w:type="dxa"/>
          </w:tcPr>
          <w:p w14:paraId="57A5BC27" w14:textId="77777777" w:rsidR="00BE5FAD" w:rsidRPr="002B60F0" w:rsidRDefault="00BE5FAD" w:rsidP="00BE5FAD">
            <w:pPr>
              <w:pStyle w:val="TAL"/>
            </w:pPr>
            <w:proofErr w:type="spellStart"/>
            <w:r w:rsidRPr="002B60F0">
              <w:t>PacketDelBudget</w:t>
            </w:r>
            <w:proofErr w:type="spellEnd"/>
          </w:p>
        </w:tc>
        <w:tc>
          <w:tcPr>
            <w:tcW w:w="1980" w:type="dxa"/>
          </w:tcPr>
          <w:p w14:paraId="0C300F78" w14:textId="77777777" w:rsidR="00BE5FAD" w:rsidRPr="002B60F0" w:rsidRDefault="00BE5FAD" w:rsidP="00BE5FAD">
            <w:pPr>
              <w:pStyle w:val="TAL"/>
            </w:pPr>
            <w:r w:rsidRPr="002B60F0">
              <w:t>3GPP TS 29.571 [11]</w:t>
            </w:r>
          </w:p>
        </w:tc>
        <w:tc>
          <w:tcPr>
            <w:tcW w:w="4185" w:type="dxa"/>
          </w:tcPr>
          <w:p w14:paraId="2ACE2644" w14:textId="77777777" w:rsidR="00BE5FAD" w:rsidRPr="002B60F0" w:rsidRDefault="00BE5FAD" w:rsidP="00BE5FAD">
            <w:pPr>
              <w:pStyle w:val="TAL"/>
            </w:pPr>
            <w:r w:rsidRPr="002B60F0">
              <w:t>Packet Delay Budget.</w:t>
            </w:r>
          </w:p>
        </w:tc>
        <w:tc>
          <w:tcPr>
            <w:tcW w:w="1346" w:type="dxa"/>
          </w:tcPr>
          <w:p w14:paraId="419ED6F8" w14:textId="77777777" w:rsidR="00BE5FAD" w:rsidRPr="002B60F0" w:rsidRDefault="00BE5FAD" w:rsidP="00BE5FAD">
            <w:pPr>
              <w:pStyle w:val="TAL"/>
            </w:pPr>
          </w:p>
        </w:tc>
      </w:tr>
      <w:tr w:rsidR="00BE5FAD" w:rsidRPr="002B60F0" w14:paraId="4FD01A64" w14:textId="77777777" w:rsidTr="00BE5FAD">
        <w:trPr>
          <w:cantSplit/>
          <w:trHeight w:val="227"/>
          <w:jc w:val="center"/>
        </w:trPr>
        <w:tc>
          <w:tcPr>
            <w:tcW w:w="2145" w:type="dxa"/>
          </w:tcPr>
          <w:p w14:paraId="5C59814E" w14:textId="77777777" w:rsidR="00BE5FAD" w:rsidRPr="002B60F0" w:rsidRDefault="00BE5FAD" w:rsidP="00BE5FAD">
            <w:pPr>
              <w:pStyle w:val="TAL"/>
            </w:pPr>
            <w:proofErr w:type="spellStart"/>
            <w:r w:rsidRPr="002B60F0">
              <w:t>PacketErrRate</w:t>
            </w:r>
            <w:proofErr w:type="spellEnd"/>
          </w:p>
        </w:tc>
        <w:tc>
          <w:tcPr>
            <w:tcW w:w="1980" w:type="dxa"/>
          </w:tcPr>
          <w:p w14:paraId="70C27A0E" w14:textId="77777777" w:rsidR="00BE5FAD" w:rsidRPr="002B60F0" w:rsidRDefault="00BE5FAD" w:rsidP="00BE5FAD">
            <w:pPr>
              <w:pStyle w:val="TAL"/>
            </w:pPr>
            <w:r w:rsidRPr="002B60F0">
              <w:t>3GPP TS 29.571 [11]</w:t>
            </w:r>
          </w:p>
        </w:tc>
        <w:tc>
          <w:tcPr>
            <w:tcW w:w="4185" w:type="dxa"/>
          </w:tcPr>
          <w:p w14:paraId="6FD15A6D" w14:textId="77777777" w:rsidR="00BE5FAD" w:rsidRPr="002B60F0" w:rsidRDefault="00BE5FAD" w:rsidP="00BE5FAD">
            <w:pPr>
              <w:pStyle w:val="TAL"/>
            </w:pPr>
            <w:r w:rsidRPr="002B60F0">
              <w:t>Packet Error Rate.</w:t>
            </w:r>
          </w:p>
        </w:tc>
        <w:tc>
          <w:tcPr>
            <w:tcW w:w="1346" w:type="dxa"/>
          </w:tcPr>
          <w:p w14:paraId="4D8704CD" w14:textId="77777777" w:rsidR="00BE5FAD" w:rsidRPr="002B60F0" w:rsidRDefault="00BE5FAD" w:rsidP="00BE5FAD">
            <w:pPr>
              <w:pStyle w:val="TAL"/>
            </w:pPr>
          </w:p>
        </w:tc>
      </w:tr>
      <w:tr w:rsidR="00BE5FAD" w:rsidRPr="002B60F0" w14:paraId="594901E2" w14:textId="77777777" w:rsidTr="00BE5FAD">
        <w:trPr>
          <w:cantSplit/>
          <w:trHeight w:val="227"/>
          <w:jc w:val="center"/>
        </w:trPr>
        <w:tc>
          <w:tcPr>
            <w:tcW w:w="2145" w:type="dxa"/>
          </w:tcPr>
          <w:p w14:paraId="7D915A12" w14:textId="77777777" w:rsidR="00BE5FAD" w:rsidRPr="002B60F0" w:rsidRDefault="00BE5FAD" w:rsidP="00BE5FAD">
            <w:pPr>
              <w:pStyle w:val="TAL"/>
            </w:pPr>
            <w:proofErr w:type="spellStart"/>
            <w:r w:rsidRPr="002B60F0">
              <w:lastRenderedPageBreak/>
              <w:t>PacketLossRateRm</w:t>
            </w:r>
            <w:proofErr w:type="spellEnd"/>
          </w:p>
        </w:tc>
        <w:tc>
          <w:tcPr>
            <w:tcW w:w="1980" w:type="dxa"/>
          </w:tcPr>
          <w:p w14:paraId="4C396C62" w14:textId="77777777" w:rsidR="00BE5FAD" w:rsidRPr="002B60F0" w:rsidRDefault="00BE5FAD" w:rsidP="00BE5FAD">
            <w:pPr>
              <w:pStyle w:val="TAL"/>
            </w:pPr>
            <w:r w:rsidRPr="002B60F0">
              <w:t>3GPP TS 29.571 [11]</w:t>
            </w:r>
          </w:p>
        </w:tc>
        <w:tc>
          <w:tcPr>
            <w:tcW w:w="4185" w:type="dxa"/>
          </w:tcPr>
          <w:p w14:paraId="51FFD194" w14:textId="77777777" w:rsidR="00BE5FAD" w:rsidRPr="002B60F0" w:rsidRDefault="00BE5FAD" w:rsidP="00BE5FAD">
            <w:pPr>
              <w:pStyle w:val="TAL"/>
            </w:pPr>
            <w:r w:rsidRPr="002B60F0">
              <w:t>This data type is defined in the same way as the "</w:t>
            </w:r>
            <w:proofErr w:type="spellStart"/>
            <w:r w:rsidRPr="002B60F0">
              <w:t>PacketLossRate</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5E17FCC5" w14:textId="77777777" w:rsidR="00BE5FAD" w:rsidRPr="002B60F0" w:rsidRDefault="00BE5FAD" w:rsidP="00BE5FAD">
            <w:pPr>
              <w:pStyle w:val="TAL"/>
            </w:pPr>
          </w:p>
        </w:tc>
      </w:tr>
      <w:tr w:rsidR="00BE5FAD" w:rsidRPr="002B60F0" w14:paraId="5344AC38" w14:textId="77777777" w:rsidTr="00BE5FAD">
        <w:trPr>
          <w:cantSplit/>
          <w:trHeight w:val="227"/>
          <w:jc w:val="center"/>
        </w:trPr>
        <w:tc>
          <w:tcPr>
            <w:tcW w:w="2145" w:type="dxa"/>
          </w:tcPr>
          <w:p w14:paraId="60DA1FA7" w14:textId="77777777" w:rsidR="00BE5FAD" w:rsidRPr="002B60F0" w:rsidRDefault="00BE5FAD" w:rsidP="00BE5FAD">
            <w:pPr>
              <w:pStyle w:val="TAL"/>
            </w:pPr>
            <w:proofErr w:type="spellStart"/>
            <w:r w:rsidRPr="002B60F0">
              <w:t>PcfUeCallbackInfo</w:t>
            </w:r>
            <w:proofErr w:type="spellEnd"/>
          </w:p>
        </w:tc>
        <w:tc>
          <w:tcPr>
            <w:tcW w:w="1980" w:type="dxa"/>
          </w:tcPr>
          <w:p w14:paraId="2AFD40BB" w14:textId="77777777" w:rsidR="00BE5FAD" w:rsidRPr="002B60F0" w:rsidRDefault="00BE5FAD" w:rsidP="00BE5FAD">
            <w:pPr>
              <w:pStyle w:val="TAL"/>
            </w:pPr>
            <w:r w:rsidRPr="002B60F0">
              <w:t>3GPP TS 29.571 [11]</w:t>
            </w:r>
          </w:p>
        </w:tc>
        <w:tc>
          <w:tcPr>
            <w:tcW w:w="4185" w:type="dxa"/>
          </w:tcPr>
          <w:p w14:paraId="50A91176" w14:textId="77777777" w:rsidR="00BE5FAD" w:rsidRPr="002B60F0" w:rsidRDefault="00BE5FAD" w:rsidP="00BE5FAD">
            <w:pPr>
              <w:pStyle w:val="TAL"/>
            </w:pPr>
            <w:r w:rsidRPr="002B60F0">
              <w:t xml:space="preserve">Contains the PCF for the UE </w:t>
            </w:r>
            <w:proofErr w:type="spellStart"/>
            <w:r w:rsidRPr="002B60F0">
              <w:t>callback</w:t>
            </w:r>
            <w:proofErr w:type="spellEnd"/>
            <w:r w:rsidRPr="002B60F0">
              <w:t xml:space="preserve"> URI and SBA binding information, if available</w:t>
            </w:r>
          </w:p>
        </w:tc>
        <w:tc>
          <w:tcPr>
            <w:tcW w:w="1346" w:type="dxa"/>
          </w:tcPr>
          <w:p w14:paraId="010FB94F" w14:textId="77777777" w:rsidR="00BE5FAD" w:rsidRPr="002B60F0" w:rsidRDefault="00BE5FAD" w:rsidP="00BE5FAD">
            <w:pPr>
              <w:pStyle w:val="TAL"/>
            </w:pPr>
            <w:proofErr w:type="spellStart"/>
            <w:r w:rsidRPr="002B60F0">
              <w:t>AMInfluence</w:t>
            </w:r>
            <w:proofErr w:type="spellEnd"/>
            <w:r w:rsidRPr="002B60F0">
              <w:t xml:space="preserve"> </w:t>
            </w:r>
          </w:p>
        </w:tc>
      </w:tr>
      <w:tr w:rsidR="00BE5FAD" w:rsidRPr="002B60F0" w14:paraId="3987CD5C" w14:textId="77777777" w:rsidTr="00BE5FAD">
        <w:trPr>
          <w:cantSplit/>
          <w:trHeight w:val="227"/>
          <w:jc w:val="center"/>
        </w:trPr>
        <w:tc>
          <w:tcPr>
            <w:tcW w:w="2145" w:type="dxa"/>
          </w:tcPr>
          <w:p w14:paraId="0C8FB3BE" w14:textId="77777777" w:rsidR="00BE5FAD" w:rsidRPr="002B60F0" w:rsidRDefault="00BE5FAD" w:rsidP="00BE5FAD">
            <w:pPr>
              <w:pStyle w:val="TAL"/>
            </w:pPr>
            <w:proofErr w:type="spellStart"/>
            <w:r w:rsidRPr="002B60F0">
              <w:t>PduSessionId</w:t>
            </w:r>
            <w:proofErr w:type="spellEnd"/>
          </w:p>
        </w:tc>
        <w:tc>
          <w:tcPr>
            <w:tcW w:w="1980" w:type="dxa"/>
          </w:tcPr>
          <w:p w14:paraId="7FEF4554" w14:textId="77777777" w:rsidR="00BE5FAD" w:rsidRPr="002B60F0" w:rsidRDefault="00BE5FAD" w:rsidP="00BE5FAD">
            <w:pPr>
              <w:pStyle w:val="TAL"/>
            </w:pPr>
            <w:r w:rsidRPr="002B60F0">
              <w:t>3GPP TS 29.571 [11]</w:t>
            </w:r>
          </w:p>
        </w:tc>
        <w:tc>
          <w:tcPr>
            <w:tcW w:w="4185" w:type="dxa"/>
          </w:tcPr>
          <w:p w14:paraId="1943A865" w14:textId="77777777" w:rsidR="00BE5FAD" w:rsidRPr="002B60F0" w:rsidRDefault="00BE5FAD" w:rsidP="00BE5FAD">
            <w:pPr>
              <w:pStyle w:val="TAL"/>
            </w:pPr>
            <w:r w:rsidRPr="002B60F0">
              <w:t>The identification of the PDU session.</w:t>
            </w:r>
          </w:p>
        </w:tc>
        <w:tc>
          <w:tcPr>
            <w:tcW w:w="1346" w:type="dxa"/>
          </w:tcPr>
          <w:p w14:paraId="539FEE5A" w14:textId="77777777" w:rsidR="00BE5FAD" w:rsidRPr="002B60F0" w:rsidRDefault="00BE5FAD" w:rsidP="00BE5FAD">
            <w:pPr>
              <w:pStyle w:val="TAL"/>
            </w:pPr>
          </w:p>
        </w:tc>
      </w:tr>
      <w:tr w:rsidR="00BE5FAD" w:rsidRPr="002B60F0" w14:paraId="44CBCBCF" w14:textId="77777777" w:rsidTr="00BE5FAD">
        <w:trPr>
          <w:cantSplit/>
          <w:trHeight w:val="227"/>
          <w:jc w:val="center"/>
        </w:trPr>
        <w:tc>
          <w:tcPr>
            <w:tcW w:w="2145" w:type="dxa"/>
          </w:tcPr>
          <w:p w14:paraId="29DE1405" w14:textId="77777777" w:rsidR="00BE5FAD" w:rsidRPr="002B60F0" w:rsidRDefault="00BE5FAD" w:rsidP="00BE5FAD">
            <w:pPr>
              <w:pStyle w:val="TAL"/>
            </w:pPr>
            <w:proofErr w:type="spellStart"/>
            <w:r w:rsidRPr="002B60F0">
              <w:t>PduSessionType</w:t>
            </w:r>
            <w:proofErr w:type="spellEnd"/>
          </w:p>
        </w:tc>
        <w:tc>
          <w:tcPr>
            <w:tcW w:w="1980" w:type="dxa"/>
          </w:tcPr>
          <w:p w14:paraId="47B2D63D" w14:textId="77777777" w:rsidR="00BE5FAD" w:rsidRPr="002B60F0" w:rsidRDefault="00BE5FAD" w:rsidP="00BE5FAD">
            <w:pPr>
              <w:pStyle w:val="TAL"/>
            </w:pPr>
            <w:r w:rsidRPr="002B60F0">
              <w:t>3GPP TS 29.571 [11]</w:t>
            </w:r>
          </w:p>
        </w:tc>
        <w:tc>
          <w:tcPr>
            <w:tcW w:w="4185" w:type="dxa"/>
          </w:tcPr>
          <w:p w14:paraId="32D1B482" w14:textId="77777777" w:rsidR="00BE5FAD" w:rsidRPr="002B60F0" w:rsidRDefault="00BE5FAD" w:rsidP="00BE5FAD">
            <w:pPr>
              <w:pStyle w:val="TAL"/>
            </w:pPr>
            <w:r w:rsidRPr="002B60F0">
              <w:t>Indicate the type of a PDU session.</w:t>
            </w:r>
          </w:p>
        </w:tc>
        <w:tc>
          <w:tcPr>
            <w:tcW w:w="1346" w:type="dxa"/>
          </w:tcPr>
          <w:p w14:paraId="3206AA9B" w14:textId="77777777" w:rsidR="00BE5FAD" w:rsidRPr="002B60F0" w:rsidRDefault="00BE5FAD" w:rsidP="00BE5FAD">
            <w:pPr>
              <w:pStyle w:val="TAL"/>
            </w:pPr>
          </w:p>
        </w:tc>
      </w:tr>
      <w:tr w:rsidR="00BE5FAD" w:rsidRPr="002B60F0" w14:paraId="6C090D2B" w14:textId="77777777" w:rsidTr="00BE5FAD">
        <w:trPr>
          <w:cantSplit/>
          <w:trHeight w:val="227"/>
          <w:jc w:val="center"/>
        </w:trPr>
        <w:tc>
          <w:tcPr>
            <w:tcW w:w="2145" w:type="dxa"/>
            <w:vAlign w:val="center"/>
          </w:tcPr>
          <w:p w14:paraId="59569353" w14:textId="77777777" w:rsidR="00BE5FAD" w:rsidRPr="002B60F0" w:rsidRDefault="00BE5FAD" w:rsidP="00BE5FAD">
            <w:pPr>
              <w:pStyle w:val="TAL"/>
            </w:pPr>
            <w:proofErr w:type="spellStart"/>
            <w:r w:rsidRPr="002B60F0">
              <w:rPr>
                <w:rFonts w:hint="eastAsia"/>
                <w:lang w:eastAsia="zh-CN"/>
              </w:rPr>
              <w:t>P</w:t>
            </w:r>
            <w:r w:rsidRPr="002B60F0">
              <w:rPr>
                <w:lang w:eastAsia="zh-CN"/>
              </w:rPr>
              <w:t>duSetQosParaRm</w:t>
            </w:r>
            <w:proofErr w:type="spellEnd"/>
          </w:p>
        </w:tc>
        <w:tc>
          <w:tcPr>
            <w:tcW w:w="1980" w:type="dxa"/>
            <w:vAlign w:val="center"/>
          </w:tcPr>
          <w:p w14:paraId="695EA9CC" w14:textId="77777777" w:rsidR="00BE5FAD" w:rsidRPr="002B60F0" w:rsidRDefault="00BE5FAD" w:rsidP="00BE5FAD">
            <w:pPr>
              <w:pStyle w:val="TAL"/>
            </w:pPr>
            <w:r w:rsidRPr="002B60F0">
              <w:t>3GPP TS 29.571 [11]</w:t>
            </w:r>
          </w:p>
        </w:tc>
        <w:tc>
          <w:tcPr>
            <w:tcW w:w="4185" w:type="dxa"/>
            <w:vAlign w:val="center"/>
          </w:tcPr>
          <w:p w14:paraId="6FA4DE5C" w14:textId="77777777" w:rsidR="00BE5FAD" w:rsidRPr="002B60F0" w:rsidRDefault="00BE5FAD" w:rsidP="00BE5FAD">
            <w:pPr>
              <w:pStyle w:val="TAL"/>
            </w:pPr>
            <w:r w:rsidRPr="002B60F0">
              <w:t xml:space="preserve">Represents the PDU Set level </w:t>
            </w:r>
            <w:proofErr w:type="spellStart"/>
            <w:r w:rsidRPr="002B60F0">
              <w:t>QoS</w:t>
            </w:r>
            <w:proofErr w:type="spellEnd"/>
            <w:r w:rsidRPr="002B60F0">
              <w:t xml:space="preserve"> parameters to be modified.</w:t>
            </w:r>
          </w:p>
        </w:tc>
        <w:tc>
          <w:tcPr>
            <w:tcW w:w="1346" w:type="dxa"/>
          </w:tcPr>
          <w:p w14:paraId="22F354CD" w14:textId="77777777" w:rsidR="00BE5FAD" w:rsidRPr="002B60F0" w:rsidRDefault="00BE5FAD" w:rsidP="00BE5FAD">
            <w:pPr>
              <w:pStyle w:val="TAL"/>
            </w:pPr>
            <w:proofErr w:type="spellStart"/>
            <w:r w:rsidRPr="002B60F0">
              <w:rPr>
                <w:rFonts w:cs="Arial"/>
              </w:rPr>
              <w:t>PDUSetHandling</w:t>
            </w:r>
            <w:proofErr w:type="spellEnd"/>
          </w:p>
        </w:tc>
      </w:tr>
      <w:tr w:rsidR="00BE5FAD" w:rsidRPr="002B60F0" w14:paraId="07CC7A7C" w14:textId="77777777" w:rsidTr="00BE5FAD">
        <w:trPr>
          <w:cantSplit/>
          <w:trHeight w:val="227"/>
          <w:jc w:val="center"/>
        </w:trPr>
        <w:tc>
          <w:tcPr>
            <w:tcW w:w="2145" w:type="dxa"/>
          </w:tcPr>
          <w:p w14:paraId="324B1C83" w14:textId="77777777" w:rsidR="00BE5FAD" w:rsidRPr="002B60F0" w:rsidRDefault="00BE5FAD" w:rsidP="00BE5FAD">
            <w:pPr>
              <w:pStyle w:val="TAL"/>
            </w:pPr>
            <w:r w:rsidRPr="002B60F0">
              <w:t>Pei</w:t>
            </w:r>
          </w:p>
        </w:tc>
        <w:tc>
          <w:tcPr>
            <w:tcW w:w="1980" w:type="dxa"/>
          </w:tcPr>
          <w:p w14:paraId="0691AB07" w14:textId="77777777" w:rsidR="00BE5FAD" w:rsidRPr="002B60F0" w:rsidRDefault="00BE5FAD" w:rsidP="00BE5FAD">
            <w:pPr>
              <w:pStyle w:val="TAL"/>
            </w:pPr>
            <w:r w:rsidRPr="002B60F0">
              <w:t>3GPP TS 29.571 [11]</w:t>
            </w:r>
          </w:p>
        </w:tc>
        <w:tc>
          <w:tcPr>
            <w:tcW w:w="4185" w:type="dxa"/>
          </w:tcPr>
          <w:p w14:paraId="1D5AF26D" w14:textId="77777777" w:rsidR="00BE5FAD" w:rsidRPr="002B60F0" w:rsidRDefault="00BE5FAD" w:rsidP="00BE5FAD">
            <w:pPr>
              <w:pStyle w:val="TAL"/>
            </w:pPr>
            <w:r w:rsidRPr="002B60F0">
              <w:t>The Identification of a Permanent Equipment.</w:t>
            </w:r>
          </w:p>
        </w:tc>
        <w:tc>
          <w:tcPr>
            <w:tcW w:w="1346" w:type="dxa"/>
          </w:tcPr>
          <w:p w14:paraId="451312FE" w14:textId="77777777" w:rsidR="00BE5FAD" w:rsidRPr="002B60F0" w:rsidRDefault="00BE5FAD" w:rsidP="00BE5FAD">
            <w:pPr>
              <w:pStyle w:val="TAL"/>
            </w:pPr>
          </w:p>
        </w:tc>
      </w:tr>
      <w:tr w:rsidR="00BE5FAD" w:rsidRPr="002B60F0" w14:paraId="0D92F6E7" w14:textId="77777777" w:rsidTr="00BE5FAD">
        <w:trPr>
          <w:cantSplit/>
          <w:trHeight w:val="227"/>
          <w:jc w:val="center"/>
        </w:trPr>
        <w:tc>
          <w:tcPr>
            <w:tcW w:w="2145" w:type="dxa"/>
          </w:tcPr>
          <w:p w14:paraId="4A83A337" w14:textId="77777777" w:rsidR="00BE5FAD" w:rsidRPr="002B60F0" w:rsidRDefault="00BE5FAD" w:rsidP="00BE5FAD">
            <w:pPr>
              <w:pStyle w:val="TAL"/>
            </w:pPr>
            <w:proofErr w:type="spellStart"/>
            <w:r w:rsidRPr="002B60F0">
              <w:t>PlmnIdNid</w:t>
            </w:r>
            <w:proofErr w:type="spellEnd"/>
          </w:p>
        </w:tc>
        <w:tc>
          <w:tcPr>
            <w:tcW w:w="1980" w:type="dxa"/>
          </w:tcPr>
          <w:p w14:paraId="3719495A" w14:textId="77777777" w:rsidR="00BE5FAD" w:rsidRPr="002B60F0" w:rsidRDefault="00BE5FAD" w:rsidP="00BE5FAD">
            <w:pPr>
              <w:pStyle w:val="TAL"/>
            </w:pPr>
            <w:r w:rsidRPr="002B60F0">
              <w:t>3GPP TS 29.571 [11]</w:t>
            </w:r>
          </w:p>
        </w:tc>
        <w:tc>
          <w:tcPr>
            <w:tcW w:w="4185" w:type="dxa"/>
          </w:tcPr>
          <w:p w14:paraId="601FC966" w14:textId="77777777" w:rsidR="00BE5FAD" w:rsidRPr="002B60F0" w:rsidRDefault="00BE5FAD" w:rsidP="00BE5FAD">
            <w:pPr>
              <w:pStyle w:val="TAL"/>
            </w:pPr>
            <w:r w:rsidRPr="002B60F0">
              <w:t xml:space="preserve">The identification of the Network: The PLMN Identifier </w:t>
            </w:r>
            <w:r w:rsidRPr="002B60F0">
              <w:rPr>
                <w:rFonts w:cs="Arial"/>
                <w:szCs w:val="18"/>
              </w:rPr>
              <w:t>(</w:t>
            </w:r>
            <w:r w:rsidRPr="002B60F0">
              <w:t xml:space="preserve">the </w:t>
            </w:r>
            <w:r w:rsidRPr="002B60F0">
              <w:rPr>
                <w:rFonts w:cs="Arial"/>
                <w:szCs w:val="18"/>
              </w:rPr>
              <w:t xml:space="preserve">mobile country code and </w:t>
            </w:r>
            <w:r w:rsidRPr="002B60F0">
              <w:t xml:space="preserve">the </w:t>
            </w:r>
            <w:r w:rsidRPr="002B60F0">
              <w:rPr>
                <w:rFonts w:cs="Arial"/>
                <w:szCs w:val="18"/>
              </w:rPr>
              <w:t>mobile network code)</w:t>
            </w:r>
            <w:r w:rsidRPr="002B60F0">
              <w:t xml:space="preserve"> or the SNPN </w:t>
            </w:r>
            <w:r w:rsidRPr="002B60F0">
              <w:rPr>
                <w:rFonts w:cs="Arial"/>
                <w:szCs w:val="18"/>
              </w:rPr>
              <w:t xml:space="preserve">Identifier </w:t>
            </w:r>
            <w:r w:rsidRPr="002B60F0">
              <w:t>(the PLMN Identifier and the NID).</w:t>
            </w:r>
          </w:p>
        </w:tc>
        <w:tc>
          <w:tcPr>
            <w:tcW w:w="1346" w:type="dxa"/>
          </w:tcPr>
          <w:p w14:paraId="3E7E47BD" w14:textId="77777777" w:rsidR="00BE5FAD" w:rsidRPr="002B60F0" w:rsidRDefault="00BE5FAD" w:rsidP="00BE5FAD">
            <w:pPr>
              <w:pStyle w:val="TAL"/>
            </w:pPr>
          </w:p>
        </w:tc>
      </w:tr>
      <w:tr w:rsidR="00BE5FAD" w:rsidRPr="002B60F0" w14:paraId="51FAFF41" w14:textId="77777777" w:rsidTr="00BE5FAD">
        <w:trPr>
          <w:cantSplit/>
          <w:trHeight w:val="227"/>
          <w:jc w:val="center"/>
        </w:trPr>
        <w:tc>
          <w:tcPr>
            <w:tcW w:w="2145" w:type="dxa"/>
          </w:tcPr>
          <w:p w14:paraId="5A16BC35" w14:textId="77777777" w:rsidR="00BE5FAD" w:rsidRPr="002B60F0" w:rsidRDefault="00BE5FAD" w:rsidP="00BE5FAD">
            <w:pPr>
              <w:pStyle w:val="TAL"/>
            </w:pPr>
            <w:proofErr w:type="spellStart"/>
            <w:r w:rsidRPr="002B60F0">
              <w:t>PresenceInfo</w:t>
            </w:r>
            <w:proofErr w:type="spellEnd"/>
            <w:r w:rsidRPr="002B60F0">
              <w:tab/>
            </w:r>
          </w:p>
        </w:tc>
        <w:tc>
          <w:tcPr>
            <w:tcW w:w="1980" w:type="dxa"/>
          </w:tcPr>
          <w:p w14:paraId="353F1140" w14:textId="77777777" w:rsidR="00BE5FAD" w:rsidRPr="002B60F0" w:rsidRDefault="00BE5FAD" w:rsidP="00BE5FAD">
            <w:pPr>
              <w:pStyle w:val="TAL"/>
            </w:pPr>
            <w:r w:rsidRPr="002B60F0">
              <w:t>3GPP TS 29.571 [11]</w:t>
            </w:r>
          </w:p>
        </w:tc>
        <w:tc>
          <w:tcPr>
            <w:tcW w:w="4185" w:type="dxa"/>
          </w:tcPr>
          <w:p w14:paraId="4F858F7A" w14:textId="77777777" w:rsidR="00BE5FAD" w:rsidRPr="002B60F0" w:rsidRDefault="00BE5FAD" w:rsidP="00BE5FAD">
            <w:pPr>
              <w:pStyle w:val="TAL"/>
            </w:pPr>
            <w:r w:rsidRPr="002B60F0">
              <w:t>Contains the information which describes a Presence Reporting Area.</w:t>
            </w:r>
          </w:p>
        </w:tc>
        <w:tc>
          <w:tcPr>
            <w:tcW w:w="1346" w:type="dxa"/>
          </w:tcPr>
          <w:p w14:paraId="51DE233F" w14:textId="77777777" w:rsidR="00BE5FAD" w:rsidRPr="002B60F0" w:rsidRDefault="00BE5FAD" w:rsidP="00BE5FAD">
            <w:pPr>
              <w:pStyle w:val="TAL"/>
            </w:pPr>
            <w:r w:rsidRPr="002B60F0">
              <w:t>PRA</w:t>
            </w:r>
          </w:p>
        </w:tc>
      </w:tr>
      <w:tr w:rsidR="00BE5FAD" w:rsidRPr="002B60F0" w14:paraId="293E864A" w14:textId="77777777" w:rsidTr="00BE5FAD">
        <w:trPr>
          <w:cantSplit/>
          <w:trHeight w:val="227"/>
          <w:jc w:val="center"/>
        </w:trPr>
        <w:tc>
          <w:tcPr>
            <w:tcW w:w="2145" w:type="dxa"/>
          </w:tcPr>
          <w:p w14:paraId="251F3283" w14:textId="77777777" w:rsidR="00BE5FAD" w:rsidRPr="002B60F0" w:rsidRDefault="00BE5FAD" w:rsidP="00BE5FAD">
            <w:pPr>
              <w:pStyle w:val="TAL"/>
            </w:pPr>
            <w:proofErr w:type="spellStart"/>
            <w:r w:rsidRPr="002B60F0">
              <w:t>PresenceInfoRm</w:t>
            </w:r>
            <w:proofErr w:type="spellEnd"/>
          </w:p>
        </w:tc>
        <w:tc>
          <w:tcPr>
            <w:tcW w:w="1980" w:type="dxa"/>
          </w:tcPr>
          <w:p w14:paraId="38E19386" w14:textId="77777777" w:rsidR="00BE5FAD" w:rsidRPr="002B60F0" w:rsidRDefault="00BE5FAD" w:rsidP="00BE5FAD">
            <w:pPr>
              <w:pStyle w:val="TAL"/>
            </w:pPr>
            <w:r w:rsidRPr="002B60F0">
              <w:t>3GPP TS 29.571 [11]</w:t>
            </w:r>
          </w:p>
        </w:tc>
        <w:tc>
          <w:tcPr>
            <w:tcW w:w="4185" w:type="dxa"/>
          </w:tcPr>
          <w:p w14:paraId="40E53D8B" w14:textId="77777777" w:rsidR="00BE5FAD" w:rsidRPr="002B60F0" w:rsidRDefault="00BE5FAD" w:rsidP="00BE5FAD">
            <w:pPr>
              <w:pStyle w:val="TAL"/>
            </w:pPr>
            <w:r w:rsidRPr="002B60F0">
              <w:t>This data type is defined in the same way as the "</w:t>
            </w:r>
            <w:proofErr w:type="spellStart"/>
            <w:r w:rsidRPr="002B60F0">
              <w:t>PresenceInfo</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3576CA60" w14:textId="77777777" w:rsidR="00BE5FAD" w:rsidRPr="002B60F0" w:rsidRDefault="00BE5FAD" w:rsidP="00BE5FAD">
            <w:pPr>
              <w:pStyle w:val="TAL"/>
              <w:rPr>
                <w:lang w:eastAsia="zh-CN"/>
              </w:rPr>
            </w:pPr>
            <w:r w:rsidRPr="002B60F0">
              <w:rPr>
                <w:rFonts w:hint="eastAsia"/>
                <w:lang w:eastAsia="zh-CN"/>
              </w:rPr>
              <w:t>P</w:t>
            </w:r>
            <w:r w:rsidRPr="002B60F0">
              <w:rPr>
                <w:lang w:eastAsia="zh-CN"/>
              </w:rPr>
              <w:t>RA</w:t>
            </w:r>
          </w:p>
        </w:tc>
      </w:tr>
      <w:tr w:rsidR="00BE5FAD" w:rsidRPr="002B60F0" w14:paraId="2E0C2BED" w14:textId="77777777" w:rsidTr="00BE5FAD">
        <w:trPr>
          <w:cantSplit/>
          <w:trHeight w:val="227"/>
          <w:jc w:val="center"/>
        </w:trPr>
        <w:tc>
          <w:tcPr>
            <w:tcW w:w="2145" w:type="dxa"/>
          </w:tcPr>
          <w:p w14:paraId="5EB28E50" w14:textId="77777777" w:rsidR="00BE5FAD" w:rsidRPr="002B60F0" w:rsidRDefault="00BE5FAD" w:rsidP="00BE5FAD">
            <w:pPr>
              <w:pStyle w:val="TAL"/>
            </w:pPr>
            <w:proofErr w:type="spellStart"/>
            <w:r w:rsidRPr="002B60F0">
              <w:rPr>
                <w:lang w:eastAsia="zh-CN"/>
              </w:rPr>
              <w:t>ProblemDetails</w:t>
            </w:r>
            <w:proofErr w:type="spellEnd"/>
          </w:p>
        </w:tc>
        <w:tc>
          <w:tcPr>
            <w:tcW w:w="1980" w:type="dxa"/>
          </w:tcPr>
          <w:p w14:paraId="030A6D35" w14:textId="77777777" w:rsidR="00BE5FAD" w:rsidRPr="002B60F0" w:rsidRDefault="00BE5FAD" w:rsidP="00BE5FAD">
            <w:pPr>
              <w:pStyle w:val="TAL"/>
            </w:pPr>
            <w:r w:rsidRPr="002B60F0">
              <w:t>3GPP TS 29.571 [11]</w:t>
            </w:r>
          </w:p>
        </w:tc>
        <w:tc>
          <w:tcPr>
            <w:tcW w:w="4185" w:type="dxa"/>
          </w:tcPr>
          <w:p w14:paraId="420C2B13" w14:textId="77777777" w:rsidR="00BE5FAD" w:rsidRPr="002B60F0" w:rsidRDefault="00BE5FAD" w:rsidP="00BE5FAD">
            <w:pPr>
              <w:pStyle w:val="TAL"/>
            </w:pPr>
            <w:r w:rsidRPr="002B60F0">
              <w:t>Contains</w:t>
            </w:r>
            <w:r w:rsidRPr="002B60F0">
              <w:rPr>
                <w:rFonts w:cs="Arial"/>
                <w:szCs w:val="18"/>
                <w:lang w:eastAsia="zh-CN"/>
              </w:rPr>
              <w:t xml:space="preserve"> a detailed information about an error.</w:t>
            </w:r>
          </w:p>
        </w:tc>
        <w:tc>
          <w:tcPr>
            <w:tcW w:w="1346" w:type="dxa"/>
          </w:tcPr>
          <w:p w14:paraId="67DD40CF" w14:textId="77777777" w:rsidR="00BE5FAD" w:rsidRPr="002B60F0" w:rsidRDefault="00BE5FAD" w:rsidP="00BE5FAD">
            <w:pPr>
              <w:pStyle w:val="TAL"/>
            </w:pPr>
          </w:p>
        </w:tc>
      </w:tr>
      <w:tr w:rsidR="00BE5FAD" w:rsidRPr="002B60F0" w14:paraId="5A5167E4" w14:textId="77777777" w:rsidTr="00BE5FAD">
        <w:trPr>
          <w:cantSplit/>
          <w:trHeight w:val="227"/>
          <w:jc w:val="center"/>
        </w:trPr>
        <w:tc>
          <w:tcPr>
            <w:tcW w:w="2145" w:type="dxa"/>
          </w:tcPr>
          <w:p w14:paraId="23FDFE10" w14:textId="77777777" w:rsidR="00BE5FAD" w:rsidRPr="002B60F0" w:rsidRDefault="00BE5FAD" w:rsidP="00BE5FAD">
            <w:pPr>
              <w:pStyle w:val="TAL"/>
              <w:rPr>
                <w:lang w:eastAsia="zh-CN"/>
              </w:rPr>
            </w:pPr>
            <w:proofErr w:type="spellStart"/>
            <w:r w:rsidRPr="002B60F0">
              <w:t>ProtocolDescription</w:t>
            </w:r>
            <w:proofErr w:type="spellEnd"/>
          </w:p>
        </w:tc>
        <w:tc>
          <w:tcPr>
            <w:tcW w:w="1980" w:type="dxa"/>
          </w:tcPr>
          <w:p w14:paraId="620872EB" w14:textId="77777777" w:rsidR="00BE5FAD" w:rsidRPr="002B60F0" w:rsidRDefault="00BE5FAD" w:rsidP="00BE5FAD">
            <w:pPr>
              <w:pStyle w:val="TAL"/>
            </w:pPr>
            <w:r w:rsidRPr="002B60F0">
              <w:t>3GPP TS 29.571 [11]</w:t>
            </w:r>
          </w:p>
        </w:tc>
        <w:tc>
          <w:tcPr>
            <w:tcW w:w="4185" w:type="dxa"/>
          </w:tcPr>
          <w:p w14:paraId="792D89AB" w14:textId="77777777" w:rsidR="00BE5FAD" w:rsidRPr="002B60F0" w:rsidRDefault="00BE5FAD" w:rsidP="00BE5FAD">
            <w:pPr>
              <w:pStyle w:val="TAL"/>
            </w:pPr>
            <w:r w:rsidRPr="002B60F0">
              <w:rPr>
                <w:lang w:eastAsia="zh-CN"/>
              </w:rPr>
              <w:t>Represents Protocol description of the media flow</w:t>
            </w:r>
          </w:p>
        </w:tc>
        <w:tc>
          <w:tcPr>
            <w:tcW w:w="1346" w:type="dxa"/>
          </w:tcPr>
          <w:p w14:paraId="63075F54" w14:textId="77777777" w:rsidR="00BE5FAD" w:rsidRPr="002B60F0" w:rsidRDefault="00BE5FAD" w:rsidP="00BE5FAD">
            <w:pPr>
              <w:pStyle w:val="TAL"/>
              <w:rPr>
                <w:rFonts w:cs="Arial"/>
              </w:rPr>
            </w:pPr>
            <w:proofErr w:type="spellStart"/>
            <w:r w:rsidRPr="002B60F0">
              <w:rPr>
                <w:rFonts w:cs="Arial"/>
              </w:rPr>
              <w:t>PDUSetHandling</w:t>
            </w:r>
            <w:proofErr w:type="spellEnd"/>
          </w:p>
          <w:p w14:paraId="2CE0FD3F" w14:textId="77777777" w:rsidR="00BE5FAD" w:rsidRPr="002B60F0" w:rsidRDefault="00BE5FAD" w:rsidP="00BE5FAD">
            <w:pPr>
              <w:pStyle w:val="TAL"/>
              <w:rPr>
                <w:rFonts w:cs="Arial"/>
              </w:rPr>
            </w:pPr>
            <w:proofErr w:type="spellStart"/>
            <w:r w:rsidRPr="002B60F0">
              <w:rPr>
                <w:rFonts w:cs="Arial"/>
              </w:rPr>
              <w:t>PowerSaving</w:t>
            </w:r>
            <w:proofErr w:type="spellEnd"/>
          </w:p>
          <w:p w14:paraId="4E602AA9" w14:textId="77777777" w:rsidR="00BE5FAD" w:rsidRPr="002B60F0" w:rsidRDefault="00BE5FAD" w:rsidP="00BE5FAD">
            <w:pPr>
              <w:pStyle w:val="TAL"/>
            </w:pPr>
            <w:proofErr w:type="spellStart"/>
            <w:r w:rsidRPr="002B60F0">
              <w:rPr>
                <w:lang w:eastAsia="zh-CN"/>
              </w:rPr>
              <w:t>Traffic</w:t>
            </w:r>
            <w:r w:rsidRPr="002B60F0">
              <w:t>CharChange</w:t>
            </w:r>
            <w:proofErr w:type="spellEnd"/>
          </w:p>
        </w:tc>
      </w:tr>
      <w:tr w:rsidR="00BE5FAD" w:rsidRPr="002B60F0" w14:paraId="28790DA9" w14:textId="77777777" w:rsidTr="00BE5FAD">
        <w:trPr>
          <w:cantSplit/>
          <w:trHeight w:val="227"/>
          <w:jc w:val="center"/>
        </w:trPr>
        <w:tc>
          <w:tcPr>
            <w:tcW w:w="2145" w:type="dxa"/>
          </w:tcPr>
          <w:p w14:paraId="000B6F26" w14:textId="77777777" w:rsidR="00BE5FAD" w:rsidRPr="002B60F0" w:rsidRDefault="00BE5FAD" w:rsidP="00BE5FAD">
            <w:pPr>
              <w:pStyle w:val="TAL"/>
            </w:pPr>
            <w:proofErr w:type="spellStart"/>
            <w:r w:rsidRPr="002B60F0">
              <w:t>QosNotifType</w:t>
            </w:r>
            <w:proofErr w:type="spellEnd"/>
          </w:p>
        </w:tc>
        <w:tc>
          <w:tcPr>
            <w:tcW w:w="1980" w:type="dxa"/>
          </w:tcPr>
          <w:p w14:paraId="51B3A5B3" w14:textId="77777777" w:rsidR="00BE5FAD" w:rsidRPr="002B60F0" w:rsidRDefault="00BE5FAD" w:rsidP="00BE5FAD">
            <w:pPr>
              <w:pStyle w:val="TAL"/>
            </w:pPr>
            <w:r w:rsidRPr="002B60F0">
              <w:t>3GPP TS 29.514 [17]</w:t>
            </w:r>
          </w:p>
        </w:tc>
        <w:tc>
          <w:tcPr>
            <w:tcW w:w="4185" w:type="dxa"/>
          </w:tcPr>
          <w:p w14:paraId="73E893E6" w14:textId="77777777" w:rsidR="00BE5FAD" w:rsidRDefault="00BE5FAD" w:rsidP="00BE5FAD">
            <w:pPr>
              <w:pStyle w:val="TAL"/>
            </w:pPr>
            <w:r w:rsidRPr="002B60F0">
              <w:t xml:space="preserve">Indicates the </w:t>
            </w:r>
            <w:proofErr w:type="spellStart"/>
            <w:r>
              <w:t>QoS</w:t>
            </w:r>
            <w:proofErr w:type="spellEnd"/>
            <w:r>
              <w:t xml:space="preserve"> notification control type of </w:t>
            </w:r>
            <w:r w:rsidRPr="002B60F0">
              <w:t>the GBR targets for the indicated SDFs are "NOT_GUARANTEED" or "GUARANTEED" again.</w:t>
            </w:r>
          </w:p>
          <w:p w14:paraId="3C7EDE28" w14:textId="77777777" w:rsidR="00BE5FAD" w:rsidRDefault="00BE5FAD" w:rsidP="00BE5FAD">
            <w:pPr>
              <w:pStyle w:val="TAL"/>
              <w:rPr>
                <w:rFonts w:eastAsia="Batang"/>
              </w:rPr>
            </w:pPr>
          </w:p>
          <w:p w14:paraId="6A1D8B41" w14:textId="77777777" w:rsidR="00BE5FAD" w:rsidRPr="002B60F0" w:rsidRDefault="00BE5FAD" w:rsidP="00BE5FAD">
            <w:pPr>
              <w:pStyle w:val="TAL"/>
            </w:pPr>
            <w:r>
              <w:t>When the "</w:t>
            </w:r>
            <w:r w:rsidRPr="00F9618C">
              <w:rPr>
                <w:rFonts w:cs="Arial"/>
                <w:szCs w:val="18"/>
              </w:rPr>
              <w:t>ExtQoS</w:t>
            </w:r>
            <w:r>
              <w:rPr>
                <w:rFonts w:cs="Arial"/>
                <w:szCs w:val="18"/>
              </w:rPr>
              <w:t xml:space="preserve">_v2" feature is supported, the direction information may be provided if </w:t>
            </w:r>
            <w:r>
              <w:t>th</w:t>
            </w:r>
            <w:r w:rsidRPr="00F9618C">
              <w:t xml:space="preserve">e </w:t>
            </w:r>
            <w:proofErr w:type="spellStart"/>
            <w:r w:rsidRPr="00F9618C">
              <w:t>QoS</w:t>
            </w:r>
            <w:proofErr w:type="spellEnd"/>
            <w:r w:rsidRPr="00F9618C">
              <w:t xml:space="preserve"> targets of one or more SDFs are not being guaranteed</w:t>
            </w:r>
            <w:r w:rsidRPr="00F9618C">
              <w:rPr>
                <w:rFonts w:eastAsia="Batang"/>
              </w:rPr>
              <w:t>.</w:t>
            </w:r>
          </w:p>
        </w:tc>
        <w:tc>
          <w:tcPr>
            <w:tcW w:w="1346" w:type="dxa"/>
          </w:tcPr>
          <w:p w14:paraId="0A743DF1" w14:textId="77777777" w:rsidR="00BE5FAD" w:rsidRPr="002B60F0" w:rsidRDefault="00BE5FAD" w:rsidP="00BE5FAD">
            <w:pPr>
              <w:pStyle w:val="TAL"/>
            </w:pPr>
          </w:p>
        </w:tc>
      </w:tr>
      <w:tr w:rsidR="00BE5FAD" w:rsidRPr="002B60F0" w14:paraId="7D68CAC9" w14:textId="77777777" w:rsidTr="00BE5FAD">
        <w:trPr>
          <w:cantSplit/>
          <w:trHeight w:val="227"/>
          <w:jc w:val="center"/>
        </w:trPr>
        <w:tc>
          <w:tcPr>
            <w:tcW w:w="2145" w:type="dxa"/>
          </w:tcPr>
          <w:p w14:paraId="470DCE55" w14:textId="77777777" w:rsidR="00BE5FAD" w:rsidRPr="002B60F0" w:rsidRDefault="00BE5FAD" w:rsidP="00BE5FAD">
            <w:pPr>
              <w:pStyle w:val="TAL"/>
            </w:pPr>
            <w:proofErr w:type="spellStart"/>
            <w:r w:rsidRPr="002B60F0">
              <w:t>QosResourceType</w:t>
            </w:r>
            <w:proofErr w:type="spellEnd"/>
          </w:p>
        </w:tc>
        <w:tc>
          <w:tcPr>
            <w:tcW w:w="1980" w:type="dxa"/>
          </w:tcPr>
          <w:p w14:paraId="77B166B8" w14:textId="77777777" w:rsidR="00BE5FAD" w:rsidRPr="002B60F0" w:rsidRDefault="00BE5FAD" w:rsidP="00BE5FAD">
            <w:pPr>
              <w:pStyle w:val="TAL"/>
            </w:pPr>
            <w:r w:rsidRPr="002B60F0">
              <w:t>3GPP TS 29.571 [11]</w:t>
            </w:r>
          </w:p>
        </w:tc>
        <w:tc>
          <w:tcPr>
            <w:tcW w:w="4185" w:type="dxa"/>
          </w:tcPr>
          <w:p w14:paraId="6BBEAADC" w14:textId="77777777" w:rsidR="00BE5FAD" w:rsidRPr="002B60F0" w:rsidRDefault="00BE5FAD" w:rsidP="00BE5FAD">
            <w:pPr>
              <w:pStyle w:val="TAL"/>
            </w:pPr>
            <w:r w:rsidRPr="002B60F0">
              <w:t>Indicates whether the resource type is GBR, delay critical GBR, or non-GBR.</w:t>
            </w:r>
          </w:p>
        </w:tc>
        <w:tc>
          <w:tcPr>
            <w:tcW w:w="1346" w:type="dxa"/>
          </w:tcPr>
          <w:p w14:paraId="0CADAA3E" w14:textId="77777777" w:rsidR="00BE5FAD" w:rsidRPr="002B60F0" w:rsidRDefault="00BE5FAD" w:rsidP="00BE5FAD">
            <w:pPr>
              <w:pStyle w:val="TAL"/>
            </w:pPr>
          </w:p>
        </w:tc>
      </w:tr>
      <w:tr w:rsidR="00BE5FAD" w:rsidRPr="002B60F0" w14:paraId="2473F7F1" w14:textId="77777777" w:rsidTr="00BE5FAD">
        <w:trPr>
          <w:cantSplit/>
          <w:trHeight w:val="227"/>
          <w:jc w:val="center"/>
        </w:trPr>
        <w:tc>
          <w:tcPr>
            <w:tcW w:w="2145" w:type="dxa"/>
          </w:tcPr>
          <w:p w14:paraId="38387F0D" w14:textId="77777777" w:rsidR="00BE5FAD" w:rsidRPr="002B60F0" w:rsidRDefault="00BE5FAD" w:rsidP="00BE5FAD">
            <w:pPr>
              <w:pStyle w:val="TAL"/>
            </w:pPr>
            <w:proofErr w:type="spellStart"/>
            <w:r w:rsidRPr="002B60F0">
              <w:t>RatingGroup</w:t>
            </w:r>
            <w:proofErr w:type="spellEnd"/>
          </w:p>
        </w:tc>
        <w:tc>
          <w:tcPr>
            <w:tcW w:w="1980" w:type="dxa"/>
          </w:tcPr>
          <w:p w14:paraId="6A6EDD47" w14:textId="77777777" w:rsidR="00BE5FAD" w:rsidRPr="002B60F0" w:rsidRDefault="00BE5FAD" w:rsidP="00BE5FAD">
            <w:pPr>
              <w:pStyle w:val="TAL"/>
            </w:pPr>
            <w:r w:rsidRPr="002B60F0">
              <w:t>3GPP TS 29.571 [11]</w:t>
            </w:r>
          </w:p>
        </w:tc>
        <w:tc>
          <w:tcPr>
            <w:tcW w:w="4185" w:type="dxa"/>
          </w:tcPr>
          <w:p w14:paraId="3A2BD88A" w14:textId="77777777" w:rsidR="00BE5FAD" w:rsidRPr="002B60F0" w:rsidRDefault="00BE5FAD" w:rsidP="00BE5FAD">
            <w:pPr>
              <w:pStyle w:val="TAL"/>
            </w:pPr>
            <w:r w:rsidRPr="002B60F0">
              <w:t>Identifier of a rating group.</w:t>
            </w:r>
          </w:p>
        </w:tc>
        <w:tc>
          <w:tcPr>
            <w:tcW w:w="1346" w:type="dxa"/>
          </w:tcPr>
          <w:p w14:paraId="3F1F079D" w14:textId="77777777" w:rsidR="00BE5FAD" w:rsidRPr="002B60F0" w:rsidRDefault="00BE5FAD" w:rsidP="00BE5FAD">
            <w:pPr>
              <w:pStyle w:val="TAL"/>
            </w:pPr>
          </w:p>
        </w:tc>
      </w:tr>
      <w:tr w:rsidR="00BE5FAD" w:rsidRPr="002B60F0" w14:paraId="7875E750" w14:textId="77777777" w:rsidTr="00BE5FAD">
        <w:trPr>
          <w:cantSplit/>
          <w:trHeight w:val="227"/>
          <w:jc w:val="center"/>
        </w:trPr>
        <w:tc>
          <w:tcPr>
            <w:tcW w:w="2145" w:type="dxa"/>
          </w:tcPr>
          <w:p w14:paraId="0FFB8D3B" w14:textId="77777777" w:rsidR="00BE5FAD" w:rsidRPr="002B60F0" w:rsidRDefault="00BE5FAD" w:rsidP="00BE5FAD">
            <w:pPr>
              <w:pStyle w:val="TAL"/>
            </w:pPr>
            <w:proofErr w:type="spellStart"/>
            <w:r w:rsidRPr="002B60F0">
              <w:t>RatType</w:t>
            </w:r>
            <w:proofErr w:type="spellEnd"/>
          </w:p>
        </w:tc>
        <w:tc>
          <w:tcPr>
            <w:tcW w:w="1980" w:type="dxa"/>
          </w:tcPr>
          <w:p w14:paraId="4065B825" w14:textId="77777777" w:rsidR="00BE5FAD" w:rsidRPr="002B60F0" w:rsidRDefault="00BE5FAD" w:rsidP="00BE5FAD">
            <w:pPr>
              <w:pStyle w:val="TAL"/>
            </w:pPr>
            <w:r w:rsidRPr="002B60F0">
              <w:t>3GPP TS 29.571 [11]</w:t>
            </w:r>
          </w:p>
        </w:tc>
        <w:tc>
          <w:tcPr>
            <w:tcW w:w="4185" w:type="dxa"/>
          </w:tcPr>
          <w:p w14:paraId="195647A0" w14:textId="77777777" w:rsidR="00BE5FAD" w:rsidRPr="002B60F0" w:rsidRDefault="00BE5FAD" w:rsidP="00BE5FAD">
            <w:pPr>
              <w:pStyle w:val="TAL"/>
            </w:pPr>
            <w:r w:rsidRPr="002B60F0">
              <w:t>The identification of the RAT type.</w:t>
            </w:r>
          </w:p>
        </w:tc>
        <w:tc>
          <w:tcPr>
            <w:tcW w:w="1346" w:type="dxa"/>
          </w:tcPr>
          <w:p w14:paraId="1E0672FC" w14:textId="77777777" w:rsidR="00BE5FAD" w:rsidRPr="002B60F0" w:rsidRDefault="00BE5FAD" w:rsidP="00BE5FAD">
            <w:pPr>
              <w:pStyle w:val="TAL"/>
            </w:pPr>
          </w:p>
        </w:tc>
      </w:tr>
      <w:tr w:rsidR="00BE5FAD" w:rsidRPr="002B60F0" w14:paraId="33F8441B" w14:textId="77777777" w:rsidTr="00BE5FAD">
        <w:trPr>
          <w:cantSplit/>
          <w:trHeight w:val="227"/>
          <w:jc w:val="center"/>
        </w:trPr>
        <w:tc>
          <w:tcPr>
            <w:tcW w:w="2145" w:type="dxa"/>
          </w:tcPr>
          <w:p w14:paraId="5E37E9FD" w14:textId="77777777" w:rsidR="00BE5FAD" w:rsidRPr="002B60F0" w:rsidRDefault="00BE5FAD" w:rsidP="00BE5FAD">
            <w:pPr>
              <w:pStyle w:val="TAL"/>
            </w:pPr>
            <w:proofErr w:type="spellStart"/>
            <w:r w:rsidRPr="002B60F0">
              <w:t>RedirectResponse</w:t>
            </w:r>
            <w:proofErr w:type="spellEnd"/>
          </w:p>
        </w:tc>
        <w:tc>
          <w:tcPr>
            <w:tcW w:w="1980" w:type="dxa"/>
          </w:tcPr>
          <w:p w14:paraId="2218678D" w14:textId="77777777" w:rsidR="00BE5FAD" w:rsidRPr="002B60F0" w:rsidRDefault="00BE5FAD" w:rsidP="00BE5FAD">
            <w:pPr>
              <w:pStyle w:val="TAL"/>
            </w:pPr>
            <w:r w:rsidRPr="002B60F0">
              <w:t>3GPP TS 29.571 [11]</w:t>
            </w:r>
          </w:p>
        </w:tc>
        <w:tc>
          <w:tcPr>
            <w:tcW w:w="4185" w:type="dxa"/>
          </w:tcPr>
          <w:p w14:paraId="1D49617E" w14:textId="77777777" w:rsidR="00BE5FAD" w:rsidRPr="002B60F0" w:rsidRDefault="00BE5FAD" w:rsidP="00BE5FAD">
            <w:pPr>
              <w:pStyle w:val="TAL"/>
            </w:pPr>
            <w:r w:rsidRPr="002B60F0">
              <w:t>Contains</w:t>
            </w:r>
            <w:r w:rsidRPr="002B60F0">
              <w:rPr>
                <w:rFonts w:cs="Arial"/>
                <w:szCs w:val="18"/>
                <w:lang w:eastAsia="zh-CN"/>
              </w:rPr>
              <w:t xml:space="preserve"> redirection related information.</w:t>
            </w:r>
          </w:p>
        </w:tc>
        <w:tc>
          <w:tcPr>
            <w:tcW w:w="1346" w:type="dxa"/>
          </w:tcPr>
          <w:p w14:paraId="232DED60" w14:textId="77777777" w:rsidR="00BE5FAD" w:rsidRPr="002B60F0" w:rsidRDefault="00BE5FAD" w:rsidP="00BE5FAD">
            <w:pPr>
              <w:pStyle w:val="TAL"/>
            </w:pPr>
            <w:r w:rsidRPr="002B60F0">
              <w:t>ES3XX</w:t>
            </w:r>
          </w:p>
        </w:tc>
      </w:tr>
      <w:tr w:rsidR="00BE5FAD" w:rsidRPr="002B60F0" w14:paraId="1CB84869" w14:textId="77777777" w:rsidTr="00BE5FAD">
        <w:trPr>
          <w:cantSplit/>
          <w:trHeight w:val="227"/>
          <w:jc w:val="center"/>
        </w:trPr>
        <w:tc>
          <w:tcPr>
            <w:tcW w:w="2145" w:type="dxa"/>
          </w:tcPr>
          <w:p w14:paraId="56599D8B" w14:textId="77777777" w:rsidR="00BE5FAD" w:rsidRPr="002B60F0" w:rsidRDefault="00BE5FAD" w:rsidP="00BE5FAD">
            <w:pPr>
              <w:pStyle w:val="TAL"/>
            </w:pPr>
            <w:proofErr w:type="spellStart"/>
            <w:r w:rsidRPr="002B60F0">
              <w:t>RouteToLocation</w:t>
            </w:r>
            <w:proofErr w:type="spellEnd"/>
          </w:p>
        </w:tc>
        <w:tc>
          <w:tcPr>
            <w:tcW w:w="1980" w:type="dxa"/>
          </w:tcPr>
          <w:p w14:paraId="46FDC040" w14:textId="77777777" w:rsidR="00BE5FAD" w:rsidRPr="002B60F0" w:rsidRDefault="00BE5FAD" w:rsidP="00BE5FAD">
            <w:pPr>
              <w:pStyle w:val="TAL"/>
            </w:pPr>
            <w:r w:rsidRPr="002B60F0">
              <w:t>3GPP TS 29.571 [11]</w:t>
            </w:r>
          </w:p>
        </w:tc>
        <w:tc>
          <w:tcPr>
            <w:tcW w:w="4185" w:type="dxa"/>
          </w:tcPr>
          <w:p w14:paraId="0FC54087" w14:textId="77777777" w:rsidR="00BE5FAD" w:rsidRPr="002B60F0" w:rsidRDefault="00BE5FAD" w:rsidP="00BE5FAD">
            <w:pPr>
              <w:pStyle w:val="TAL"/>
            </w:pPr>
            <w:r w:rsidRPr="002B60F0">
              <w:t>A traffic routes to applications location.</w:t>
            </w:r>
          </w:p>
        </w:tc>
        <w:tc>
          <w:tcPr>
            <w:tcW w:w="1346" w:type="dxa"/>
          </w:tcPr>
          <w:p w14:paraId="1D493663" w14:textId="77777777" w:rsidR="00BE5FAD" w:rsidRPr="002B60F0" w:rsidRDefault="00BE5FAD" w:rsidP="00BE5FAD">
            <w:pPr>
              <w:pStyle w:val="TAL"/>
            </w:pPr>
            <w:r w:rsidRPr="002B60F0">
              <w:t>TSC</w:t>
            </w:r>
          </w:p>
        </w:tc>
      </w:tr>
      <w:tr w:rsidR="00BE5FAD" w:rsidRPr="002B60F0" w14:paraId="20608A75" w14:textId="77777777" w:rsidTr="00BE5FAD">
        <w:trPr>
          <w:cantSplit/>
          <w:trHeight w:val="227"/>
          <w:jc w:val="center"/>
        </w:trPr>
        <w:tc>
          <w:tcPr>
            <w:tcW w:w="2145" w:type="dxa"/>
          </w:tcPr>
          <w:p w14:paraId="64BEB2D1" w14:textId="77777777" w:rsidR="00BE5FAD" w:rsidRPr="002B60F0" w:rsidRDefault="00BE5FAD" w:rsidP="00BE5FAD">
            <w:pPr>
              <w:pStyle w:val="TAL"/>
            </w:pPr>
            <w:proofErr w:type="spellStart"/>
            <w:r w:rsidRPr="002B60F0">
              <w:t>SatelliteBackhaulCategory</w:t>
            </w:r>
            <w:proofErr w:type="spellEnd"/>
          </w:p>
        </w:tc>
        <w:tc>
          <w:tcPr>
            <w:tcW w:w="1980" w:type="dxa"/>
          </w:tcPr>
          <w:p w14:paraId="02DEF17E" w14:textId="77777777" w:rsidR="00BE5FAD" w:rsidRPr="002B60F0" w:rsidRDefault="00BE5FAD" w:rsidP="00BE5FAD">
            <w:pPr>
              <w:pStyle w:val="TAL"/>
            </w:pPr>
            <w:r w:rsidRPr="002B60F0">
              <w:t>3GPP TS 29.571 [11]</w:t>
            </w:r>
          </w:p>
        </w:tc>
        <w:tc>
          <w:tcPr>
            <w:tcW w:w="4185" w:type="dxa"/>
          </w:tcPr>
          <w:p w14:paraId="3DE32206" w14:textId="77777777" w:rsidR="00BE5FAD" w:rsidRPr="002B60F0" w:rsidRDefault="00BE5FAD" w:rsidP="00BE5FAD">
            <w:pPr>
              <w:pStyle w:val="TAL"/>
            </w:pPr>
            <w:r w:rsidRPr="002B60F0">
              <w:t>Indicates the satellite backhaul category or non-satellite backhaul.</w:t>
            </w:r>
          </w:p>
        </w:tc>
        <w:tc>
          <w:tcPr>
            <w:tcW w:w="1346" w:type="dxa"/>
          </w:tcPr>
          <w:p w14:paraId="4D9D2350" w14:textId="77777777" w:rsidR="00BE5FAD" w:rsidRPr="002B60F0" w:rsidRDefault="00BE5FAD" w:rsidP="00BE5FAD">
            <w:pPr>
              <w:pStyle w:val="TAL"/>
            </w:pPr>
            <w:proofErr w:type="spellStart"/>
            <w:r w:rsidRPr="002B60F0">
              <w:t>SatBackhaulCategoryChg</w:t>
            </w:r>
            <w:proofErr w:type="spellEnd"/>
          </w:p>
        </w:tc>
      </w:tr>
      <w:tr w:rsidR="00BE5FAD" w:rsidRPr="002B60F0" w14:paraId="5696F22A" w14:textId="77777777" w:rsidTr="00BE5FAD">
        <w:trPr>
          <w:cantSplit/>
          <w:trHeight w:val="227"/>
          <w:jc w:val="center"/>
        </w:trPr>
        <w:tc>
          <w:tcPr>
            <w:tcW w:w="2145" w:type="dxa"/>
          </w:tcPr>
          <w:p w14:paraId="32AC6E8A" w14:textId="77777777" w:rsidR="00BE5FAD" w:rsidRPr="002B60F0" w:rsidRDefault="00BE5FAD" w:rsidP="00BE5FAD">
            <w:pPr>
              <w:pStyle w:val="TAL"/>
            </w:pPr>
            <w:r w:rsidRPr="00D711F2">
              <w:rPr>
                <w:noProof/>
                <w:lang w:eastAsia="zh-CN"/>
              </w:rPr>
              <w:t>SatelliteId</w:t>
            </w:r>
          </w:p>
        </w:tc>
        <w:tc>
          <w:tcPr>
            <w:tcW w:w="1980" w:type="dxa"/>
          </w:tcPr>
          <w:p w14:paraId="1C197B47" w14:textId="77777777" w:rsidR="00BE5FAD" w:rsidRPr="002B60F0" w:rsidRDefault="00BE5FAD" w:rsidP="00BE5FAD">
            <w:pPr>
              <w:pStyle w:val="TAL"/>
            </w:pPr>
            <w:r w:rsidRPr="003107D3">
              <w:t>3GPP TS 29.571 [11]</w:t>
            </w:r>
          </w:p>
        </w:tc>
        <w:tc>
          <w:tcPr>
            <w:tcW w:w="4185" w:type="dxa"/>
          </w:tcPr>
          <w:p w14:paraId="189B0FCA" w14:textId="77777777" w:rsidR="00BE5FAD" w:rsidRPr="002B60F0" w:rsidRDefault="00BE5FAD" w:rsidP="00BE5FAD">
            <w:pPr>
              <w:pStyle w:val="TAL"/>
            </w:pPr>
            <w:r>
              <w:t xml:space="preserve">Unique identifier of a </w:t>
            </w:r>
            <w:r w:rsidRPr="000A47C5">
              <w:t>satellite</w:t>
            </w:r>
            <w:r w:rsidRPr="003107D3">
              <w:t>.</w:t>
            </w:r>
          </w:p>
        </w:tc>
        <w:tc>
          <w:tcPr>
            <w:tcW w:w="1346" w:type="dxa"/>
          </w:tcPr>
          <w:p w14:paraId="0FB96651" w14:textId="77777777" w:rsidR="00BE5FAD" w:rsidRPr="002B60F0" w:rsidRDefault="00BE5FAD" w:rsidP="00BE5FAD">
            <w:pPr>
              <w:pStyle w:val="TAL"/>
            </w:pPr>
            <w:proofErr w:type="spellStart"/>
            <w:r w:rsidRPr="008A40FF">
              <w:t>UeSatUeComm</w:t>
            </w:r>
            <w:proofErr w:type="spellEnd"/>
          </w:p>
        </w:tc>
      </w:tr>
      <w:tr w:rsidR="00BE5FAD" w:rsidRPr="002B60F0" w14:paraId="7E6A9914" w14:textId="77777777" w:rsidTr="00BE5FAD">
        <w:trPr>
          <w:cantSplit/>
          <w:trHeight w:val="227"/>
          <w:jc w:val="center"/>
        </w:trPr>
        <w:tc>
          <w:tcPr>
            <w:tcW w:w="2145" w:type="dxa"/>
          </w:tcPr>
          <w:p w14:paraId="77D50CB2" w14:textId="77777777" w:rsidR="00BE5FAD" w:rsidRPr="002B60F0" w:rsidRDefault="00BE5FAD" w:rsidP="00BE5FAD">
            <w:pPr>
              <w:pStyle w:val="TAL"/>
            </w:pPr>
            <w:proofErr w:type="spellStart"/>
            <w:r w:rsidRPr="002B60F0">
              <w:rPr>
                <w:lang w:eastAsia="zh-CN"/>
              </w:rPr>
              <w:t>ServerAddressingInfo</w:t>
            </w:r>
            <w:proofErr w:type="spellEnd"/>
          </w:p>
        </w:tc>
        <w:tc>
          <w:tcPr>
            <w:tcW w:w="1980" w:type="dxa"/>
          </w:tcPr>
          <w:p w14:paraId="435507E4" w14:textId="77777777" w:rsidR="00BE5FAD" w:rsidRPr="002B60F0" w:rsidRDefault="00BE5FAD" w:rsidP="00BE5FAD">
            <w:pPr>
              <w:pStyle w:val="TAL"/>
            </w:pPr>
            <w:r w:rsidRPr="002B60F0">
              <w:t>3GPP TS 29.571 [11]</w:t>
            </w:r>
          </w:p>
        </w:tc>
        <w:tc>
          <w:tcPr>
            <w:tcW w:w="4185" w:type="dxa"/>
          </w:tcPr>
          <w:p w14:paraId="301CA027" w14:textId="77777777" w:rsidR="00BE5FAD" w:rsidRPr="002B60F0" w:rsidRDefault="00BE5FAD" w:rsidP="00BE5FAD">
            <w:pPr>
              <w:pStyle w:val="TAL"/>
            </w:pPr>
            <w:r w:rsidRPr="002B60F0">
              <w:t>Contains</w:t>
            </w:r>
            <w:r w:rsidRPr="002B60F0">
              <w:rPr>
                <w:rFonts w:cs="Arial"/>
                <w:szCs w:val="18"/>
                <w:lang w:eastAsia="zh-CN"/>
              </w:rPr>
              <w:t xml:space="preserve"> the Provisioning Server information that </w:t>
            </w:r>
            <w:r w:rsidRPr="002B60F0">
              <w:rPr>
                <w:lang w:eastAsia="zh-CN"/>
              </w:rPr>
              <w:t>provisions the UE with credentials and other data to enable SNPN access.</w:t>
            </w:r>
          </w:p>
        </w:tc>
        <w:tc>
          <w:tcPr>
            <w:tcW w:w="1346" w:type="dxa"/>
          </w:tcPr>
          <w:p w14:paraId="5538C857" w14:textId="77777777" w:rsidR="00BE5FAD" w:rsidRPr="002B60F0" w:rsidRDefault="00BE5FAD" w:rsidP="00BE5FAD">
            <w:pPr>
              <w:pStyle w:val="TAL"/>
            </w:pPr>
            <w:proofErr w:type="spellStart"/>
            <w:r w:rsidRPr="002B60F0">
              <w:t>PvsSupport</w:t>
            </w:r>
            <w:proofErr w:type="spellEnd"/>
          </w:p>
        </w:tc>
      </w:tr>
      <w:tr w:rsidR="00BE5FAD" w:rsidRPr="002B60F0" w14:paraId="56965684" w14:textId="77777777" w:rsidTr="00BE5FAD">
        <w:trPr>
          <w:cantSplit/>
          <w:trHeight w:val="227"/>
          <w:jc w:val="center"/>
        </w:trPr>
        <w:tc>
          <w:tcPr>
            <w:tcW w:w="2145" w:type="dxa"/>
          </w:tcPr>
          <w:p w14:paraId="5A7F8E8C" w14:textId="77777777" w:rsidR="00BE5FAD" w:rsidRPr="002B60F0" w:rsidRDefault="00BE5FAD" w:rsidP="00BE5FAD">
            <w:pPr>
              <w:pStyle w:val="TAL"/>
            </w:pPr>
            <w:proofErr w:type="spellStart"/>
            <w:r w:rsidRPr="002B60F0">
              <w:t>ServiceId</w:t>
            </w:r>
            <w:proofErr w:type="spellEnd"/>
          </w:p>
        </w:tc>
        <w:tc>
          <w:tcPr>
            <w:tcW w:w="1980" w:type="dxa"/>
          </w:tcPr>
          <w:p w14:paraId="6A8C7B7B" w14:textId="77777777" w:rsidR="00BE5FAD" w:rsidRPr="002B60F0" w:rsidRDefault="00BE5FAD" w:rsidP="00BE5FAD">
            <w:pPr>
              <w:pStyle w:val="TAL"/>
            </w:pPr>
            <w:r w:rsidRPr="002B60F0">
              <w:t>3GPP TS 29.571 [11]</w:t>
            </w:r>
          </w:p>
        </w:tc>
        <w:tc>
          <w:tcPr>
            <w:tcW w:w="4185" w:type="dxa"/>
          </w:tcPr>
          <w:p w14:paraId="2A6A09BB" w14:textId="77777777" w:rsidR="00BE5FAD" w:rsidRPr="002B60F0" w:rsidRDefault="00BE5FAD" w:rsidP="00BE5FAD">
            <w:pPr>
              <w:pStyle w:val="TAL"/>
            </w:pPr>
            <w:r w:rsidRPr="002B60F0">
              <w:t>Identifier of a service.</w:t>
            </w:r>
          </w:p>
        </w:tc>
        <w:tc>
          <w:tcPr>
            <w:tcW w:w="1346" w:type="dxa"/>
          </w:tcPr>
          <w:p w14:paraId="410421ED" w14:textId="77777777" w:rsidR="00BE5FAD" w:rsidRPr="002B60F0" w:rsidRDefault="00BE5FAD" w:rsidP="00BE5FAD">
            <w:pPr>
              <w:pStyle w:val="TAL"/>
            </w:pPr>
          </w:p>
        </w:tc>
      </w:tr>
      <w:tr w:rsidR="00BE5FAD" w:rsidRPr="002B60F0" w14:paraId="00E7D9A9" w14:textId="77777777" w:rsidTr="00BE5FAD">
        <w:trPr>
          <w:cantSplit/>
          <w:trHeight w:val="227"/>
          <w:jc w:val="center"/>
        </w:trPr>
        <w:tc>
          <w:tcPr>
            <w:tcW w:w="2145" w:type="dxa"/>
          </w:tcPr>
          <w:p w14:paraId="6081E27D" w14:textId="77777777" w:rsidR="00BE5FAD" w:rsidRPr="002B60F0" w:rsidRDefault="00BE5FAD" w:rsidP="00BE5FAD">
            <w:pPr>
              <w:pStyle w:val="TAL"/>
            </w:pPr>
            <w:proofErr w:type="spellStart"/>
            <w:r w:rsidRPr="002B60F0">
              <w:t>Snssai</w:t>
            </w:r>
            <w:proofErr w:type="spellEnd"/>
          </w:p>
        </w:tc>
        <w:tc>
          <w:tcPr>
            <w:tcW w:w="1980" w:type="dxa"/>
          </w:tcPr>
          <w:p w14:paraId="71DABBC2" w14:textId="77777777" w:rsidR="00BE5FAD" w:rsidRPr="002B60F0" w:rsidRDefault="00BE5FAD" w:rsidP="00BE5FAD">
            <w:pPr>
              <w:pStyle w:val="TAL"/>
            </w:pPr>
            <w:r w:rsidRPr="002B60F0">
              <w:t>3GPP TS 29.571 [11]</w:t>
            </w:r>
          </w:p>
        </w:tc>
        <w:tc>
          <w:tcPr>
            <w:tcW w:w="4185" w:type="dxa"/>
          </w:tcPr>
          <w:p w14:paraId="6F620652" w14:textId="77777777" w:rsidR="00BE5FAD" w:rsidRPr="002B60F0" w:rsidRDefault="00BE5FAD" w:rsidP="00BE5FAD">
            <w:pPr>
              <w:pStyle w:val="TAL"/>
            </w:pPr>
            <w:r w:rsidRPr="002B60F0">
              <w:t>Identifies the S-NSSAI.</w:t>
            </w:r>
          </w:p>
        </w:tc>
        <w:tc>
          <w:tcPr>
            <w:tcW w:w="1346" w:type="dxa"/>
          </w:tcPr>
          <w:p w14:paraId="1E9979F1" w14:textId="77777777" w:rsidR="00BE5FAD" w:rsidRPr="002B60F0" w:rsidRDefault="00BE5FAD" w:rsidP="00BE5FAD">
            <w:pPr>
              <w:pStyle w:val="TAL"/>
            </w:pPr>
          </w:p>
        </w:tc>
      </w:tr>
      <w:tr w:rsidR="00BE5FAD" w:rsidRPr="002B60F0" w14:paraId="49DB303E" w14:textId="77777777" w:rsidTr="00BE5FAD">
        <w:trPr>
          <w:cantSplit/>
          <w:trHeight w:val="227"/>
          <w:jc w:val="center"/>
        </w:trPr>
        <w:tc>
          <w:tcPr>
            <w:tcW w:w="2145" w:type="dxa"/>
          </w:tcPr>
          <w:p w14:paraId="5995EA55" w14:textId="77777777" w:rsidR="00BE5FAD" w:rsidRPr="002B60F0" w:rsidRDefault="00BE5FAD" w:rsidP="00BE5FAD">
            <w:pPr>
              <w:pStyle w:val="TAL"/>
            </w:pPr>
            <w:proofErr w:type="spellStart"/>
            <w:r w:rsidRPr="002B60F0">
              <w:t>SscMode</w:t>
            </w:r>
            <w:proofErr w:type="spellEnd"/>
          </w:p>
        </w:tc>
        <w:tc>
          <w:tcPr>
            <w:tcW w:w="1980" w:type="dxa"/>
          </w:tcPr>
          <w:p w14:paraId="674B92B9" w14:textId="77777777" w:rsidR="00BE5FAD" w:rsidRPr="002B60F0" w:rsidRDefault="00BE5FAD" w:rsidP="00BE5FAD">
            <w:pPr>
              <w:pStyle w:val="TAL"/>
            </w:pPr>
            <w:r w:rsidRPr="002B60F0">
              <w:t>3GPP TS 29.571 [11]</w:t>
            </w:r>
          </w:p>
        </w:tc>
        <w:tc>
          <w:tcPr>
            <w:tcW w:w="4185" w:type="dxa"/>
          </w:tcPr>
          <w:p w14:paraId="5948B253" w14:textId="77777777" w:rsidR="00BE5FAD" w:rsidRPr="002B60F0" w:rsidRDefault="00BE5FAD" w:rsidP="00BE5FAD">
            <w:pPr>
              <w:pStyle w:val="TAL"/>
            </w:pPr>
            <w:r w:rsidRPr="002B60F0">
              <w:t>Represents the service and session continuity mode.</w:t>
            </w:r>
          </w:p>
        </w:tc>
        <w:tc>
          <w:tcPr>
            <w:tcW w:w="1346" w:type="dxa"/>
          </w:tcPr>
          <w:p w14:paraId="54EE024D" w14:textId="77777777" w:rsidR="00BE5FAD" w:rsidRPr="002B60F0" w:rsidRDefault="00BE5FAD" w:rsidP="00BE5FAD">
            <w:pPr>
              <w:pStyle w:val="TAL"/>
            </w:pPr>
            <w:proofErr w:type="spellStart"/>
            <w:r w:rsidRPr="002B60F0">
              <w:t>URSPEnforcement</w:t>
            </w:r>
            <w:proofErr w:type="spellEnd"/>
          </w:p>
        </w:tc>
      </w:tr>
      <w:tr w:rsidR="00BE5FAD" w:rsidRPr="002B60F0" w14:paraId="3B060398" w14:textId="77777777" w:rsidTr="00BE5FAD">
        <w:trPr>
          <w:cantSplit/>
          <w:trHeight w:val="227"/>
          <w:jc w:val="center"/>
        </w:trPr>
        <w:tc>
          <w:tcPr>
            <w:tcW w:w="2145" w:type="dxa"/>
          </w:tcPr>
          <w:p w14:paraId="78D6A66B" w14:textId="77777777" w:rsidR="00BE5FAD" w:rsidRPr="002B60F0" w:rsidRDefault="00BE5FAD" w:rsidP="00BE5FAD">
            <w:pPr>
              <w:pStyle w:val="TAL"/>
            </w:pPr>
            <w:proofErr w:type="spellStart"/>
            <w:r w:rsidRPr="002B60F0">
              <w:t>SubscribedDefaultQos</w:t>
            </w:r>
            <w:proofErr w:type="spellEnd"/>
          </w:p>
        </w:tc>
        <w:tc>
          <w:tcPr>
            <w:tcW w:w="1980" w:type="dxa"/>
          </w:tcPr>
          <w:p w14:paraId="5DBB464A" w14:textId="77777777" w:rsidR="00BE5FAD" w:rsidRPr="002B60F0" w:rsidRDefault="00BE5FAD" w:rsidP="00BE5FAD">
            <w:pPr>
              <w:pStyle w:val="TAL"/>
            </w:pPr>
            <w:r w:rsidRPr="002B60F0">
              <w:t>3GPP TS 29.571 [11]</w:t>
            </w:r>
          </w:p>
        </w:tc>
        <w:tc>
          <w:tcPr>
            <w:tcW w:w="4185" w:type="dxa"/>
          </w:tcPr>
          <w:p w14:paraId="7484629D" w14:textId="77777777" w:rsidR="00BE5FAD" w:rsidRPr="002B60F0" w:rsidRDefault="00BE5FAD" w:rsidP="00BE5FAD">
            <w:pPr>
              <w:pStyle w:val="TAL"/>
            </w:pPr>
            <w:r w:rsidRPr="002B60F0">
              <w:t xml:space="preserve">Subscribed Default </w:t>
            </w:r>
            <w:proofErr w:type="spellStart"/>
            <w:r w:rsidRPr="002B60F0">
              <w:t>QoS</w:t>
            </w:r>
            <w:proofErr w:type="spellEnd"/>
            <w:r w:rsidRPr="002B60F0">
              <w:t>.</w:t>
            </w:r>
          </w:p>
        </w:tc>
        <w:tc>
          <w:tcPr>
            <w:tcW w:w="1346" w:type="dxa"/>
          </w:tcPr>
          <w:p w14:paraId="15C82A28" w14:textId="77777777" w:rsidR="00BE5FAD" w:rsidRPr="002B60F0" w:rsidRDefault="00BE5FAD" w:rsidP="00BE5FAD">
            <w:pPr>
              <w:pStyle w:val="TAL"/>
            </w:pPr>
          </w:p>
        </w:tc>
      </w:tr>
      <w:tr w:rsidR="00BE5FAD" w:rsidRPr="002B60F0" w14:paraId="7DC91948" w14:textId="77777777" w:rsidTr="00BE5FAD">
        <w:trPr>
          <w:cantSplit/>
          <w:trHeight w:val="227"/>
          <w:jc w:val="center"/>
        </w:trPr>
        <w:tc>
          <w:tcPr>
            <w:tcW w:w="2145" w:type="dxa"/>
          </w:tcPr>
          <w:p w14:paraId="70C4A77F" w14:textId="77777777" w:rsidR="00BE5FAD" w:rsidRPr="002B60F0" w:rsidRDefault="00BE5FAD" w:rsidP="00BE5FAD">
            <w:pPr>
              <w:pStyle w:val="TAL"/>
            </w:pPr>
            <w:proofErr w:type="spellStart"/>
            <w:r w:rsidRPr="002B60F0">
              <w:t>Supi</w:t>
            </w:r>
            <w:proofErr w:type="spellEnd"/>
          </w:p>
        </w:tc>
        <w:tc>
          <w:tcPr>
            <w:tcW w:w="1980" w:type="dxa"/>
          </w:tcPr>
          <w:p w14:paraId="435AA5B4" w14:textId="77777777" w:rsidR="00BE5FAD" w:rsidRPr="002B60F0" w:rsidRDefault="00BE5FAD" w:rsidP="00BE5FAD">
            <w:pPr>
              <w:pStyle w:val="TAL"/>
            </w:pPr>
            <w:r w:rsidRPr="002B60F0">
              <w:t>3GPP TS 29.571 [11]</w:t>
            </w:r>
          </w:p>
        </w:tc>
        <w:tc>
          <w:tcPr>
            <w:tcW w:w="4185" w:type="dxa"/>
          </w:tcPr>
          <w:p w14:paraId="0793B9E5" w14:textId="77777777" w:rsidR="00BE5FAD" w:rsidRPr="002B60F0" w:rsidRDefault="00BE5FAD" w:rsidP="00BE5FAD">
            <w:pPr>
              <w:pStyle w:val="TAL"/>
            </w:pPr>
            <w:r w:rsidRPr="002B60F0">
              <w:t>The identification of the user (i.e. IMSI, NAI).</w:t>
            </w:r>
          </w:p>
        </w:tc>
        <w:tc>
          <w:tcPr>
            <w:tcW w:w="1346" w:type="dxa"/>
          </w:tcPr>
          <w:p w14:paraId="494F2EF4" w14:textId="77777777" w:rsidR="00BE5FAD" w:rsidRPr="002B60F0" w:rsidRDefault="00BE5FAD" w:rsidP="00BE5FAD">
            <w:pPr>
              <w:pStyle w:val="TAL"/>
            </w:pPr>
          </w:p>
        </w:tc>
      </w:tr>
      <w:tr w:rsidR="00BE5FAD" w:rsidRPr="002B60F0" w14:paraId="3342E444" w14:textId="77777777" w:rsidTr="00BE5FAD">
        <w:trPr>
          <w:cantSplit/>
          <w:trHeight w:val="227"/>
          <w:jc w:val="center"/>
        </w:trPr>
        <w:tc>
          <w:tcPr>
            <w:tcW w:w="2145" w:type="dxa"/>
          </w:tcPr>
          <w:p w14:paraId="26DBECC6" w14:textId="77777777" w:rsidR="00BE5FAD" w:rsidRPr="002B60F0" w:rsidRDefault="00BE5FAD" w:rsidP="00BE5FAD">
            <w:pPr>
              <w:pStyle w:val="TAL"/>
            </w:pPr>
            <w:proofErr w:type="spellStart"/>
            <w:r w:rsidRPr="002B60F0">
              <w:t>SupportedFeatures</w:t>
            </w:r>
            <w:proofErr w:type="spellEnd"/>
          </w:p>
        </w:tc>
        <w:tc>
          <w:tcPr>
            <w:tcW w:w="1980" w:type="dxa"/>
          </w:tcPr>
          <w:p w14:paraId="5E172718" w14:textId="77777777" w:rsidR="00BE5FAD" w:rsidRPr="002B60F0" w:rsidRDefault="00BE5FAD" w:rsidP="00BE5FAD">
            <w:pPr>
              <w:pStyle w:val="TAL"/>
            </w:pPr>
            <w:r w:rsidRPr="002B60F0">
              <w:t>3GPP TS 29.571 [11]</w:t>
            </w:r>
          </w:p>
        </w:tc>
        <w:tc>
          <w:tcPr>
            <w:tcW w:w="4185" w:type="dxa"/>
          </w:tcPr>
          <w:p w14:paraId="3943A247" w14:textId="77777777" w:rsidR="00BE5FAD" w:rsidRPr="002B60F0" w:rsidRDefault="00BE5FAD" w:rsidP="00BE5FAD">
            <w:pPr>
              <w:pStyle w:val="TAL"/>
            </w:pPr>
            <w:r w:rsidRPr="002B60F0">
              <w:t>Used to negotiate the applicability of the optional features defined in table 5.8-1.</w:t>
            </w:r>
          </w:p>
        </w:tc>
        <w:tc>
          <w:tcPr>
            <w:tcW w:w="1346" w:type="dxa"/>
          </w:tcPr>
          <w:p w14:paraId="72B56079" w14:textId="77777777" w:rsidR="00BE5FAD" w:rsidRPr="002B60F0" w:rsidRDefault="00BE5FAD" w:rsidP="00BE5FAD">
            <w:pPr>
              <w:pStyle w:val="TAL"/>
            </w:pPr>
          </w:p>
        </w:tc>
      </w:tr>
      <w:tr w:rsidR="00BE5FAD" w:rsidRPr="002B60F0" w14:paraId="1176C94C" w14:textId="77777777" w:rsidTr="00BE5FAD">
        <w:trPr>
          <w:cantSplit/>
          <w:trHeight w:val="227"/>
          <w:jc w:val="center"/>
        </w:trPr>
        <w:tc>
          <w:tcPr>
            <w:tcW w:w="2145" w:type="dxa"/>
          </w:tcPr>
          <w:p w14:paraId="283BC42B" w14:textId="77777777" w:rsidR="00BE5FAD" w:rsidRPr="002B60F0" w:rsidRDefault="00BE5FAD" w:rsidP="00BE5FAD">
            <w:pPr>
              <w:pStyle w:val="TAL"/>
            </w:pPr>
            <w:proofErr w:type="spellStart"/>
            <w:r w:rsidRPr="002B60F0">
              <w:t>TraceData</w:t>
            </w:r>
            <w:proofErr w:type="spellEnd"/>
          </w:p>
        </w:tc>
        <w:tc>
          <w:tcPr>
            <w:tcW w:w="1980" w:type="dxa"/>
          </w:tcPr>
          <w:p w14:paraId="17E179B2" w14:textId="77777777" w:rsidR="00BE5FAD" w:rsidRPr="002B60F0" w:rsidRDefault="00BE5FAD" w:rsidP="00BE5FAD">
            <w:pPr>
              <w:pStyle w:val="TAL"/>
            </w:pPr>
            <w:r w:rsidRPr="002B60F0">
              <w:t>3GPP TS 29.571 [11]</w:t>
            </w:r>
          </w:p>
        </w:tc>
        <w:tc>
          <w:tcPr>
            <w:tcW w:w="4185" w:type="dxa"/>
          </w:tcPr>
          <w:p w14:paraId="40064D7F" w14:textId="77777777" w:rsidR="00BE5FAD" w:rsidRPr="002B60F0" w:rsidRDefault="00BE5FAD" w:rsidP="00BE5FAD">
            <w:pPr>
              <w:pStyle w:val="TAL"/>
            </w:pPr>
            <w:r w:rsidRPr="002B60F0">
              <w:t xml:space="preserve">Contains </w:t>
            </w:r>
            <w:r w:rsidRPr="002B60F0">
              <w:rPr>
                <w:rFonts w:cs="Arial"/>
                <w:szCs w:val="18"/>
              </w:rPr>
              <w:t>trace control and configuration parameters.</w:t>
            </w:r>
          </w:p>
        </w:tc>
        <w:tc>
          <w:tcPr>
            <w:tcW w:w="1346" w:type="dxa"/>
          </w:tcPr>
          <w:p w14:paraId="4CD7E4F1" w14:textId="77777777" w:rsidR="00BE5FAD" w:rsidRPr="002B60F0" w:rsidRDefault="00BE5FAD" w:rsidP="00BE5FAD">
            <w:pPr>
              <w:pStyle w:val="TAL"/>
            </w:pPr>
          </w:p>
        </w:tc>
      </w:tr>
      <w:tr w:rsidR="00BE5FAD" w:rsidRPr="002B60F0" w14:paraId="7C7C5F46" w14:textId="77777777" w:rsidTr="00BE5FAD">
        <w:trPr>
          <w:cantSplit/>
          <w:trHeight w:val="227"/>
          <w:jc w:val="center"/>
        </w:trPr>
        <w:tc>
          <w:tcPr>
            <w:tcW w:w="2145" w:type="dxa"/>
          </w:tcPr>
          <w:p w14:paraId="151510A0" w14:textId="77777777" w:rsidR="00BE5FAD" w:rsidRPr="002B60F0" w:rsidRDefault="00BE5FAD" w:rsidP="00BE5FAD">
            <w:pPr>
              <w:pStyle w:val="TAL"/>
            </w:pPr>
            <w:proofErr w:type="spellStart"/>
            <w:r w:rsidRPr="002B60F0">
              <w:t>TimeZone</w:t>
            </w:r>
            <w:proofErr w:type="spellEnd"/>
          </w:p>
        </w:tc>
        <w:tc>
          <w:tcPr>
            <w:tcW w:w="1980" w:type="dxa"/>
          </w:tcPr>
          <w:p w14:paraId="642B7D73" w14:textId="77777777" w:rsidR="00BE5FAD" w:rsidRPr="002B60F0" w:rsidRDefault="00BE5FAD" w:rsidP="00BE5FAD">
            <w:pPr>
              <w:pStyle w:val="TAL"/>
            </w:pPr>
            <w:r w:rsidRPr="002B60F0">
              <w:t>3GPP TS 29.571 [11]</w:t>
            </w:r>
          </w:p>
        </w:tc>
        <w:tc>
          <w:tcPr>
            <w:tcW w:w="4185" w:type="dxa"/>
          </w:tcPr>
          <w:p w14:paraId="73788EDF" w14:textId="77777777" w:rsidR="00BE5FAD" w:rsidRPr="002B60F0" w:rsidRDefault="00BE5FAD" w:rsidP="00BE5FAD">
            <w:pPr>
              <w:pStyle w:val="TAL"/>
            </w:pPr>
            <w:r w:rsidRPr="002B60F0">
              <w:t>Contains the user time zone information.</w:t>
            </w:r>
          </w:p>
        </w:tc>
        <w:tc>
          <w:tcPr>
            <w:tcW w:w="1346" w:type="dxa"/>
          </w:tcPr>
          <w:p w14:paraId="730E0901" w14:textId="77777777" w:rsidR="00BE5FAD" w:rsidRPr="002B60F0" w:rsidRDefault="00BE5FAD" w:rsidP="00BE5FAD">
            <w:pPr>
              <w:pStyle w:val="TAL"/>
            </w:pPr>
          </w:p>
        </w:tc>
      </w:tr>
      <w:tr w:rsidR="00BE5FAD" w:rsidRPr="002B60F0" w14:paraId="11825129" w14:textId="77777777" w:rsidTr="00BE5FAD">
        <w:trPr>
          <w:cantSplit/>
          <w:trHeight w:val="227"/>
          <w:jc w:val="center"/>
        </w:trPr>
        <w:tc>
          <w:tcPr>
            <w:tcW w:w="2145" w:type="dxa"/>
          </w:tcPr>
          <w:p w14:paraId="4A6000A2" w14:textId="77777777" w:rsidR="00BE5FAD" w:rsidRPr="002B60F0" w:rsidRDefault="00BE5FAD" w:rsidP="00BE5FAD">
            <w:pPr>
              <w:pStyle w:val="TAL"/>
            </w:pPr>
            <w:proofErr w:type="spellStart"/>
            <w:r w:rsidRPr="002B60F0">
              <w:t>TscaiInputContainer</w:t>
            </w:r>
            <w:proofErr w:type="spellEnd"/>
          </w:p>
        </w:tc>
        <w:tc>
          <w:tcPr>
            <w:tcW w:w="1980" w:type="dxa"/>
          </w:tcPr>
          <w:p w14:paraId="60051899" w14:textId="77777777" w:rsidR="00BE5FAD" w:rsidRPr="002B60F0" w:rsidRDefault="00BE5FAD" w:rsidP="00BE5FAD">
            <w:pPr>
              <w:pStyle w:val="TAL"/>
            </w:pPr>
            <w:r w:rsidRPr="002B60F0">
              <w:t>3GPP TS 29.514 [17]</w:t>
            </w:r>
          </w:p>
        </w:tc>
        <w:tc>
          <w:tcPr>
            <w:tcW w:w="4185" w:type="dxa"/>
          </w:tcPr>
          <w:p w14:paraId="3E8D85F1" w14:textId="77777777" w:rsidR="00BE5FAD" w:rsidRPr="002B60F0" w:rsidRDefault="00BE5FAD" w:rsidP="00BE5FAD">
            <w:pPr>
              <w:pStyle w:val="TAL"/>
            </w:pPr>
            <w:r w:rsidRPr="002B60F0">
              <w:t>TSCAI Input information.</w:t>
            </w:r>
          </w:p>
        </w:tc>
        <w:tc>
          <w:tcPr>
            <w:tcW w:w="1346" w:type="dxa"/>
          </w:tcPr>
          <w:p w14:paraId="565838A7" w14:textId="77777777" w:rsidR="00BE5FAD" w:rsidRPr="002B60F0" w:rsidRDefault="00BE5FAD" w:rsidP="00BE5FAD">
            <w:pPr>
              <w:pStyle w:val="TAL"/>
            </w:pPr>
            <w:proofErr w:type="spellStart"/>
            <w:r w:rsidRPr="002B60F0">
              <w:t>TimeSensitiveNetworking</w:t>
            </w:r>
            <w:proofErr w:type="spellEnd"/>
          </w:p>
        </w:tc>
      </w:tr>
      <w:tr w:rsidR="00BE5FAD" w:rsidRPr="002B60F0" w14:paraId="2A31B994" w14:textId="77777777" w:rsidTr="00BE5FAD">
        <w:trPr>
          <w:cantSplit/>
          <w:trHeight w:val="227"/>
          <w:jc w:val="center"/>
        </w:trPr>
        <w:tc>
          <w:tcPr>
            <w:tcW w:w="2145" w:type="dxa"/>
            <w:vAlign w:val="center"/>
          </w:tcPr>
          <w:p w14:paraId="4F705A59" w14:textId="77777777" w:rsidR="00BE5FAD" w:rsidRPr="002B60F0" w:rsidRDefault="00BE5FAD" w:rsidP="00BE5FAD">
            <w:pPr>
              <w:pStyle w:val="TAL"/>
            </w:pPr>
            <w:proofErr w:type="spellStart"/>
            <w:r w:rsidRPr="002B60F0">
              <w:t>TrafficCorrelationInfo</w:t>
            </w:r>
            <w:proofErr w:type="spellEnd"/>
          </w:p>
        </w:tc>
        <w:tc>
          <w:tcPr>
            <w:tcW w:w="1980" w:type="dxa"/>
          </w:tcPr>
          <w:p w14:paraId="2446FAF9" w14:textId="77777777" w:rsidR="00BE5FAD" w:rsidRPr="002B60F0" w:rsidRDefault="00BE5FAD" w:rsidP="00BE5FAD">
            <w:pPr>
              <w:pStyle w:val="TAL"/>
            </w:pPr>
            <w:r w:rsidRPr="002B60F0">
              <w:t>3GPP TS 29.519 [15]</w:t>
            </w:r>
          </w:p>
        </w:tc>
        <w:tc>
          <w:tcPr>
            <w:tcW w:w="4185" w:type="dxa"/>
          </w:tcPr>
          <w:p w14:paraId="5216F8D9" w14:textId="77777777" w:rsidR="00BE5FAD" w:rsidRPr="002B60F0" w:rsidRDefault="00BE5FAD" w:rsidP="00BE5FAD">
            <w:pPr>
              <w:pStyle w:val="TAL"/>
            </w:pPr>
            <w:r w:rsidRPr="002B60F0">
              <w:rPr>
                <w:rFonts w:cs="Arial" w:hint="eastAsia"/>
                <w:szCs w:val="18"/>
                <w:lang w:eastAsia="zh-CN"/>
              </w:rPr>
              <w:t>C</w:t>
            </w:r>
            <w:r w:rsidRPr="002B60F0">
              <w:rPr>
                <w:rFonts w:cs="Arial"/>
                <w:szCs w:val="18"/>
                <w:lang w:eastAsia="zh-CN"/>
              </w:rPr>
              <w:t>ontains the information for traffic correlation.</w:t>
            </w:r>
          </w:p>
        </w:tc>
        <w:tc>
          <w:tcPr>
            <w:tcW w:w="1346" w:type="dxa"/>
          </w:tcPr>
          <w:p w14:paraId="5655873B" w14:textId="77777777" w:rsidR="00BE5FAD" w:rsidRPr="002B60F0" w:rsidRDefault="00BE5FAD" w:rsidP="00BE5FAD">
            <w:pPr>
              <w:pStyle w:val="TAL"/>
            </w:pPr>
            <w:proofErr w:type="spellStart"/>
            <w:r w:rsidRPr="002B60F0">
              <w:rPr>
                <w:rFonts w:cs="Arial"/>
                <w:szCs w:val="18"/>
                <w:lang w:eastAsia="zh-CN"/>
              </w:rPr>
              <w:t>CommonEASDNAI</w:t>
            </w:r>
            <w:proofErr w:type="spellEnd"/>
          </w:p>
        </w:tc>
      </w:tr>
      <w:tr w:rsidR="00BE5FAD" w:rsidRPr="002B60F0" w14:paraId="02DD582E" w14:textId="77777777" w:rsidTr="00BE5FAD">
        <w:trPr>
          <w:cantSplit/>
          <w:trHeight w:val="227"/>
          <w:jc w:val="center"/>
        </w:trPr>
        <w:tc>
          <w:tcPr>
            <w:tcW w:w="2145" w:type="dxa"/>
            <w:vAlign w:val="center"/>
          </w:tcPr>
          <w:p w14:paraId="50A91FC2" w14:textId="77777777" w:rsidR="00BE5FAD" w:rsidRPr="002B60F0" w:rsidRDefault="00BE5FAD" w:rsidP="00BE5FAD">
            <w:pPr>
              <w:pStyle w:val="TAL"/>
            </w:pPr>
            <w:proofErr w:type="spellStart"/>
            <w:r w:rsidRPr="002B60F0">
              <w:rPr>
                <w:lang w:eastAsia="zh-CN"/>
              </w:rPr>
              <w:t>UePolicyTransferFailureCause</w:t>
            </w:r>
            <w:proofErr w:type="spellEnd"/>
          </w:p>
        </w:tc>
        <w:tc>
          <w:tcPr>
            <w:tcW w:w="1980" w:type="dxa"/>
          </w:tcPr>
          <w:p w14:paraId="033429C6" w14:textId="77777777" w:rsidR="00BE5FAD" w:rsidRPr="002B60F0" w:rsidRDefault="00BE5FAD" w:rsidP="00BE5FAD">
            <w:pPr>
              <w:pStyle w:val="TAL"/>
            </w:pPr>
            <w:r w:rsidRPr="002B60F0">
              <w:t>3GPP TS 29.525 [57]</w:t>
            </w:r>
          </w:p>
        </w:tc>
        <w:tc>
          <w:tcPr>
            <w:tcW w:w="4185" w:type="dxa"/>
          </w:tcPr>
          <w:p w14:paraId="033351AC" w14:textId="77777777" w:rsidR="00BE5FAD" w:rsidRPr="002B60F0" w:rsidRDefault="00BE5FAD" w:rsidP="00BE5FAD">
            <w:pPr>
              <w:pStyle w:val="TAL"/>
              <w:rPr>
                <w:rFonts w:cs="Arial"/>
                <w:szCs w:val="18"/>
                <w:lang w:eastAsia="zh-CN"/>
              </w:rPr>
            </w:pPr>
            <w:r w:rsidRPr="002B60F0">
              <w:rPr>
                <w:rFonts w:cs="Arial"/>
                <w:noProof/>
                <w:szCs w:val="18"/>
              </w:rPr>
              <w:t>UE Policy Transfer Failure Cause.</w:t>
            </w:r>
          </w:p>
        </w:tc>
        <w:tc>
          <w:tcPr>
            <w:tcW w:w="1346" w:type="dxa"/>
          </w:tcPr>
          <w:p w14:paraId="62D0E490" w14:textId="77777777" w:rsidR="00BE5FAD" w:rsidRPr="002B60F0" w:rsidRDefault="00BE5FAD" w:rsidP="00BE5FAD">
            <w:pPr>
              <w:pStyle w:val="TAL"/>
              <w:rPr>
                <w:rFonts w:cs="Arial"/>
                <w:szCs w:val="18"/>
                <w:lang w:eastAsia="zh-CN"/>
              </w:rPr>
            </w:pPr>
            <w:proofErr w:type="spellStart"/>
            <w:r w:rsidRPr="002B60F0">
              <w:rPr>
                <w:lang w:eastAsia="zh-CN"/>
              </w:rPr>
              <w:t>EpsUrsp</w:t>
            </w:r>
            <w:proofErr w:type="spellEnd"/>
          </w:p>
        </w:tc>
      </w:tr>
      <w:tr w:rsidR="00BE5FAD" w:rsidRPr="002B60F0" w14:paraId="53C7F0C5" w14:textId="77777777" w:rsidTr="00BE5FAD">
        <w:trPr>
          <w:cantSplit/>
          <w:trHeight w:val="227"/>
          <w:jc w:val="center"/>
        </w:trPr>
        <w:tc>
          <w:tcPr>
            <w:tcW w:w="2145" w:type="dxa"/>
          </w:tcPr>
          <w:p w14:paraId="008C8FD1" w14:textId="77777777" w:rsidR="00BE5FAD" w:rsidRPr="002B60F0" w:rsidRDefault="00BE5FAD" w:rsidP="00BE5FAD">
            <w:pPr>
              <w:pStyle w:val="TAL"/>
            </w:pPr>
            <w:proofErr w:type="spellStart"/>
            <w:r w:rsidRPr="002B60F0">
              <w:t>Uinteger</w:t>
            </w:r>
            <w:proofErr w:type="spellEnd"/>
          </w:p>
        </w:tc>
        <w:tc>
          <w:tcPr>
            <w:tcW w:w="1980" w:type="dxa"/>
          </w:tcPr>
          <w:p w14:paraId="2B75F3C3" w14:textId="77777777" w:rsidR="00BE5FAD" w:rsidRPr="002B60F0" w:rsidRDefault="00BE5FAD" w:rsidP="00BE5FAD">
            <w:pPr>
              <w:pStyle w:val="TAL"/>
            </w:pPr>
            <w:r w:rsidRPr="002B60F0">
              <w:t>3GPP TS 29.571 [11]</w:t>
            </w:r>
          </w:p>
        </w:tc>
        <w:tc>
          <w:tcPr>
            <w:tcW w:w="4185" w:type="dxa"/>
          </w:tcPr>
          <w:p w14:paraId="6715381A" w14:textId="77777777" w:rsidR="00BE5FAD" w:rsidRPr="002B60F0" w:rsidRDefault="00BE5FAD" w:rsidP="00BE5FAD">
            <w:pPr>
              <w:pStyle w:val="TAL"/>
            </w:pPr>
            <w:r w:rsidRPr="002B60F0">
              <w:t>Unsigned Integer.</w:t>
            </w:r>
          </w:p>
        </w:tc>
        <w:tc>
          <w:tcPr>
            <w:tcW w:w="1346" w:type="dxa"/>
          </w:tcPr>
          <w:p w14:paraId="34163A50" w14:textId="77777777" w:rsidR="00BE5FAD" w:rsidRPr="002B60F0" w:rsidRDefault="00BE5FAD" w:rsidP="00BE5FAD">
            <w:pPr>
              <w:pStyle w:val="TAL"/>
            </w:pPr>
          </w:p>
        </w:tc>
      </w:tr>
      <w:tr w:rsidR="00BE5FAD" w:rsidRPr="002B60F0" w14:paraId="26237E48" w14:textId="77777777" w:rsidTr="00BE5FAD">
        <w:trPr>
          <w:cantSplit/>
          <w:trHeight w:val="227"/>
          <w:jc w:val="center"/>
        </w:trPr>
        <w:tc>
          <w:tcPr>
            <w:tcW w:w="2145" w:type="dxa"/>
          </w:tcPr>
          <w:p w14:paraId="386C8A03" w14:textId="77777777" w:rsidR="00BE5FAD" w:rsidRPr="002B60F0" w:rsidRDefault="00BE5FAD" w:rsidP="00BE5FAD">
            <w:pPr>
              <w:pStyle w:val="TAL"/>
            </w:pPr>
            <w:proofErr w:type="spellStart"/>
            <w:r w:rsidRPr="002B60F0">
              <w:lastRenderedPageBreak/>
              <w:t>UintegerRm</w:t>
            </w:r>
            <w:proofErr w:type="spellEnd"/>
          </w:p>
        </w:tc>
        <w:tc>
          <w:tcPr>
            <w:tcW w:w="1980" w:type="dxa"/>
          </w:tcPr>
          <w:p w14:paraId="36F763C4" w14:textId="77777777" w:rsidR="00BE5FAD" w:rsidRPr="002B60F0" w:rsidRDefault="00BE5FAD" w:rsidP="00BE5FAD">
            <w:pPr>
              <w:pStyle w:val="TAL"/>
            </w:pPr>
            <w:r w:rsidRPr="002B60F0">
              <w:t>3GPP TS 29.571 [11]</w:t>
            </w:r>
          </w:p>
        </w:tc>
        <w:tc>
          <w:tcPr>
            <w:tcW w:w="4185" w:type="dxa"/>
          </w:tcPr>
          <w:p w14:paraId="4BBB2567" w14:textId="77777777" w:rsidR="00BE5FAD" w:rsidRPr="002B60F0" w:rsidRDefault="00BE5FAD" w:rsidP="00BE5FAD">
            <w:pPr>
              <w:pStyle w:val="TAL"/>
            </w:pPr>
            <w:r w:rsidRPr="002B60F0">
              <w:t>This data type is defined in the same way as the "</w:t>
            </w:r>
            <w:proofErr w:type="spellStart"/>
            <w:r w:rsidRPr="002B60F0">
              <w:t>Uinteger</w:t>
            </w:r>
            <w:proofErr w:type="spellEnd"/>
            <w:r w:rsidRPr="002B60F0">
              <w:t xml:space="preserv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6596BA08" w14:textId="77777777" w:rsidR="00BE5FAD" w:rsidRPr="002B60F0" w:rsidRDefault="00BE5FAD" w:rsidP="00BE5FAD">
            <w:pPr>
              <w:pStyle w:val="TAL"/>
              <w:rPr>
                <w:lang w:eastAsia="zh-CN"/>
              </w:rPr>
            </w:pPr>
            <w:proofErr w:type="spellStart"/>
            <w:r w:rsidRPr="002B60F0">
              <w:rPr>
                <w:lang w:eastAsia="zh-CN"/>
              </w:rPr>
              <w:t>E</w:t>
            </w:r>
            <w:r w:rsidRPr="002B60F0">
              <w:rPr>
                <w:rFonts w:hint="eastAsia"/>
                <w:lang w:eastAsia="zh-CN"/>
              </w:rPr>
              <w:t>nATSSS</w:t>
            </w:r>
            <w:proofErr w:type="spellEnd"/>
            <w:r w:rsidRPr="002B60F0">
              <w:rPr>
                <w:lang w:eastAsia="zh-CN"/>
              </w:rPr>
              <w:t>,</w:t>
            </w:r>
          </w:p>
          <w:p w14:paraId="626BA809" w14:textId="77777777" w:rsidR="00BE5FAD" w:rsidRPr="002B60F0" w:rsidRDefault="00BE5FAD" w:rsidP="00BE5FAD">
            <w:pPr>
              <w:pStyle w:val="TAL"/>
              <w:rPr>
                <w:lang w:eastAsia="zh-CN"/>
              </w:rPr>
            </w:pPr>
            <w:proofErr w:type="spellStart"/>
            <w:r w:rsidRPr="002B60F0">
              <w:rPr>
                <w:lang w:eastAsia="zh-CN"/>
              </w:rPr>
              <w:t>AF_latency</w:t>
            </w:r>
            <w:proofErr w:type="spellEnd"/>
            <w:r w:rsidRPr="002B60F0">
              <w:rPr>
                <w:lang w:eastAsia="zh-CN"/>
              </w:rPr>
              <w:t>,</w:t>
            </w:r>
          </w:p>
          <w:p w14:paraId="571A4705" w14:textId="77777777" w:rsidR="00BE5FAD" w:rsidRPr="002B60F0" w:rsidRDefault="00BE5FAD" w:rsidP="00BE5FAD">
            <w:pPr>
              <w:pStyle w:val="TAL"/>
            </w:pPr>
            <w:proofErr w:type="spellStart"/>
            <w:r w:rsidRPr="002B60F0">
              <w:rPr>
                <w:lang w:eastAsia="zh-CN"/>
              </w:rPr>
              <w:t>EnQoSMon</w:t>
            </w:r>
            <w:proofErr w:type="spellEnd"/>
          </w:p>
        </w:tc>
      </w:tr>
      <w:tr w:rsidR="00BE5FAD" w:rsidRPr="002B60F0" w14:paraId="74D8E69C" w14:textId="77777777" w:rsidTr="00BE5FAD">
        <w:trPr>
          <w:cantSplit/>
          <w:trHeight w:val="227"/>
          <w:jc w:val="center"/>
        </w:trPr>
        <w:tc>
          <w:tcPr>
            <w:tcW w:w="2145" w:type="dxa"/>
          </w:tcPr>
          <w:p w14:paraId="3AB06679" w14:textId="77777777" w:rsidR="00BE5FAD" w:rsidRPr="002B60F0" w:rsidRDefault="00BE5FAD" w:rsidP="00BE5FAD">
            <w:pPr>
              <w:pStyle w:val="TAL"/>
            </w:pPr>
            <w:r w:rsidRPr="002B60F0">
              <w:t>Uint16</w:t>
            </w:r>
          </w:p>
        </w:tc>
        <w:tc>
          <w:tcPr>
            <w:tcW w:w="1980" w:type="dxa"/>
          </w:tcPr>
          <w:p w14:paraId="1C581364" w14:textId="77777777" w:rsidR="00BE5FAD" w:rsidRPr="002B60F0" w:rsidRDefault="00BE5FAD" w:rsidP="00BE5FAD">
            <w:pPr>
              <w:pStyle w:val="TAL"/>
            </w:pPr>
            <w:r w:rsidRPr="002B60F0">
              <w:t>3GPP TS 29.571 [11]</w:t>
            </w:r>
          </w:p>
        </w:tc>
        <w:tc>
          <w:tcPr>
            <w:tcW w:w="4185" w:type="dxa"/>
          </w:tcPr>
          <w:p w14:paraId="79EC9839" w14:textId="77777777" w:rsidR="00BE5FAD" w:rsidRPr="002B60F0" w:rsidRDefault="00BE5FAD" w:rsidP="00BE5FAD">
            <w:pPr>
              <w:pStyle w:val="TAL"/>
            </w:pPr>
            <w:r w:rsidRPr="002B60F0">
              <w:t>Unsigned 16-bit integers.</w:t>
            </w:r>
          </w:p>
        </w:tc>
        <w:tc>
          <w:tcPr>
            <w:tcW w:w="1346" w:type="dxa"/>
          </w:tcPr>
          <w:p w14:paraId="0498CC0E" w14:textId="77777777" w:rsidR="00BE5FAD" w:rsidRPr="002B60F0" w:rsidRDefault="00BE5FAD" w:rsidP="00BE5FAD">
            <w:pPr>
              <w:pStyle w:val="TAL"/>
              <w:rPr>
                <w:lang w:eastAsia="zh-CN"/>
              </w:rPr>
            </w:pPr>
            <w:proofErr w:type="spellStart"/>
            <w:r w:rsidRPr="002B60F0">
              <w:t>MTU_Size</w:t>
            </w:r>
            <w:proofErr w:type="spellEnd"/>
          </w:p>
        </w:tc>
      </w:tr>
      <w:tr w:rsidR="00BE5FAD" w:rsidRPr="002B60F0" w14:paraId="1C7236C1" w14:textId="77777777" w:rsidTr="00BE5FAD">
        <w:trPr>
          <w:cantSplit/>
          <w:trHeight w:val="227"/>
          <w:jc w:val="center"/>
        </w:trPr>
        <w:tc>
          <w:tcPr>
            <w:tcW w:w="2145" w:type="dxa"/>
          </w:tcPr>
          <w:p w14:paraId="4013F159" w14:textId="77777777" w:rsidR="00BE5FAD" w:rsidRPr="002B60F0" w:rsidRDefault="00BE5FAD" w:rsidP="00BE5FAD">
            <w:pPr>
              <w:pStyle w:val="TAL"/>
            </w:pPr>
            <w:r w:rsidRPr="002B60F0">
              <w:t>Uint32</w:t>
            </w:r>
          </w:p>
        </w:tc>
        <w:tc>
          <w:tcPr>
            <w:tcW w:w="1980" w:type="dxa"/>
          </w:tcPr>
          <w:p w14:paraId="581EB4C7" w14:textId="77777777" w:rsidR="00BE5FAD" w:rsidRPr="002B60F0" w:rsidRDefault="00BE5FAD" w:rsidP="00BE5FAD">
            <w:pPr>
              <w:pStyle w:val="TAL"/>
            </w:pPr>
            <w:r w:rsidRPr="002B60F0">
              <w:t>3GPP TS 29.571 [11]</w:t>
            </w:r>
          </w:p>
        </w:tc>
        <w:tc>
          <w:tcPr>
            <w:tcW w:w="4185" w:type="dxa"/>
          </w:tcPr>
          <w:p w14:paraId="2D0A2124" w14:textId="77777777" w:rsidR="00BE5FAD" w:rsidRPr="002B60F0" w:rsidRDefault="00BE5FAD" w:rsidP="00BE5FAD">
            <w:pPr>
              <w:pStyle w:val="TAL"/>
            </w:pPr>
            <w:r w:rsidRPr="002B60F0">
              <w:t>Unsigned 32-bit integers.</w:t>
            </w:r>
          </w:p>
        </w:tc>
        <w:tc>
          <w:tcPr>
            <w:tcW w:w="1346" w:type="dxa"/>
          </w:tcPr>
          <w:p w14:paraId="78A63CAA" w14:textId="77777777" w:rsidR="00BE5FAD" w:rsidRPr="002B60F0" w:rsidRDefault="00BE5FAD" w:rsidP="00BE5FAD">
            <w:pPr>
              <w:pStyle w:val="TAL"/>
              <w:rPr>
                <w:lang w:eastAsia="zh-CN"/>
              </w:rPr>
            </w:pPr>
            <w:proofErr w:type="spellStart"/>
            <w:r w:rsidRPr="002B60F0">
              <w:t>MTU_Size</w:t>
            </w:r>
            <w:proofErr w:type="spellEnd"/>
          </w:p>
        </w:tc>
      </w:tr>
      <w:tr w:rsidR="00BE5FAD" w:rsidRPr="002B60F0" w14:paraId="38A453BD" w14:textId="77777777" w:rsidTr="00BE5FAD">
        <w:trPr>
          <w:cantSplit/>
          <w:trHeight w:val="227"/>
          <w:jc w:val="center"/>
        </w:trPr>
        <w:tc>
          <w:tcPr>
            <w:tcW w:w="2145" w:type="dxa"/>
          </w:tcPr>
          <w:p w14:paraId="64AB3A4A" w14:textId="77777777" w:rsidR="00BE5FAD" w:rsidRPr="002B60F0" w:rsidRDefault="00BE5FAD" w:rsidP="00BE5FAD">
            <w:pPr>
              <w:pStyle w:val="TAL"/>
            </w:pPr>
            <w:r w:rsidRPr="002B60F0">
              <w:t>Uint64</w:t>
            </w:r>
          </w:p>
        </w:tc>
        <w:tc>
          <w:tcPr>
            <w:tcW w:w="1980" w:type="dxa"/>
          </w:tcPr>
          <w:p w14:paraId="17E82138" w14:textId="77777777" w:rsidR="00BE5FAD" w:rsidRPr="002B60F0" w:rsidRDefault="00BE5FAD" w:rsidP="00BE5FAD">
            <w:pPr>
              <w:pStyle w:val="TAL"/>
            </w:pPr>
            <w:r w:rsidRPr="002B60F0">
              <w:t>3GPP TS 29.571 [11]</w:t>
            </w:r>
          </w:p>
        </w:tc>
        <w:tc>
          <w:tcPr>
            <w:tcW w:w="4185" w:type="dxa"/>
          </w:tcPr>
          <w:p w14:paraId="3F4F303E" w14:textId="77777777" w:rsidR="00BE5FAD" w:rsidRPr="002B60F0" w:rsidRDefault="00BE5FAD" w:rsidP="00BE5FAD">
            <w:pPr>
              <w:pStyle w:val="TAL"/>
            </w:pPr>
            <w:r w:rsidRPr="002B60F0">
              <w:t>Unsigned 64-bit integers.</w:t>
            </w:r>
          </w:p>
        </w:tc>
        <w:tc>
          <w:tcPr>
            <w:tcW w:w="1346" w:type="dxa"/>
          </w:tcPr>
          <w:p w14:paraId="5BFA9EA0" w14:textId="77777777" w:rsidR="00BE5FAD" w:rsidRPr="002B60F0" w:rsidRDefault="00BE5FAD" w:rsidP="00BE5FAD">
            <w:pPr>
              <w:pStyle w:val="TAL"/>
            </w:pPr>
            <w:proofErr w:type="spellStart"/>
            <w:r w:rsidRPr="002B60F0">
              <w:t>TimeSensitiveNetworking</w:t>
            </w:r>
            <w:proofErr w:type="spellEnd"/>
          </w:p>
        </w:tc>
      </w:tr>
      <w:tr w:rsidR="00BE5FAD" w:rsidRPr="002B60F0" w14:paraId="4E42EA7D" w14:textId="77777777" w:rsidTr="00BE5FAD">
        <w:trPr>
          <w:cantSplit/>
          <w:trHeight w:val="227"/>
          <w:jc w:val="center"/>
        </w:trPr>
        <w:tc>
          <w:tcPr>
            <w:tcW w:w="2145" w:type="dxa"/>
          </w:tcPr>
          <w:p w14:paraId="132D5DEB" w14:textId="77777777" w:rsidR="00BE5FAD" w:rsidRPr="002B60F0" w:rsidRDefault="00BE5FAD" w:rsidP="00BE5FAD">
            <w:pPr>
              <w:pStyle w:val="TAL"/>
            </w:pPr>
            <w:proofErr w:type="spellStart"/>
            <w:r w:rsidRPr="002B60F0">
              <w:t>UplinkDownlinkSupport</w:t>
            </w:r>
            <w:proofErr w:type="spellEnd"/>
          </w:p>
        </w:tc>
        <w:tc>
          <w:tcPr>
            <w:tcW w:w="1980" w:type="dxa"/>
          </w:tcPr>
          <w:p w14:paraId="4E78B532" w14:textId="77777777" w:rsidR="00BE5FAD" w:rsidRPr="002B60F0" w:rsidRDefault="00BE5FAD" w:rsidP="00BE5FAD">
            <w:pPr>
              <w:pStyle w:val="TAL"/>
            </w:pPr>
            <w:r w:rsidRPr="002B60F0">
              <w:t>3GPP TS 29.514 [17]</w:t>
            </w:r>
          </w:p>
        </w:tc>
        <w:tc>
          <w:tcPr>
            <w:tcW w:w="4185" w:type="dxa"/>
          </w:tcPr>
          <w:p w14:paraId="07CC1B2E" w14:textId="77777777" w:rsidR="00BE5FAD" w:rsidRPr="002B60F0" w:rsidRDefault="00BE5FAD" w:rsidP="00BE5FAD">
            <w:pPr>
              <w:pStyle w:val="TAL"/>
            </w:pPr>
            <w:r w:rsidRPr="002B60F0">
              <w:rPr>
                <w:rFonts w:cs="Arial"/>
                <w:szCs w:val="18"/>
              </w:rPr>
              <w:t>Represents whether a capability is supported for the UL, the DL or both UL and DL service data flows</w:t>
            </w:r>
          </w:p>
        </w:tc>
        <w:tc>
          <w:tcPr>
            <w:tcW w:w="1346" w:type="dxa"/>
          </w:tcPr>
          <w:p w14:paraId="3C3B6949" w14:textId="77777777" w:rsidR="00BE5FAD" w:rsidRPr="002B60F0" w:rsidRDefault="00BE5FAD" w:rsidP="00BE5FAD">
            <w:pPr>
              <w:pStyle w:val="TAL"/>
            </w:pPr>
            <w:r w:rsidRPr="002B60F0">
              <w:t>L4S</w:t>
            </w:r>
          </w:p>
        </w:tc>
      </w:tr>
      <w:tr w:rsidR="00BE5FAD" w:rsidRPr="002B60F0" w14:paraId="23AC2069" w14:textId="77777777" w:rsidTr="00BE5FAD">
        <w:trPr>
          <w:cantSplit/>
          <w:trHeight w:val="227"/>
          <w:jc w:val="center"/>
        </w:trPr>
        <w:tc>
          <w:tcPr>
            <w:tcW w:w="2145" w:type="dxa"/>
          </w:tcPr>
          <w:p w14:paraId="782A967F" w14:textId="77777777" w:rsidR="00BE5FAD" w:rsidRPr="002B60F0" w:rsidRDefault="00BE5FAD" w:rsidP="00BE5FAD">
            <w:pPr>
              <w:pStyle w:val="TAL"/>
            </w:pPr>
            <w:r w:rsidRPr="002B60F0">
              <w:t>Uri</w:t>
            </w:r>
          </w:p>
        </w:tc>
        <w:tc>
          <w:tcPr>
            <w:tcW w:w="1980" w:type="dxa"/>
          </w:tcPr>
          <w:p w14:paraId="14DC8538" w14:textId="77777777" w:rsidR="00BE5FAD" w:rsidRPr="002B60F0" w:rsidRDefault="00BE5FAD" w:rsidP="00BE5FAD">
            <w:pPr>
              <w:pStyle w:val="TAL"/>
            </w:pPr>
            <w:r w:rsidRPr="002B60F0">
              <w:t>3GPP TS 29.571 [11]</w:t>
            </w:r>
          </w:p>
        </w:tc>
        <w:tc>
          <w:tcPr>
            <w:tcW w:w="4185" w:type="dxa"/>
          </w:tcPr>
          <w:p w14:paraId="6AEF6B37" w14:textId="77777777" w:rsidR="00BE5FAD" w:rsidRPr="002B60F0" w:rsidRDefault="00BE5FAD" w:rsidP="00BE5FAD">
            <w:pPr>
              <w:pStyle w:val="TAL"/>
            </w:pPr>
            <w:r w:rsidRPr="002B60F0">
              <w:t>URI.</w:t>
            </w:r>
          </w:p>
        </w:tc>
        <w:tc>
          <w:tcPr>
            <w:tcW w:w="1346" w:type="dxa"/>
          </w:tcPr>
          <w:p w14:paraId="7DF10DD2" w14:textId="77777777" w:rsidR="00BE5FAD" w:rsidRPr="002B60F0" w:rsidRDefault="00BE5FAD" w:rsidP="00BE5FAD">
            <w:pPr>
              <w:pStyle w:val="TAL"/>
            </w:pPr>
          </w:p>
        </w:tc>
      </w:tr>
      <w:tr w:rsidR="00BE5FAD" w:rsidRPr="002B60F0" w14:paraId="054F8F5C" w14:textId="77777777" w:rsidTr="00BE5FAD">
        <w:trPr>
          <w:cantSplit/>
          <w:trHeight w:val="227"/>
          <w:jc w:val="center"/>
        </w:trPr>
        <w:tc>
          <w:tcPr>
            <w:tcW w:w="2145" w:type="dxa"/>
          </w:tcPr>
          <w:p w14:paraId="1D641E02" w14:textId="77777777" w:rsidR="00BE5FAD" w:rsidRPr="002B60F0" w:rsidRDefault="00BE5FAD" w:rsidP="00BE5FAD">
            <w:pPr>
              <w:pStyle w:val="TAL"/>
            </w:pPr>
            <w:proofErr w:type="spellStart"/>
            <w:r w:rsidRPr="002B60F0">
              <w:t>UserLocation</w:t>
            </w:r>
            <w:proofErr w:type="spellEnd"/>
          </w:p>
        </w:tc>
        <w:tc>
          <w:tcPr>
            <w:tcW w:w="1980" w:type="dxa"/>
          </w:tcPr>
          <w:p w14:paraId="24DFFF9B" w14:textId="77777777" w:rsidR="00BE5FAD" w:rsidRPr="002B60F0" w:rsidRDefault="00BE5FAD" w:rsidP="00BE5FAD">
            <w:pPr>
              <w:pStyle w:val="TAL"/>
            </w:pPr>
            <w:r w:rsidRPr="002B60F0">
              <w:t>3GPP TS 29.571 [11]</w:t>
            </w:r>
          </w:p>
        </w:tc>
        <w:tc>
          <w:tcPr>
            <w:tcW w:w="4185" w:type="dxa"/>
          </w:tcPr>
          <w:p w14:paraId="405D9EB9" w14:textId="77777777" w:rsidR="00BE5FAD" w:rsidRPr="002B60F0" w:rsidRDefault="00BE5FAD" w:rsidP="00BE5FAD">
            <w:pPr>
              <w:pStyle w:val="TAL"/>
            </w:pPr>
            <w:r w:rsidRPr="002B60F0">
              <w:t>Contains the user location(s).</w:t>
            </w:r>
          </w:p>
        </w:tc>
        <w:tc>
          <w:tcPr>
            <w:tcW w:w="1346" w:type="dxa"/>
          </w:tcPr>
          <w:p w14:paraId="629EE8A3" w14:textId="77777777" w:rsidR="00BE5FAD" w:rsidRPr="002B60F0" w:rsidRDefault="00BE5FAD" w:rsidP="00BE5FAD">
            <w:pPr>
              <w:pStyle w:val="TAL"/>
            </w:pPr>
          </w:p>
        </w:tc>
      </w:tr>
      <w:tr w:rsidR="00BE5FAD" w:rsidRPr="002B60F0" w14:paraId="202EB898" w14:textId="77777777" w:rsidTr="00BE5FAD">
        <w:trPr>
          <w:cantSplit/>
          <w:trHeight w:val="227"/>
          <w:jc w:val="center"/>
        </w:trPr>
        <w:tc>
          <w:tcPr>
            <w:tcW w:w="2145" w:type="dxa"/>
          </w:tcPr>
          <w:p w14:paraId="583B5D3D" w14:textId="77777777" w:rsidR="00BE5FAD" w:rsidRPr="002B60F0" w:rsidRDefault="00BE5FAD" w:rsidP="00BE5FAD">
            <w:pPr>
              <w:pStyle w:val="TAL"/>
            </w:pPr>
            <w:r w:rsidRPr="002B60F0">
              <w:t>Volume</w:t>
            </w:r>
          </w:p>
        </w:tc>
        <w:tc>
          <w:tcPr>
            <w:tcW w:w="1980" w:type="dxa"/>
          </w:tcPr>
          <w:p w14:paraId="7874DC6D" w14:textId="77777777" w:rsidR="00BE5FAD" w:rsidRPr="002B60F0" w:rsidRDefault="00BE5FAD" w:rsidP="00BE5FAD">
            <w:pPr>
              <w:pStyle w:val="TAL"/>
            </w:pPr>
            <w:r w:rsidRPr="002B60F0">
              <w:t>3GPP TS 29.122 [32]</w:t>
            </w:r>
          </w:p>
        </w:tc>
        <w:tc>
          <w:tcPr>
            <w:tcW w:w="4185" w:type="dxa"/>
          </w:tcPr>
          <w:p w14:paraId="363937B0" w14:textId="77777777" w:rsidR="00BE5FAD" w:rsidRPr="002B60F0" w:rsidRDefault="00BE5FAD" w:rsidP="00BE5FAD">
            <w:pPr>
              <w:pStyle w:val="TAL"/>
            </w:pPr>
            <w:r w:rsidRPr="002B60F0">
              <w:t>Unsigned integer identifying a volume in units of bytes.</w:t>
            </w:r>
          </w:p>
        </w:tc>
        <w:tc>
          <w:tcPr>
            <w:tcW w:w="1346" w:type="dxa"/>
          </w:tcPr>
          <w:p w14:paraId="4C1A189A" w14:textId="77777777" w:rsidR="00BE5FAD" w:rsidRPr="002B60F0" w:rsidRDefault="00BE5FAD" w:rsidP="00BE5FAD">
            <w:pPr>
              <w:pStyle w:val="TAL"/>
            </w:pPr>
          </w:p>
        </w:tc>
      </w:tr>
      <w:tr w:rsidR="00BE5FAD" w:rsidRPr="002B60F0" w14:paraId="1E2CA59B" w14:textId="77777777" w:rsidTr="00BE5FAD">
        <w:trPr>
          <w:cantSplit/>
          <w:trHeight w:val="227"/>
          <w:jc w:val="center"/>
        </w:trPr>
        <w:tc>
          <w:tcPr>
            <w:tcW w:w="2145" w:type="dxa"/>
          </w:tcPr>
          <w:p w14:paraId="3B6C613B" w14:textId="77777777" w:rsidR="00BE5FAD" w:rsidRPr="002B60F0" w:rsidRDefault="00BE5FAD" w:rsidP="00BE5FAD">
            <w:pPr>
              <w:pStyle w:val="TAL"/>
            </w:pPr>
            <w:proofErr w:type="spellStart"/>
            <w:r w:rsidRPr="002B60F0">
              <w:t>VolumeRm</w:t>
            </w:r>
            <w:proofErr w:type="spellEnd"/>
          </w:p>
        </w:tc>
        <w:tc>
          <w:tcPr>
            <w:tcW w:w="1980" w:type="dxa"/>
          </w:tcPr>
          <w:p w14:paraId="47DAEF3F" w14:textId="77777777" w:rsidR="00BE5FAD" w:rsidRPr="002B60F0" w:rsidRDefault="00BE5FAD" w:rsidP="00BE5FAD">
            <w:pPr>
              <w:pStyle w:val="TAL"/>
            </w:pPr>
            <w:r w:rsidRPr="002B60F0">
              <w:t>3GPP TS 29.122 [32]</w:t>
            </w:r>
          </w:p>
        </w:tc>
        <w:tc>
          <w:tcPr>
            <w:tcW w:w="4185" w:type="dxa"/>
          </w:tcPr>
          <w:p w14:paraId="3519236C" w14:textId="77777777" w:rsidR="00BE5FAD" w:rsidRPr="002B60F0" w:rsidRDefault="00BE5FAD" w:rsidP="00BE5FAD">
            <w:pPr>
              <w:pStyle w:val="TAL"/>
            </w:pPr>
            <w:r w:rsidRPr="002B60F0">
              <w:t xml:space="preserve">This data type is defined in the same way as the "Volume" data type, but with the </w:t>
            </w:r>
            <w:proofErr w:type="spellStart"/>
            <w:r w:rsidRPr="002B60F0">
              <w:t>OpenAPI</w:t>
            </w:r>
            <w:proofErr w:type="spellEnd"/>
            <w:r w:rsidRPr="002B60F0">
              <w:t xml:space="preserve"> "</w:t>
            </w:r>
            <w:proofErr w:type="spellStart"/>
            <w:r w:rsidRPr="002B60F0">
              <w:t>nullable</w:t>
            </w:r>
            <w:proofErr w:type="spellEnd"/>
            <w:r w:rsidRPr="002B60F0">
              <w:t>: true" property.</w:t>
            </w:r>
          </w:p>
        </w:tc>
        <w:tc>
          <w:tcPr>
            <w:tcW w:w="1346" w:type="dxa"/>
          </w:tcPr>
          <w:p w14:paraId="2070B06A" w14:textId="77777777" w:rsidR="00BE5FAD" w:rsidRPr="002B60F0" w:rsidRDefault="00BE5FAD" w:rsidP="00BE5FAD">
            <w:pPr>
              <w:pStyle w:val="TAL"/>
            </w:pPr>
          </w:p>
        </w:tc>
      </w:tr>
      <w:tr w:rsidR="00BE5FAD" w:rsidRPr="002B60F0" w14:paraId="64D359D1" w14:textId="77777777" w:rsidTr="00BE5FAD">
        <w:trPr>
          <w:cantSplit/>
          <w:trHeight w:val="227"/>
          <w:jc w:val="center"/>
        </w:trPr>
        <w:tc>
          <w:tcPr>
            <w:tcW w:w="2145" w:type="dxa"/>
          </w:tcPr>
          <w:p w14:paraId="31D9EFA5" w14:textId="77777777" w:rsidR="00BE5FAD" w:rsidRPr="002B60F0" w:rsidRDefault="00BE5FAD" w:rsidP="00BE5FAD">
            <w:pPr>
              <w:pStyle w:val="TAL"/>
            </w:pPr>
            <w:proofErr w:type="spellStart"/>
            <w:r w:rsidRPr="002B60F0">
              <w:t>VplmnDlAmbr</w:t>
            </w:r>
            <w:proofErr w:type="spellEnd"/>
          </w:p>
        </w:tc>
        <w:tc>
          <w:tcPr>
            <w:tcW w:w="1980" w:type="dxa"/>
          </w:tcPr>
          <w:p w14:paraId="10CB5999" w14:textId="77777777" w:rsidR="00BE5FAD" w:rsidRPr="002B60F0" w:rsidRDefault="00BE5FAD" w:rsidP="00BE5FAD">
            <w:pPr>
              <w:pStyle w:val="TAL"/>
            </w:pPr>
            <w:r w:rsidRPr="002B60F0">
              <w:t>3GPP TS 29.571 [11]</w:t>
            </w:r>
          </w:p>
        </w:tc>
        <w:tc>
          <w:tcPr>
            <w:tcW w:w="4185" w:type="dxa"/>
          </w:tcPr>
          <w:p w14:paraId="6438EF16" w14:textId="77777777" w:rsidR="00BE5FAD" w:rsidRPr="002B60F0" w:rsidRDefault="00BE5FAD" w:rsidP="00BE5FAD">
            <w:pPr>
              <w:pStyle w:val="TAL"/>
            </w:pPr>
            <w:r w:rsidRPr="002B60F0">
              <w:t>VPLMN Specific DL AMBR.</w:t>
            </w:r>
          </w:p>
        </w:tc>
        <w:tc>
          <w:tcPr>
            <w:tcW w:w="1346" w:type="dxa"/>
          </w:tcPr>
          <w:p w14:paraId="77391B25" w14:textId="77777777" w:rsidR="00BE5FAD" w:rsidRPr="002B60F0" w:rsidRDefault="00BE5FAD" w:rsidP="00BE5FAD">
            <w:pPr>
              <w:pStyle w:val="TAL"/>
            </w:pPr>
            <w:r w:rsidRPr="002B60F0">
              <w:t>HR-SBO</w:t>
            </w:r>
          </w:p>
        </w:tc>
      </w:tr>
      <w:tr w:rsidR="00BE5FAD" w:rsidRPr="002B60F0" w14:paraId="50592BC9" w14:textId="77777777" w:rsidTr="00BE5FAD">
        <w:trPr>
          <w:cantSplit/>
          <w:trHeight w:val="227"/>
          <w:jc w:val="center"/>
        </w:trPr>
        <w:tc>
          <w:tcPr>
            <w:tcW w:w="2145" w:type="dxa"/>
          </w:tcPr>
          <w:p w14:paraId="1B299F0A" w14:textId="77777777" w:rsidR="00BE5FAD" w:rsidRPr="002B60F0" w:rsidRDefault="00BE5FAD" w:rsidP="00BE5FAD">
            <w:pPr>
              <w:pStyle w:val="TAL"/>
            </w:pPr>
            <w:proofErr w:type="spellStart"/>
            <w:r w:rsidRPr="002B60F0">
              <w:t>VplmnOffloadingInfo</w:t>
            </w:r>
            <w:proofErr w:type="spellEnd"/>
          </w:p>
        </w:tc>
        <w:tc>
          <w:tcPr>
            <w:tcW w:w="1980" w:type="dxa"/>
          </w:tcPr>
          <w:p w14:paraId="26C6FCA1" w14:textId="77777777" w:rsidR="00BE5FAD" w:rsidRPr="002B60F0" w:rsidRDefault="00BE5FAD" w:rsidP="00BE5FAD">
            <w:pPr>
              <w:pStyle w:val="TAL"/>
            </w:pPr>
            <w:r w:rsidRPr="002B60F0">
              <w:t>3GPP TS 29.571 [11]</w:t>
            </w:r>
          </w:p>
        </w:tc>
        <w:tc>
          <w:tcPr>
            <w:tcW w:w="4185" w:type="dxa"/>
          </w:tcPr>
          <w:p w14:paraId="3AD67698" w14:textId="77777777" w:rsidR="00BE5FAD" w:rsidRPr="002B60F0" w:rsidRDefault="00BE5FAD" w:rsidP="00BE5FAD">
            <w:pPr>
              <w:pStyle w:val="TAL"/>
            </w:pPr>
            <w:r w:rsidRPr="002B60F0">
              <w:rPr>
                <w:rFonts w:cs="Arial"/>
                <w:szCs w:val="18"/>
              </w:rPr>
              <w:t>VPLMN Specific Offloading Policy Information</w:t>
            </w:r>
            <w:r w:rsidRPr="002B60F0">
              <w:rPr>
                <w:rFonts w:cs="Arial"/>
                <w:szCs w:val="18"/>
                <w:lang w:eastAsia="zh-CN"/>
              </w:rPr>
              <w:t>.</w:t>
            </w:r>
          </w:p>
        </w:tc>
        <w:tc>
          <w:tcPr>
            <w:tcW w:w="1346" w:type="dxa"/>
          </w:tcPr>
          <w:p w14:paraId="50907158" w14:textId="77777777" w:rsidR="00BE5FAD" w:rsidRPr="002B60F0" w:rsidRDefault="00BE5FAD" w:rsidP="00BE5FAD">
            <w:pPr>
              <w:pStyle w:val="TAL"/>
            </w:pPr>
            <w:r w:rsidRPr="002B60F0">
              <w:t>HR-SBO</w:t>
            </w:r>
          </w:p>
        </w:tc>
      </w:tr>
      <w:tr w:rsidR="00BE5FAD" w:rsidRPr="002B60F0" w14:paraId="6C214471" w14:textId="77777777" w:rsidTr="00BE5FAD">
        <w:trPr>
          <w:cantSplit/>
          <w:trHeight w:val="227"/>
          <w:jc w:val="center"/>
        </w:trPr>
        <w:tc>
          <w:tcPr>
            <w:tcW w:w="2145" w:type="dxa"/>
          </w:tcPr>
          <w:p w14:paraId="07F1B0AA" w14:textId="77777777" w:rsidR="00BE5FAD" w:rsidRPr="002B60F0" w:rsidRDefault="00BE5FAD" w:rsidP="00BE5FAD">
            <w:pPr>
              <w:pStyle w:val="TAL"/>
            </w:pPr>
            <w:proofErr w:type="spellStart"/>
            <w:r w:rsidRPr="002B60F0">
              <w:t>VplmnQos</w:t>
            </w:r>
            <w:proofErr w:type="spellEnd"/>
          </w:p>
        </w:tc>
        <w:tc>
          <w:tcPr>
            <w:tcW w:w="1980" w:type="dxa"/>
          </w:tcPr>
          <w:p w14:paraId="5E1319C9" w14:textId="77777777" w:rsidR="00BE5FAD" w:rsidRPr="002B60F0" w:rsidRDefault="00BE5FAD" w:rsidP="00BE5FAD">
            <w:pPr>
              <w:pStyle w:val="TAL"/>
            </w:pPr>
            <w:r w:rsidRPr="002B60F0">
              <w:rPr>
                <w:lang w:eastAsia="zh-CN"/>
              </w:rPr>
              <w:t>3GPP TS 29.502 [22]</w:t>
            </w:r>
          </w:p>
        </w:tc>
        <w:tc>
          <w:tcPr>
            <w:tcW w:w="4185" w:type="dxa"/>
          </w:tcPr>
          <w:p w14:paraId="1DD11E6C" w14:textId="77777777" w:rsidR="00BE5FAD" w:rsidRPr="002B60F0" w:rsidRDefault="00BE5FAD" w:rsidP="00BE5FAD">
            <w:pPr>
              <w:pStyle w:val="TAL"/>
            </w:pPr>
            <w:proofErr w:type="spellStart"/>
            <w:r w:rsidRPr="002B60F0">
              <w:t>QoS</w:t>
            </w:r>
            <w:proofErr w:type="spellEnd"/>
            <w:r w:rsidRPr="002B60F0">
              <w:t xml:space="preserve"> constraints in the VPLMN.</w:t>
            </w:r>
          </w:p>
        </w:tc>
        <w:tc>
          <w:tcPr>
            <w:tcW w:w="1346" w:type="dxa"/>
          </w:tcPr>
          <w:p w14:paraId="7A88C602" w14:textId="77777777" w:rsidR="00BE5FAD" w:rsidRPr="002B60F0" w:rsidRDefault="00BE5FAD" w:rsidP="00BE5FAD">
            <w:pPr>
              <w:pStyle w:val="TAL"/>
            </w:pPr>
            <w:r w:rsidRPr="002B60F0">
              <w:t>VPLMN-</w:t>
            </w:r>
            <w:proofErr w:type="spellStart"/>
            <w:r w:rsidRPr="002B60F0">
              <w:t>QoS</w:t>
            </w:r>
            <w:proofErr w:type="spellEnd"/>
            <w:r w:rsidRPr="002B60F0">
              <w:t>-Control</w:t>
            </w:r>
          </w:p>
        </w:tc>
      </w:tr>
      <w:tr w:rsidR="00BE5FAD" w:rsidRPr="002B60F0" w14:paraId="2272CFA7" w14:textId="77777777" w:rsidTr="00BE5FAD">
        <w:trPr>
          <w:cantSplit/>
          <w:trHeight w:val="227"/>
          <w:jc w:val="center"/>
        </w:trPr>
        <w:tc>
          <w:tcPr>
            <w:tcW w:w="9656" w:type="dxa"/>
            <w:gridSpan w:val="4"/>
          </w:tcPr>
          <w:p w14:paraId="534B9DDB" w14:textId="77777777" w:rsidR="00BE5FAD" w:rsidRPr="002B60F0" w:rsidRDefault="00BE5FAD" w:rsidP="00BE5FAD">
            <w:pPr>
              <w:pStyle w:val="TAN"/>
            </w:pPr>
            <w:r w:rsidRPr="002B60F0">
              <w:t>NOTE 1:</w:t>
            </w:r>
            <w:r w:rsidRPr="002B60F0">
              <w:tab/>
              <w:t>Void</w:t>
            </w:r>
          </w:p>
          <w:p w14:paraId="16F3CFAD" w14:textId="77777777" w:rsidR="00BE5FAD" w:rsidRPr="002B60F0" w:rsidRDefault="00BE5FAD" w:rsidP="00BE5FAD">
            <w:pPr>
              <w:pStyle w:val="TAN"/>
            </w:pPr>
            <w:r w:rsidRPr="002B60F0">
              <w:t>NOTE 2:</w:t>
            </w:r>
            <w:r w:rsidRPr="002B60F0">
              <w:tab/>
              <w:t xml:space="preserve">In order to support a set of MAC addresses with a specific range in the traffic filter, feature </w:t>
            </w:r>
            <w:proofErr w:type="spellStart"/>
            <w:r w:rsidRPr="002B60F0">
              <w:t>MacAddressRange</w:t>
            </w:r>
            <w:proofErr w:type="spellEnd"/>
            <w:r w:rsidRPr="002B60F0">
              <w:t xml:space="preserve"> as specified in clause 5.8 shall be supported.</w:t>
            </w:r>
          </w:p>
        </w:tc>
      </w:tr>
    </w:tbl>
    <w:p w14:paraId="29950F2A" w14:textId="77777777" w:rsidR="00BE5FAD" w:rsidRDefault="00BE5FAD" w:rsidP="00BE5FAD"/>
    <w:p w14:paraId="3F29ACAB" w14:textId="77777777" w:rsidR="00BE5FAD" w:rsidRPr="00BE5FAD" w:rsidRDefault="00BE5FAD" w:rsidP="00910BCE"/>
    <w:p w14:paraId="191A4871" w14:textId="5EA4AA7F" w:rsidR="00CF4B05" w:rsidRPr="008C6891" w:rsidRDefault="00CF4B05" w:rsidP="00CF4B0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D013F6">
        <w:rPr>
          <w:rFonts w:eastAsia="等线"/>
          <w:noProof/>
          <w:color w:val="0000FF"/>
          <w:sz w:val="28"/>
          <w:szCs w:val="28"/>
        </w:rPr>
        <w:t>4th</w:t>
      </w:r>
      <w:r w:rsidRPr="008C6891">
        <w:rPr>
          <w:rFonts w:eastAsia="等线"/>
          <w:noProof/>
          <w:color w:val="0000FF"/>
          <w:sz w:val="28"/>
          <w:szCs w:val="28"/>
        </w:rPr>
        <w:t xml:space="preserve"> Change ***</w:t>
      </w:r>
    </w:p>
    <w:p w14:paraId="0963FDEF" w14:textId="77777777" w:rsidR="00910BCE" w:rsidRPr="002B60F0" w:rsidRDefault="00910BCE" w:rsidP="00910BCE">
      <w:pPr>
        <w:pStyle w:val="40"/>
      </w:pPr>
      <w:bookmarkStart w:id="136" w:name="_Toc114210146"/>
      <w:bookmarkStart w:id="137" w:name="_Toc129246497"/>
      <w:bookmarkStart w:id="138" w:name="_Toc138747267"/>
      <w:bookmarkStart w:id="139" w:name="_Toc153786913"/>
      <w:bookmarkStart w:id="140" w:name="_Toc185512870"/>
      <w:bookmarkStart w:id="141" w:name="_Toc201179655"/>
      <w:r w:rsidRPr="002B60F0">
        <w:lastRenderedPageBreak/>
        <w:t>5.6.2.10</w:t>
      </w:r>
      <w:r w:rsidRPr="002B60F0">
        <w:tab/>
        <w:t xml:space="preserve">Type </w:t>
      </w:r>
      <w:proofErr w:type="spellStart"/>
      <w:r w:rsidRPr="002B60F0">
        <w:t>TrafficControlData</w:t>
      </w:r>
      <w:bookmarkEnd w:id="136"/>
      <w:bookmarkEnd w:id="137"/>
      <w:bookmarkEnd w:id="138"/>
      <w:bookmarkEnd w:id="139"/>
      <w:bookmarkEnd w:id="140"/>
      <w:bookmarkEnd w:id="141"/>
      <w:proofErr w:type="spellEnd"/>
    </w:p>
    <w:p w14:paraId="5C117F22" w14:textId="77777777" w:rsidR="00910BCE" w:rsidRPr="002B60F0" w:rsidRDefault="00910BCE" w:rsidP="00910BCE">
      <w:pPr>
        <w:pStyle w:val="TH"/>
      </w:pPr>
      <w:r w:rsidRPr="002B60F0">
        <w:t xml:space="preserve">Table 5.6.2.10-1: Definition of type </w:t>
      </w:r>
      <w:proofErr w:type="spellStart"/>
      <w:r w:rsidRPr="002B60F0">
        <w:t>TrafficControlData</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910BCE" w:rsidRPr="002B60F0" w14:paraId="0FA10397" w14:textId="77777777" w:rsidTr="00BE5FAD">
        <w:trPr>
          <w:cantSplit/>
          <w:jc w:val="center"/>
        </w:trPr>
        <w:tc>
          <w:tcPr>
            <w:tcW w:w="1852" w:type="dxa"/>
            <w:shd w:val="clear" w:color="auto" w:fill="C0C0C0"/>
            <w:hideMark/>
          </w:tcPr>
          <w:p w14:paraId="264715DE" w14:textId="77777777" w:rsidR="00910BCE" w:rsidRPr="002B60F0" w:rsidRDefault="00910BCE" w:rsidP="00BE5FAD">
            <w:pPr>
              <w:pStyle w:val="TAH"/>
            </w:pPr>
            <w:r w:rsidRPr="002B60F0">
              <w:lastRenderedPageBreak/>
              <w:t>Attribute name</w:t>
            </w:r>
          </w:p>
        </w:tc>
        <w:tc>
          <w:tcPr>
            <w:tcW w:w="1800" w:type="dxa"/>
            <w:shd w:val="clear" w:color="auto" w:fill="C0C0C0"/>
            <w:hideMark/>
          </w:tcPr>
          <w:p w14:paraId="101EA950" w14:textId="77777777" w:rsidR="00910BCE" w:rsidRPr="002B60F0" w:rsidRDefault="00910BCE" w:rsidP="00BE5FAD">
            <w:pPr>
              <w:pStyle w:val="TAH"/>
            </w:pPr>
            <w:r w:rsidRPr="002B60F0">
              <w:t>Data type</w:t>
            </w:r>
          </w:p>
        </w:tc>
        <w:tc>
          <w:tcPr>
            <w:tcW w:w="360" w:type="dxa"/>
            <w:shd w:val="clear" w:color="auto" w:fill="C0C0C0"/>
            <w:hideMark/>
          </w:tcPr>
          <w:p w14:paraId="0352165E" w14:textId="77777777" w:rsidR="00910BCE" w:rsidRPr="002B60F0" w:rsidRDefault="00910BCE" w:rsidP="00BE5FAD">
            <w:pPr>
              <w:pStyle w:val="TAH"/>
            </w:pPr>
            <w:r w:rsidRPr="002B60F0">
              <w:t>P</w:t>
            </w:r>
          </w:p>
        </w:tc>
        <w:tc>
          <w:tcPr>
            <w:tcW w:w="1110" w:type="dxa"/>
            <w:shd w:val="clear" w:color="auto" w:fill="C0C0C0"/>
            <w:hideMark/>
          </w:tcPr>
          <w:p w14:paraId="7F30BF61" w14:textId="77777777" w:rsidR="00910BCE" w:rsidRPr="002B60F0" w:rsidRDefault="00910BCE" w:rsidP="00BE5FAD">
            <w:pPr>
              <w:pStyle w:val="TAH"/>
            </w:pPr>
            <w:r w:rsidRPr="002B60F0">
              <w:t>Cardinality</w:t>
            </w:r>
          </w:p>
        </w:tc>
        <w:tc>
          <w:tcPr>
            <w:tcW w:w="3210" w:type="dxa"/>
            <w:shd w:val="clear" w:color="auto" w:fill="C0C0C0"/>
            <w:hideMark/>
          </w:tcPr>
          <w:p w14:paraId="0C2AE507" w14:textId="77777777" w:rsidR="00910BCE" w:rsidRPr="002B60F0" w:rsidRDefault="00910BCE" w:rsidP="00BE5FAD">
            <w:pPr>
              <w:pStyle w:val="TAH"/>
            </w:pPr>
            <w:r w:rsidRPr="002B60F0">
              <w:t>Description</w:t>
            </w:r>
          </w:p>
        </w:tc>
        <w:tc>
          <w:tcPr>
            <w:tcW w:w="1346" w:type="dxa"/>
            <w:shd w:val="clear" w:color="auto" w:fill="C0C0C0"/>
          </w:tcPr>
          <w:p w14:paraId="64A1009A" w14:textId="77777777" w:rsidR="00910BCE" w:rsidRPr="002B60F0" w:rsidRDefault="00910BCE" w:rsidP="00BE5FAD">
            <w:pPr>
              <w:pStyle w:val="TAH"/>
            </w:pPr>
            <w:r w:rsidRPr="002B60F0">
              <w:t>Applicability</w:t>
            </w:r>
          </w:p>
        </w:tc>
      </w:tr>
      <w:tr w:rsidR="00910BCE" w:rsidRPr="002B60F0" w14:paraId="33D64685" w14:textId="77777777" w:rsidTr="00BE5FAD">
        <w:trPr>
          <w:cantSplit/>
          <w:jc w:val="center"/>
        </w:trPr>
        <w:tc>
          <w:tcPr>
            <w:tcW w:w="1852" w:type="dxa"/>
            <w:shd w:val="clear" w:color="auto" w:fill="auto"/>
          </w:tcPr>
          <w:p w14:paraId="2F13840F" w14:textId="77777777" w:rsidR="00910BCE" w:rsidRPr="002B60F0" w:rsidRDefault="00910BCE" w:rsidP="00BE5FAD">
            <w:pPr>
              <w:pStyle w:val="TAL"/>
            </w:pPr>
            <w:proofErr w:type="spellStart"/>
            <w:r w:rsidRPr="002B60F0">
              <w:t>tcId</w:t>
            </w:r>
            <w:proofErr w:type="spellEnd"/>
          </w:p>
        </w:tc>
        <w:tc>
          <w:tcPr>
            <w:tcW w:w="1800" w:type="dxa"/>
            <w:shd w:val="clear" w:color="auto" w:fill="auto"/>
          </w:tcPr>
          <w:p w14:paraId="1ABE02E0" w14:textId="77777777" w:rsidR="00910BCE" w:rsidRPr="002B60F0" w:rsidRDefault="00910BCE" w:rsidP="00BE5FAD">
            <w:pPr>
              <w:pStyle w:val="TAL"/>
            </w:pPr>
            <w:r w:rsidRPr="002B60F0">
              <w:t>string</w:t>
            </w:r>
          </w:p>
        </w:tc>
        <w:tc>
          <w:tcPr>
            <w:tcW w:w="360" w:type="dxa"/>
            <w:shd w:val="clear" w:color="auto" w:fill="auto"/>
          </w:tcPr>
          <w:p w14:paraId="06811389" w14:textId="77777777" w:rsidR="00910BCE" w:rsidRPr="002B60F0" w:rsidRDefault="00910BCE" w:rsidP="00BE5FAD">
            <w:pPr>
              <w:pStyle w:val="TAC"/>
            </w:pPr>
            <w:r w:rsidRPr="002B60F0">
              <w:t>M</w:t>
            </w:r>
          </w:p>
        </w:tc>
        <w:tc>
          <w:tcPr>
            <w:tcW w:w="1110" w:type="dxa"/>
            <w:shd w:val="clear" w:color="auto" w:fill="auto"/>
          </w:tcPr>
          <w:p w14:paraId="20D71F2D" w14:textId="77777777" w:rsidR="00910BCE" w:rsidRPr="002B60F0" w:rsidRDefault="00910BCE" w:rsidP="00BE5FAD">
            <w:pPr>
              <w:pStyle w:val="TAC"/>
            </w:pPr>
            <w:r w:rsidRPr="002B60F0">
              <w:t>1</w:t>
            </w:r>
          </w:p>
        </w:tc>
        <w:tc>
          <w:tcPr>
            <w:tcW w:w="3210" w:type="dxa"/>
            <w:shd w:val="clear" w:color="auto" w:fill="auto"/>
          </w:tcPr>
          <w:p w14:paraId="77D3C1DC" w14:textId="77777777" w:rsidR="00910BCE" w:rsidRPr="002B60F0" w:rsidRDefault="00910BCE" w:rsidP="00BE5FAD">
            <w:pPr>
              <w:pStyle w:val="TAL"/>
            </w:pPr>
            <w:r w:rsidRPr="002B60F0">
              <w:t>Univocally identifies the traffic control policy data within a PDU session.</w:t>
            </w:r>
          </w:p>
        </w:tc>
        <w:tc>
          <w:tcPr>
            <w:tcW w:w="1346" w:type="dxa"/>
            <w:shd w:val="clear" w:color="auto" w:fill="auto"/>
          </w:tcPr>
          <w:p w14:paraId="11C0FDD3" w14:textId="77777777" w:rsidR="00910BCE" w:rsidRPr="002B60F0" w:rsidRDefault="00910BCE" w:rsidP="00BE5FAD">
            <w:pPr>
              <w:pStyle w:val="TAL"/>
            </w:pPr>
          </w:p>
        </w:tc>
      </w:tr>
      <w:tr w:rsidR="00910BCE" w:rsidRPr="002B60F0" w14:paraId="0FD74C52" w14:textId="77777777" w:rsidTr="00BE5FAD">
        <w:trPr>
          <w:cantSplit/>
          <w:jc w:val="center"/>
        </w:trPr>
        <w:tc>
          <w:tcPr>
            <w:tcW w:w="1852" w:type="dxa"/>
          </w:tcPr>
          <w:p w14:paraId="3E5C1F01" w14:textId="77777777" w:rsidR="00910BCE" w:rsidRPr="002B60F0" w:rsidRDefault="00910BCE" w:rsidP="00BE5FAD">
            <w:pPr>
              <w:pStyle w:val="TAL"/>
            </w:pPr>
            <w:r w:rsidRPr="002B60F0">
              <w:rPr>
                <w:lang w:eastAsia="zh-CN"/>
              </w:rPr>
              <w:t>l4sInd</w:t>
            </w:r>
          </w:p>
        </w:tc>
        <w:tc>
          <w:tcPr>
            <w:tcW w:w="1800" w:type="dxa"/>
          </w:tcPr>
          <w:p w14:paraId="6F1E362A" w14:textId="77777777" w:rsidR="00910BCE" w:rsidRPr="002B60F0" w:rsidRDefault="00910BCE" w:rsidP="00BE5FAD">
            <w:pPr>
              <w:pStyle w:val="TAL"/>
            </w:pPr>
            <w:proofErr w:type="spellStart"/>
            <w:r w:rsidRPr="002B60F0">
              <w:t>UplinkDownlinkSupport</w:t>
            </w:r>
            <w:proofErr w:type="spellEnd"/>
          </w:p>
        </w:tc>
        <w:tc>
          <w:tcPr>
            <w:tcW w:w="360" w:type="dxa"/>
          </w:tcPr>
          <w:p w14:paraId="7510CA10" w14:textId="77777777" w:rsidR="00910BCE" w:rsidRPr="002B60F0" w:rsidRDefault="00910BCE" w:rsidP="00BE5FAD">
            <w:pPr>
              <w:pStyle w:val="TAC"/>
              <w:rPr>
                <w:lang w:eastAsia="zh-CN"/>
              </w:rPr>
            </w:pPr>
            <w:r w:rsidRPr="002B60F0">
              <w:rPr>
                <w:lang w:eastAsia="zh-CN"/>
              </w:rPr>
              <w:t>O</w:t>
            </w:r>
          </w:p>
        </w:tc>
        <w:tc>
          <w:tcPr>
            <w:tcW w:w="1110" w:type="dxa"/>
          </w:tcPr>
          <w:p w14:paraId="2024BBBB" w14:textId="77777777" w:rsidR="00910BCE" w:rsidRPr="002B60F0" w:rsidRDefault="00910BCE" w:rsidP="00BE5FAD">
            <w:pPr>
              <w:pStyle w:val="TAC"/>
              <w:rPr>
                <w:lang w:eastAsia="zh-CN"/>
              </w:rPr>
            </w:pPr>
            <w:r w:rsidRPr="002B60F0">
              <w:rPr>
                <w:lang w:eastAsia="zh-CN"/>
              </w:rPr>
              <w:t>0..1</w:t>
            </w:r>
          </w:p>
        </w:tc>
        <w:tc>
          <w:tcPr>
            <w:tcW w:w="3210" w:type="dxa"/>
          </w:tcPr>
          <w:p w14:paraId="3C42A869" w14:textId="77777777" w:rsidR="00910BCE" w:rsidRPr="002B60F0" w:rsidRDefault="00910BCE" w:rsidP="00BE5FAD">
            <w:pPr>
              <w:pStyle w:val="TAL"/>
            </w:pPr>
            <w:r w:rsidRPr="002B60F0">
              <w:t>When provided, it represents an explicit indication of whether ECN marking for L4S support is supported for the UL, the DL or both, UL and DL.</w:t>
            </w:r>
          </w:p>
        </w:tc>
        <w:tc>
          <w:tcPr>
            <w:tcW w:w="1346" w:type="dxa"/>
          </w:tcPr>
          <w:p w14:paraId="644395D1" w14:textId="77777777" w:rsidR="00910BCE" w:rsidRPr="002B60F0" w:rsidRDefault="00910BCE" w:rsidP="00BE5FAD">
            <w:pPr>
              <w:pStyle w:val="TAL"/>
            </w:pPr>
            <w:r w:rsidRPr="002B60F0">
              <w:rPr>
                <w:lang w:val="en-US"/>
              </w:rPr>
              <w:t>L4S</w:t>
            </w:r>
          </w:p>
        </w:tc>
      </w:tr>
      <w:tr w:rsidR="00910BCE" w:rsidRPr="002B60F0" w14:paraId="672E08E7" w14:textId="77777777" w:rsidTr="00BE5FAD">
        <w:trPr>
          <w:cantSplit/>
          <w:jc w:val="center"/>
        </w:trPr>
        <w:tc>
          <w:tcPr>
            <w:tcW w:w="1852" w:type="dxa"/>
          </w:tcPr>
          <w:p w14:paraId="51978DA6" w14:textId="77777777" w:rsidR="00910BCE" w:rsidRPr="002B60F0" w:rsidRDefault="00910BCE" w:rsidP="00BE5FAD">
            <w:pPr>
              <w:pStyle w:val="TAL"/>
            </w:pPr>
            <w:proofErr w:type="spellStart"/>
            <w:r w:rsidRPr="002B60F0">
              <w:t>flowStatus</w:t>
            </w:r>
            <w:proofErr w:type="spellEnd"/>
          </w:p>
        </w:tc>
        <w:tc>
          <w:tcPr>
            <w:tcW w:w="1800" w:type="dxa"/>
          </w:tcPr>
          <w:p w14:paraId="3E220B6C" w14:textId="77777777" w:rsidR="00910BCE" w:rsidRPr="002B60F0" w:rsidRDefault="00910BCE" w:rsidP="00BE5FAD">
            <w:pPr>
              <w:pStyle w:val="TAL"/>
            </w:pPr>
            <w:proofErr w:type="spellStart"/>
            <w:r w:rsidRPr="002B60F0">
              <w:t>FlowStatus</w:t>
            </w:r>
            <w:proofErr w:type="spellEnd"/>
          </w:p>
        </w:tc>
        <w:tc>
          <w:tcPr>
            <w:tcW w:w="360" w:type="dxa"/>
          </w:tcPr>
          <w:p w14:paraId="3B1CFA36" w14:textId="77777777" w:rsidR="00910BCE" w:rsidRPr="002B60F0" w:rsidRDefault="00910BCE" w:rsidP="00BE5FAD">
            <w:pPr>
              <w:pStyle w:val="TAC"/>
              <w:rPr>
                <w:lang w:eastAsia="zh-CN"/>
              </w:rPr>
            </w:pPr>
            <w:r w:rsidRPr="002B60F0">
              <w:rPr>
                <w:lang w:eastAsia="zh-CN"/>
              </w:rPr>
              <w:t>O</w:t>
            </w:r>
          </w:p>
        </w:tc>
        <w:tc>
          <w:tcPr>
            <w:tcW w:w="1110" w:type="dxa"/>
          </w:tcPr>
          <w:p w14:paraId="61B7CA7F" w14:textId="77777777" w:rsidR="00910BCE" w:rsidRPr="002B60F0" w:rsidRDefault="00910BCE" w:rsidP="00BE5FAD">
            <w:pPr>
              <w:pStyle w:val="TAC"/>
              <w:rPr>
                <w:lang w:eastAsia="zh-CN"/>
              </w:rPr>
            </w:pPr>
            <w:r w:rsidRPr="002B60F0">
              <w:rPr>
                <w:lang w:eastAsia="zh-CN"/>
              </w:rPr>
              <w:t>0..1</w:t>
            </w:r>
          </w:p>
        </w:tc>
        <w:tc>
          <w:tcPr>
            <w:tcW w:w="3210" w:type="dxa"/>
          </w:tcPr>
          <w:p w14:paraId="62E06504" w14:textId="77777777" w:rsidR="00910BCE" w:rsidRPr="002B60F0" w:rsidRDefault="00910BCE" w:rsidP="00BE5FAD">
            <w:pPr>
              <w:pStyle w:val="TAL"/>
              <w:rPr>
                <w:rFonts w:cs="Arial"/>
                <w:szCs w:val="18"/>
              </w:rPr>
            </w:pPr>
            <w:proofErr w:type="spellStart"/>
            <w:r w:rsidRPr="002B60F0">
              <w:t>Enum</w:t>
            </w:r>
            <w:proofErr w:type="spellEnd"/>
            <w:r w:rsidRPr="002B60F0">
              <w:t xml:space="preserve"> determining what action to perform on traffic. Possible values are: [enable, disable, </w:t>
            </w:r>
            <w:proofErr w:type="spellStart"/>
            <w:r w:rsidRPr="002B60F0">
              <w:t>enable_uplink</w:t>
            </w:r>
            <w:proofErr w:type="spellEnd"/>
            <w:r w:rsidRPr="002B60F0">
              <w:t xml:space="preserve">, </w:t>
            </w:r>
            <w:proofErr w:type="spellStart"/>
            <w:r w:rsidRPr="002B60F0">
              <w:t>enable_downlink</w:t>
            </w:r>
            <w:proofErr w:type="spellEnd"/>
            <w:r w:rsidRPr="002B60F0">
              <w:t xml:space="preserve">]. The </w:t>
            </w:r>
            <w:r w:rsidRPr="002B60F0">
              <w:rPr>
                <w:rFonts w:cs="Arial"/>
                <w:szCs w:val="18"/>
              </w:rPr>
              <w:t>default value "</w:t>
            </w:r>
            <w:r w:rsidRPr="002B60F0">
              <w:t>ENABLED</w:t>
            </w:r>
            <w:r w:rsidRPr="002B60F0">
              <w:rPr>
                <w:rFonts w:cs="Arial"/>
                <w:szCs w:val="18"/>
              </w:rPr>
              <w:t xml:space="preserve">" shall apply, if the attribute is not present and </w:t>
            </w:r>
            <w:r w:rsidRPr="002B60F0">
              <w:t>has not been supplied previously</w:t>
            </w:r>
            <w:r w:rsidRPr="002B60F0">
              <w:rPr>
                <w:rFonts w:cs="Arial"/>
                <w:szCs w:val="18"/>
              </w:rPr>
              <w:t>.</w:t>
            </w:r>
          </w:p>
          <w:p w14:paraId="55904675" w14:textId="77777777" w:rsidR="00910BCE" w:rsidRPr="002B60F0" w:rsidRDefault="00910BCE" w:rsidP="00BE5FAD">
            <w:pPr>
              <w:pStyle w:val="TAL"/>
            </w:pPr>
            <w:r w:rsidRPr="002B60F0">
              <w:rPr>
                <w:rFonts w:cs="Arial"/>
                <w:szCs w:val="18"/>
              </w:rPr>
              <w:t>(NOTE 3)</w:t>
            </w:r>
          </w:p>
        </w:tc>
        <w:tc>
          <w:tcPr>
            <w:tcW w:w="1346" w:type="dxa"/>
          </w:tcPr>
          <w:p w14:paraId="1AEBE7F3" w14:textId="77777777" w:rsidR="00910BCE" w:rsidRPr="002B60F0" w:rsidRDefault="00910BCE" w:rsidP="00BE5FAD">
            <w:pPr>
              <w:pStyle w:val="TAL"/>
            </w:pPr>
          </w:p>
        </w:tc>
      </w:tr>
      <w:tr w:rsidR="00910BCE" w:rsidRPr="002B60F0" w14:paraId="6EF7040A" w14:textId="77777777" w:rsidTr="00BE5FAD">
        <w:trPr>
          <w:cantSplit/>
          <w:jc w:val="center"/>
        </w:trPr>
        <w:tc>
          <w:tcPr>
            <w:tcW w:w="1852" w:type="dxa"/>
          </w:tcPr>
          <w:p w14:paraId="6C186586" w14:textId="77777777" w:rsidR="00910BCE" w:rsidRPr="002B60F0" w:rsidRDefault="00910BCE" w:rsidP="00BE5FAD">
            <w:pPr>
              <w:pStyle w:val="TAL"/>
            </w:pPr>
            <w:proofErr w:type="spellStart"/>
            <w:r w:rsidRPr="002B60F0">
              <w:t>redirectInfo</w:t>
            </w:r>
            <w:proofErr w:type="spellEnd"/>
          </w:p>
        </w:tc>
        <w:tc>
          <w:tcPr>
            <w:tcW w:w="1800" w:type="dxa"/>
          </w:tcPr>
          <w:p w14:paraId="7EFBBD30" w14:textId="77777777" w:rsidR="00910BCE" w:rsidRPr="002B60F0" w:rsidRDefault="00910BCE" w:rsidP="00BE5FAD">
            <w:pPr>
              <w:pStyle w:val="TAL"/>
            </w:pPr>
            <w:proofErr w:type="spellStart"/>
            <w:r w:rsidRPr="002B60F0">
              <w:t>RedirectInformation</w:t>
            </w:r>
            <w:proofErr w:type="spellEnd"/>
          </w:p>
        </w:tc>
        <w:tc>
          <w:tcPr>
            <w:tcW w:w="360" w:type="dxa"/>
          </w:tcPr>
          <w:p w14:paraId="1A95CFDA" w14:textId="77777777" w:rsidR="00910BCE" w:rsidRPr="002B60F0" w:rsidRDefault="00910BCE" w:rsidP="00BE5FAD">
            <w:pPr>
              <w:pStyle w:val="TAC"/>
              <w:rPr>
                <w:lang w:eastAsia="zh-CN"/>
              </w:rPr>
            </w:pPr>
            <w:r w:rsidRPr="002B60F0">
              <w:t>O</w:t>
            </w:r>
          </w:p>
        </w:tc>
        <w:tc>
          <w:tcPr>
            <w:tcW w:w="1110" w:type="dxa"/>
          </w:tcPr>
          <w:p w14:paraId="0053A9F4" w14:textId="77777777" w:rsidR="00910BCE" w:rsidRPr="002B60F0" w:rsidRDefault="00910BCE" w:rsidP="00BE5FAD">
            <w:pPr>
              <w:pStyle w:val="TAC"/>
              <w:rPr>
                <w:lang w:eastAsia="zh-CN"/>
              </w:rPr>
            </w:pPr>
            <w:r w:rsidRPr="002B60F0">
              <w:t>0..1</w:t>
            </w:r>
          </w:p>
        </w:tc>
        <w:tc>
          <w:tcPr>
            <w:tcW w:w="3210" w:type="dxa"/>
          </w:tcPr>
          <w:p w14:paraId="24AB9B42" w14:textId="77777777" w:rsidR="00910BCE" w:rsidRPr="002B60F0" w:rsidRDefault="00910BCE" w:rsidP="00BE5FAD">
            <w:pPr>
              <w:pStyle w:val="TAL"/>
            </w:pPr>
            <w:r w:rsidRPr="002B60F0">
              <w:t>It indicates whether the detected application traffic should be redirected to another controlled address.</w:t>
            </w:r>
          </w:p>
        </w:tc>
        <w:tc>
          <w:tcPr>
            <w:tcW w:w="1346" w:type="dxa"/>
          </w:tcPr>
          <w:p w14:paraId="666FED7F" w14:textId="77777777" w:rsidR="00910BCE" w:rsidRPr="002B60F0" w:rsidRDefault="00910BCE" w:rsidP="00BE5FAD">
            <w:pPr>
              <w:pStyle w:val="TAL"/>
            </w:pPr>
            <w:r w:rsidRPr="002B60F0">
              <w:rPr>
                <w:lang w:eastAsia="zh-CN"/>
              </w:rPr>
              <w:t>ADC</w:t>
            </w:r>
          </w:p>
        </w:tc>
      </w:tr>
      <w:tr w:rsidR="00910BCE" w:rsidRPr="002B60F0" w14:paraId="2108E97F" w14:textId="77777777" w:rsidTr="00BE5FAD">
        <w:trPr>
          <w:cantSplit/>
          <w:jc w:val="center"/>
        </w:trPr>
        <w:tc>
          <w:tcPr>
            <w:tcW w:w="1852" w:type="dxa"/>
          </w:tcPr>
          <w:p w14:paraId="1562EAD9" w14:textId="77777777" w:rsidR="00910BCE" w:rsidRPr="002B60F0" w:rsidRDefault="00910BCE" w:rsidP="00BE5FAD">
            <w:pPr>
              <w:pStyle w:val="TAL"/>
            </w:pPr>
            <w:proofErr w:type="spellStart"/>
            <w:r w:rsidRPr="002B60F0">
              <w:t>addRedirectInfo</w:t>
            </w:r>
            <w:proofErr w:type="spellEnd"/>
          </w:p>
        </w:tc>
        <w:tc>
          <w:tcPr>
            <w:tcW w:w="1800" w:type="dxa"/>
          </w:tcPr>
          <w:p w14:paraId="0ED83A03" w14:textId="77777777" w:rsidR="00910BCE" w:rsidRPr="002B60F0" w:rsidRDefault="00910BCE" w:rsidP="00BE5FAD">
            <w:pPr>
              <w:pStyle w:val="TAL"/>
            </w:pPr>
            <w:r w:rsidRPr="002B60F0">
              <w:rPr>
                <w:lang w:eastAsia="zh-CN"/>
              </w:rPr>
              <w:t>a</w:t>
            </w:r>
            <w:r w:rsidRPr="002B60F0">
              <w:t>rray(</w:t>
            </w:r>
            <w:proofErr w:type="spellStart"/>
            <w:r w:rsidRPr="002B60F0">
              <w:t>RedirectInformation</w:t>
            </w:r>
            <w:proofErr w:type="spellEnd"/>
            <w:r w:rsidRPr="002B60F0">
              <w:t>)</w:t>
            </w:r>
          </w:p>
        </w:tc>
        <w:tc>
          <w:tcPr>
            <w:tcW w:w="360" w:type="dxa"/>
          </w:tcPr>
          <w:p w14:paraId="18363AE4" w14:textId="77777777" w:rsidR="00910BCE" w:rsidRPr="002B60F0" w:rsidRDefault="00910BCE" w:rsidP="00BE5FAD">
            <w:pPr>
              <w:pStyle w:val="TAC"/>
            </w:pPr>
            <w:r w:rsidRPr="002B60F0">
              <w:t>O</w:t>
            </w:r>
          </w:p>
        </w:tc>
        <w:tc>
          <w:tcPr>
            <w:tcW w:w="1110" w:type="dxa"/>
          </w:tcPr>
          <w:p w14:paraId="737E0056" w14:textId="77777777" w:rsidR="00910BCE" w:rsidRPr="002B60F0" w:rsidRDefault="00910BCE" w:rsidP="00BE5FAD">
            <w:pPr>
              <w:pStyle w:val="TAC"/>
            </w:pPr>
            <w:r w:rsidRPr="002B60F0">
              <w:rPr>
                <w:lang w:eastAsia="zh-CN"/>
              </w:rPr>
              <w:t>1</w:t>
            </w:r>
            <w:r w:rsidRPr="002B60F0">
              <w:t>..N</w:t>
            </w:r>
          </w:p>
        </w:tc>
        <w:tc>
          <w:tcPr>
            <w:tcW w:w="3210" w:type="dxa"/>
          </w:tcPr>
          <w:p w14:paraId="43DFD655" w14:textId="77777777" w:rsidR="00910BCE" w:rsidRPr="002B60F0" w:rsidRDefault="00910BCE" w:rsidP="00BE5FAD">
            <w:pPr>
              <w:pStyle w:val="TAL"/>
            </w:pPr>
            <w:r w:rsidRPr="002B60F0">
              <w:t>Additional redirection information.</w:t>
            </w:r>
          </w:p>
          <w:p w14:paraId="7D2E54B7" w14:textId="77777777" w:rsidR="00910BCE" w:rsidRPr="002B60F0" w:rsidRDefault="00910BCE" w:rsidP="00BE5FAD">
            <w:pPr>
              <w:pStyle w:val="TAL"/>
            </w:pPr>
            <w:r w:rsidRPr="002B60F0">
              <w:t>Each element indicates whether the detected application traffic should be redirected to another controlled address.</w:t>
            </w:r>
          </w:p>
        </w:tc>
        <w:tc>
          <w:tcPr>
            <w:tcW w:w="1346" w:type="dxa"/>
          </w:tcPr>
          <w:p w14:paraId="7574E883" w14:textId="77777777" w:rsidR="00910BCE" w:rsidRPr="002B60F0" w:rsidRDefault="00910BCE" w:rsidP="00BE5FAD">
            <w:pPr>
              <w:pStyle w:val="TAL"/>
              <w:rPr>
                <w:lang w:eastAsia="zh-CN"/>
              </w:rPr>
            </w:pPr>
            <w:proofErr w:type="spellStart"/>
            <w:r w:rsidRPr="002B60F0">
              <w:rPr>
                <w:lang w:eastAsia="zh-CN"/>
              </w:rPr>
              <w:t>ADCmultiRedirection</w:t>
            </w:r>
            <w:proofErr w:type="spellEnd"/>
          </w:p>
        </w:tc>
      </w:tr>
      <w:tr w:rsidR="00910BCE" w:rsidRPr="002B60F0" w14:paraId="10E4B0A4" w14:textId="77777777" w:rsidTr="00BE5FAD">
        <w:trPr>
          <w:cantSplit/>
          <w:jc w:val="center"/>
        </w:trPr>
        <w:tc>
          <w:tcPr>
            <w:tcW w:w="1852" w:type="dxa"/>
          </w:tcPr>
          <w:p w14:paraId="6DF26302" w14:textId="77777777" w:rsidR="00910BCE" w:rsidRPr="002B60F0" w:rsidRDefault="00910BCE" w:rsidP="00BE5FAD">
            <w:pPr>
              <w:pStyle w:val="TAL"/>
            </w:pPr>
            <w:proofErr w:type="spellStart"/>
            <w:r w:rsidRPr="002B60F0">
              <w:t>muteNotif</w:t>
            </w:r>
            <w:proofErr w:type="spellEnd"/>
          </w:p>
        </w:tc>
        <w:tc>
          <w:tcPr>
            <w:tcW w:w="1800" w:type="dxa"/>
          </w:tcPr>
          <w:p w14:paraId="06CD3493" w14:textId="77777777" w:rsidR="00910BCE" w:rsidRPr="002B60F0" w:rsidRDefault="00910BCE" w:rsidP="00BE5FAD">
            <w:pPr>
              <w:pStyle w:val="TAL"/>
            </w:pPr>
            <w:proofErr w:type="spellStart"/>
            <w:r w:rsidRPr="002B60F0">
              <w:t>boolean</w:t>
            </w:r>
            <w:proofErr w:type="spellEnd"/>
          </w:p>
        </w:tc>
        <w:tc>
          <w:tcPr>
            <w:tcW w:w="360" w:type="dxa"/>
          </w:tcPr>
          <w:p w14:paraId="09668DCC" w14:textId="77777777" w:rsidR="00910BCE" w:rsidRPr="002B60F0" w:rsidRDefault="00910BCE" w:rsidP="00BE5FAD">
            <w:pPr>
              <w:pStyle w:val="TAC"/>
            </w:pPr>
            <w:r w:rsidRPr="002B60F0">
              <w:t>O</w:t>
            </w:r>
          </w:p>
        </w:tc>
        <w:tc>
          <w:tcPr>
            <w:tcW w:w="1110" w:type="dxa"/>
          </w:tcPr>
          <w:p w14:paraId="3E5A8CE6" w14:textId="77777777" w:rsidR="00910BCE" w:rsidRPr="002B60F0" w:rsidRDefault="00910BCE" w:rsidP="00BE5FAD">
            <w:pPr>
              <w:pStyle w:val="TAC"/>
            </w:pPr>
            <w:r w:rsidRPr="002B60F0">
              <w:t>0..1</w:t>
            </w:r>
          </w:p>
        </w:tc>
        <w:tc>
          <w:tcPr>
            <w:tcW w:w="3210" w:type="dxa"/>
          </w:tcPr>
          <w:p w14:paraId="32DC1977" w14:textId="77777777" w:rsidR="00910BCE" w:rsidRPr="002B60F0" w:rsidRDefault="00910BCE" w:rsidP="00BE5FAD">
            <w:pPr>
              <w:pStyle w:val="TAL"/>
            </w:pPr>
            <w:r w:rsidRPr="002B60F0">
              <w:t xml:space="preserve">Indicates whether application's start or stop notifications are to be muted. </w:t>
            </w:r>
          </w:p>
          <w:p w14:paraId="40C9AFC4" w14:textId="77777777" w:rsidR="00910BCE" w:rsidRPr="002B60F0" w:rsidRDefault="00910BCE" w:rsidP="00BE5FAD">
            <w:pPr>
              <w:pStyle w:val="TAL"/>
            </w:pPr>
            <w:r w:rsidRPr="002B60F0">
              <w:t xml:space="preserve">It shall be set to true to indicate application’s start or stop notifications are muted. When it is set to false, it indicates application’s start or stop notifications are not muted. The </w:t>
            </w:r>
            <w:r w:rsidRPr="002B60F0">
              <w:rPr>
                <w:rFonts w:cs="Arial"/>
                <w:szCs w:val="18"/>
              </w:rPr>
              <w:t xml:space="preserve">default value false shall apply, if the attribute is not present and </w:t>
            </w:r>
            <w:r w:rsidRPr="002B60F0">
              <w:t>has not been supplied previously</w:t>
            </w:r>
            <w:r w:rsidRPr="002B60F0">
              <w:rPr>
                <w:rFonts w:cs="Arial"/>
                <w:szCs w:val="18"/>
              </w:rPr>
              <w:t>.</w:t>
            </w:r>
          </w:p>
        </w:tc>
        <w:tc>
          <w:tcPr>
            <w:tcW w:w="1346" w:type="dxa"/>
          </w:tcPr>
          <w:p w14:paraId="1468BB43" w14:textId="77777777" w:rsidR="00910BCE" w:rsidRPr="002B60F0" w:rsidRDefault="00910BCE" w:rsidP="00BE5FAD">
            <w:pPr>
              <w:pStyle w:val="TAL"/>
              <w:rPr>
                <w:lang w:eastAsia="zh-CN"/>
              </w:rPr>
            </w:pPr>
            <w:r w:rsidRPr="002B60F0">
              <w:rPr>
                <w:lang w:eastAsia="zh-CN"/>
              </w:rPr>
              <w:t>ADC</w:t>
            </w:r>
          </w:p>
        </w:tc>
      </w:tr>
      <w:tr w:rsidR="00910BCE" w:rsidRPr="002B60F0" w14:paraId="3DD693A1" w14:textId="77777777" w:rsidTr="00BE5FAD">
        <w:trPr>
          <w:cantSplit/>
          <w:jc w:val="center"/>
        </w:trPr>
        <w:tc>
          <w:tcPr>
            <w:tcW w:w="1852" w:type="dxa"/>
          </w:tcPr>
          <w:p w14:paraId="30593901" w14:textId="77777777" w:rsidR="00910BCE" w:rsidRPr="002B60F0" w:rsidRDefault="00910BCE" w:rsidP="00BE5FAD">
            <w:pPr>
              <w:pStyle w:val="TAL"/>
            </w:pPr>
            <w:proofErr w:type="spellStart"/>
            <w:r w:rsidRPr="002B60F0">
              <w:t>trafficSteeringPolIdDl</w:t>
            </w:r>
            <w:proofErr w:type="spellEnd"/>
          </w:p>
          <w:p w14:paraId="69ECA265" w14:textId="77777777" w:rsidR="00910BCE" w:rsidRPr="002B60F0" w:rsidRDefault="00910BCE" w:rsidP="00BE5FAD">
            <w:pPr>
              <w:pStyle w:val="TAL"/>
            </w:pPr>
            <w:r w:rsidRPr="002B60F0">
              <w:t>(NOTE 1)</w:t>
            </w:r>
          </w:p>
        </w:tc>
        <w:tc>
          <w:tcPr>
            <w:tcW w:w="1800" w:type="dxa"/>
          </w:tcPr>
          <w:p w14:paraId="361EDE06" w14:textId="77777777" w:rsidR="00910BCE" w:rsidRPr="002B60F0" w:rsidRDefault="00910BCE" w:rsidP="00BE5FAD">
            <w:pPr>
              <w:pStyle w:val="TAL"/>
            </w:pPr>
            <w:r w:rsidRPr="002B60F0">
              <w:t>string</w:t>
            </w:r>
          </w:p>
        </w:tc>
        <w:tc>
          <w:tcPr>
            <w:tcW w:w="360" w:type="dxa"/>
          </w:tcPr>
          <w:p w14:paraId="59386425" w14:textId="77777777" w:rsidR="00910BCE" w:rsidRPr="002B60F0" w:rsidRDefault="00910BCE" w:rsidP="00BE5FAD">
            <w:pPr>
              <w:pStyle w:val="TAC"/>
            </w:pPr>
            <w:r w:rsidRPr="002B60F0">
              <w:t>O</w:t>
            </w:r>
          </w:p>
        </w:tc>
        <w:tc>
          <w:tcPr>
            <w:tcW w:w="1110" w:type="dxa"/>
          </w:tcPr>
          <w:p w14:paraId="6366C2B8" w14:textId="77777777" w:rsidR="00910BCE" w:rsidRPr="002B60F0" w:rsidRDefault="00910BCE" w:rsidP="00BE5FAD">
            <w:pPr>
              <w:pStyle w:val="TAC"/>
            </w:pPr>
            <w:r w:rsidRPr="002B60F0">
              <w:t>0..1</w:t>
            </w:r>
          </w:p>
        </w:tc>
        <w:tc>
          <w:tcPr>
            <w:tcW w:w="3210" w:type="dxa"/>
          </w:tcPr>
          <w:p w14:paraId="78490088" w14:textId="77777777" w:rsidR="00910BCE" w:rsidRPr="002B60F0" w:rsidRDefault="00910BCE" w:rsidP="00BE5FAD">
            <w:pPr>
              <w:pStyle w:val="TAL"/>
            </w:pPr>
            <w:r w:rsidRPr="002B60F0">
              <w:t>Reference to a pre-configured traffic steering policy for downlink traffic at the SMF.</w:t>
            </w:r>
          </w:p>
        </w:tc>
        <w:tc>
          <w:tcPr>
            <w:tcW w:w="1346" w:type="dxa"/>
          </w:tcPr>
          <w:p w14:paraId="23A64CA1" w14:textId="77777777" w:rsidR="00910BCE" w:rsidRPr="002B60F0" w:rsidRDefault="00910BCE" w:rsidP="00BE5FAD">
            <w:pPr>
              <w:pStyle w:val="TAL"/>
              <w:rPr>
                <w:lang w:eastAsia="zh-CN"/>
              </w:rPr>
            </w:pPr>
            <w:r w:rsidRPr="002B60F0">
              <w:rPr>
                <w:lang w:eastAsia="zh-CN"/>
              </w:rPr>
              <w:t>TSC</w:t>
            </w:r>
          </w:p>
        </w:tc>
      </w:tr>
      <w:tr w:rsidR="00910BCE" w:rsidRPr="002B60F0" w14:paraId="2B65E12E" w14:textId="77777777" w:rsidTr="00BE5FAD">
        <w:trPr>
          <w:cantSplit/>
          <w:jc w:val="center"/>
        </w:trPr>
        <w:tc>
          <w:tcPr>
            <w:tcW w:w="1852" w:type="dxa"/>
          </w:tcPr>
          <w:p w14:paraId="6BEA6AD7" w14:textId="77777777" w:rsidR="00910BCE" w:rsidRPr="002B60F0" w:rsidRDefault="00910BCE" w:rsidP="00BE5FAD">
            <w:pPr>
              <w:pStyle w:val="TAL"/>
            </w:pPr>
            <w:proofErr w:type="spellStart"/>
            <w:r w:rsidRPr="002B60F0">
              <w:t>trafficSteeringPolIdUl</w:t>
            </w:r>
            <w:proofErr w:type="spellEnd"/>
          </w:p>
          <w:p w14:paraId="1B11B4C4" w14:textId="77777777" w:rsidR="00910BCE" w:rsidRPr="002B60F0" w:rsidRDefault="00910BCE" w:rsidP="00BE5FAD">
            <w:pPr>
              <w:pStyle w:val="TAL"/>
            </w:pPr>
            <w:r w:rsidRPr="002B60F0">
              <w:t>(NOTE 1)</w:t>
            </w:r>
          </w:p>
        </w:tc>
        <w:tc>
          <w:tcPr>
            <w:tcW w:w="1800" w:type="dxa"/>
          </w:tcPr>
          <w:p w14:paraId="11508405" w14:textId="77777777" w:rsidR="00910BCE" w:rsidRPr="002B60F0" w:rsidRDefault="00910BCE" w:rsidP="00BE5FAD">
            <w:pPr>
              <w:pStyle w:val="TAL"/>
            </w:pPr>
            <w:r w:rsidRPr="002B60F0">
              <w:t>string</w:t>
            </w:r>
          </w:p>
        </w:tc>
        <w:tc>
          <w:tcPr>
            <w:tcW w:w="360" w:type="dxa"/>
          </w:tcPr>
          <w:p w14:paraId="58E56BDD" w14:textId="77777777" w:rsidR="00910BCE" w:rsidRPr="002B60F0" w:rsidRDefault="00910BCE" w:rsidP="00BE5FAD">
            <w:pPr>
              <w:pStyle w:val="TAC"/>
            </w:pPr>
            <w:r w:rsidRPr="002B60F0">
              <w:t>O</w:t>
            </w:r>
          </w:p>
        </w:tc>
        <w:tc>
          <w:tcPr>
            <w:tcW w:w="1110" w:type="dxa"/>
          </w:tcPr>
          <w:p w14:paraId="7467D207" w14:textId="77777777" w:rsidR="00910BCE" w:rsidRPr="002B60F0" w:rsidRDefault="00910BCE" w:rsidP="00BE5FAD">
            <w:pPr>
              <w:pStyle w:val="TAC"/>
            </w:pPr>
            <w:r w:rsidRPr="002B60F0">
              <w:t>0..1</w:t>
            </w:r>
          </w:p>
        </w:tc>
        <w:tc>
          <w:tcPr>
            <w:tcW w:w="3210" w:type="dxa"/>
          </w:tcPr>
          <w:p w14:paraId="4DF14117" w14:textId="77777777" w:rsidR="00910BCE" w:rsidRPr="002B60F0" w:rsidRDefault="00910BCE" w:rsidP="00BE5FAD">
            <w:pPr>
              <w:pStyle w:val="TAL"/>
            </w:pPr>
            <w:r w:rsidRPr="002B60F0">
              <w:t>Reference to a pre-configured traffic steering policy for uplink traffic at the SMF.</w:t>
            </w:r>
          </w:p>
        </w:tc>
        <w:tc>
          <w:tcPr>
            <w:tcW w:w="1346" w:type="dxa"/>
          </w:tcPr>
          <w:p w14:paraId="3B5AF496" w14:textId="77777777" w:rsidR="00910BCE" w:rsidRPr="002B60F0" w:rsidRDefault="00910BCE" w:rsidP="00BE5FAD">
            <w:pPr>
              <w:pStyle w:val="TAL"/>
              <w:rPr>
                <w:lang w:eastAsia="zh-CN"/>
              </w:rPr>
            </w:pPr>
            <w:r w:rsidRPr="002B60F0">
              <w:rPr>
                <w:lang w:eastAsia="zh-CN"/>
              </w:rPr>
              <w:t>TSC</w:t>
            </w:r>
          </w:p>
        </w:tc>
      </w:tr>
      <w:tr w:rsidR="00910BCE" w:rsidRPr="002B60F0" w14:paraId="0E840E25" w14:textId="77777777" w:rsidTr="00BE5FAD">
        <w:trPr>
          <w:cantSplit/>
          <w:jc w:val="center"/>
        </w:trPr>
        <w:tc>
          <w:tcPr>
            <w:tcW w:w="1852" w:type="dxa"/>
          </w:tcPr>
          <w:p w14:paraId="7E7C6E82" w14:textId="77777777" w:rsidR="00910BCE" w:rsidRPr="002B60F0" w:rsidRDefault="00910BCE" w:rsidP="00BE5FAD">
            <w:pPr>
              <w:pStyle w:val="TAL"/>
            </w:pPr>
            <w:r w:rsidRPr="002B60F0">
              <w:rPr>
                <w:rFonts w:hint="eastAsia"/>
                <w:lang w:eastAsia="zh-CN"/>
              </w:rPr>
              <w:t>m</w:t>
            </w:r>
            <w:r w:rsidRPr="002B60F0">
              <w:rPr>
                <w:lang w:eastAsia="zh-CN"/>
              </w:rPr>
              <w:t>etadata</w:t>
            </w:r>
          </w:p>
        </w:tc>
        <w:tc>
          <w:tcPr>
            <w:tcW w:w="1800" w:type="dxa"/>
          </w:tcPr>
          <w:p w14:paraId="06A87867" w14:textId="77777777" w:rsidR="00910BCE" w:rsidRPr="002B60F0" w:rsidRDefault="00910BCE" w:rsidP="00BE5FAD">
            <w:pPr>
              <w:pStyle w:val="TAL"/>
            </w:pPr>
            <w:r w:rsidRPr="002B60F0">
              <w:rPr>
                <w:lang w:eastAsia="zh-CN"/>
              </w:rPr>
              <w:t>Metadata</w:t>
            </w:r>
          </w:p>
        </w:tc>
        <w:tc>
          <w:tcPr>
            <w:tcW w:w="360" w:type="dxa"/>
          </w:tcPr>
          <w:p w14:paraId="081FAE9C" w14:textId="77777777" w:rsidR="00910BCE" w:rsidRPr="002B60F0" w:rsidRDefault="00910BCE" w:rsidP="00BE5FAD">
            <w:pPr>
              <w:pStyle w:val="TAC"/>
            </w:pPr>
            <w:r w:rsidRPr="002B60F0">
              <w:rPr>
                <w:rFonts w:hint="eastAsia"/>
                <w:lang w:eastAsia="zh-CN"/>
              </w:rPr>
              <w:t>O</w:t>
            </w:r>
          </w:p>
        </w:tc>
        <w:tc>
          <w:tcPr>
            <w:tcW w:w="1110" w:type="dxa"/>
          </w:tcPr>
          <w:p w14:paraId="427A4A13" w14:textId="77777777" w:rsidR="00910BCE" w:rsidRPr="002B60F0" w:rsidRDefault="00910BCE" w:rsidP="00BE5FAD">
            <w:pPr>
              <w:pStyle w:val="TAC"/>
            </w:pPr>
            <w:r w:rsidRPr="002B60F0">
              <w:rPr>
                <w:rFonts w:hint="eastAsia"/>
                <w:lang w:eastAsia="zh-CN"/>
              </w:rPr>
              <w:t>0</w:t>
            </w:r>
            <w:r w:rsidRPr="002B60F0">
              <w:rPr>
                <w:lang w:eastAsia="zh-CN"/>
              </w:rPr>
              <w:t>..1</w:t>
            </w:r>
          </w:p>
        </w:tc>
        <w:tc>
          <w:tcPr>
            <w:tcW w:w="3210" w:type="dxa"/>
          </w:tcPr>
          <w:p w14:paraId="6878859B" w14:textId="77777777" w:rsidR="00910BCE" w:rsidRPr="002B60F0" w:rsidRDefault="00910BCE" w:rsidP="00BE5FAD">
            <w:pPr>
              <w:pStyle w:val="TAL"/>
            </w:pPr>
            <w:r w:rsidRPr="002B60F0">
              <w:rPr>
                <w:lang w:eastAsia="zh-CN"/>
              </w:rPr>
              <w:t xml:space="preserve">This </w:t>
            </w:r>
            <w:proofErr w:type="spellStart"/>
            <w:r w:rsidRPr="002B60F0">
              <w:rPr>
                <w:lang w:eastAsia="zh-CN"/>
              </w:rPr>
              <w:t>datatype</w:t>
            </w:r>
            <w:proofErr w:type="spellEnd"/>
            <w:r w:rsidRPr="002B60F0">
              <w:rPr>
                <w:lang w:eastAsia="zh-CN"/>
              </w:rPr>
              <w:t xml:space="preserve"> contains opaque information for the service functions in the N6-LAN that is provided by AF and transparently sent to UPF. May be only provided when "</w:t>
            </w:r>
            <w:proofErr w:type="spellStart"/>
            <w:r w:rsidRPr="002B60F0">
              <w:t>trafficSteeringPolIdDl</w:t>
            </w:r>
            <w:proofErr w:type="spellEnd"/>
            <w:r w:rsidRPr="002B60F0">
              <w:t>"</w:t>
            </w:r>
            <w:r w:rsidRPr="002B60F0">
              <w:rPr>
                <w:lang w:eastAsia="zh-CN"/>
              </w:rPr>
              <w:t xml:space="preserve"> and/or "</w:t>
            </w:r>
            <w:proofErr w:type="spellStart"/>
            <w:r w:rsidRPr="002B60F0">
              <w:t>trafficSteeringPolIdUl</w:t>
            </w:r>
            <w:proofErr w:type="spellEnd"/>
            <w:r w:rsidRPr="002B60F0">
              <w:t>"</w:t>
            </w:r>
            <w:r w:rsidRPr="002B60F0">
              <w:rPr>
                <w:lang w:eastAsia="zh-CN"/>
              </w:rPr>
              <w:t xml:space="preserve"> are provided for the first time.</w:t>
            </w:r>
          </w:p>
        </w:tc>
        <w:tc>
          <w:tcPr>
            <w:tcW w:w="1346" w:type="dxa"/>
          </w:tcPr>
          <w:p w14:paraId="72AA68D1" w14:textId="77777777" w:rsidR="00910BCE" w:rsidRPr="002B60F0" w:rsidRDefault="00910BCE" w:rsidP="00BE5FAD">
            <w:pPr>
              <w:pStyle w:val="TAL"/>
              <w:rPr>
                <w:lang w:eastAsia="zh-CN"/>
              </w:rPr>
            </w:pPr>
            <w:r w:rsidRPr="002B60F0">
              <w:rPr>
                <w:rFonts w:cs="Arial" w:hint="eastAsia"/>
                <w:szCs w:val="18"/>
                <w:lang w:eastAsia="zh-CN"/>
              </w:rPr>
              <w:t>S</w:t>
            </w:r>
            <w:r w:rsidRPr="002B60F0">
              <w:rPr>
                <w:rFonts w:cs="Arial"/>
                <w:szCs w:val="18"/>
                <w:lang w:eastAsia="zh-CN"/>
              </w:rPr>
              <w:t>FC</w:t>
            </w:r>
          </w:p>
        </w:tc>
      </w:tr>
      <w:tr w:rsidR="00910BCE" w:rsidRPr="002B60F0" w14:paraId="1E9E496A" w14:textId="77777777" w:rsidTr="00BE5FAD">
        <w:trPr>
          <w:cantSplit/>
          <w:jc w:val="center"/>
        </w:trPr>
        <w:tc>
          <w:tcPr>
            <w:tcW w:w="1852" w:type="dxa"/>
          </w:tcPr>
          <w:p w14:paraId="7B1F4A6D" w14:textId="77777777" w:rsidR="00910BCE" w:rsidRPr="002B60F0" w:rsidRDefault="00910BCE" w:rsidP="00BE5FAD">
            <w:pPr>
              <w:pStyle w:val="TAL"/>
            </w:pPr>
            <w:proofErr w:type="spellStart"/>
            <w:r w:rsidRPr="002B60F0">
              <w:t>routeToLocs</w:t>
            </w:r>
            <w:proofErr w:type="spellEnd"/>
          </w:p>
          <w:p w14:paraId="7A771F25" w14:textId="77777777" w:rsidR="00910BCE" w:rsidRPr="002B60F0" w:rsidRDefault="00910BCE" w:rsidP="00BE5FAD">
            <w:pPr>
              <w:pStyle w:val="TAL"/>
            </w:pPr>
            <w:r w:rsidRPr="002B60F0">
              <w:t>(NOTE 1)</w:t>
            </w:r>
          </w:p>
        </w:tc>
        <w:tc>
          <w:tcPr>
            <w:tcW w:w="1800" w:type="dxa"/>
          </w:tcPr>
          <w:p w14:paraId="46F2CFD8" w14:textId="77777777" w:rsidR="00910BCE" w:rsidRPr="002B60F0" w:rsidRDefault="00910BCE" w:rsidP="00BE5FAD">
            <w:pPr>
              <w:pStyle w:val="TAL"/>
            </w:pPr>
            <w:r w:rsidRPr="002B60F0">
              <w:rPr>
                <w:lang w:eastAsia="zh-CN"/>
              </w:rPr>
              <w:t>array(</w:t>
            </w:r>
            <w:proofErr w:type="spellStart"/>
            <w:r w:rsidRPr="002B60F0">
              <w:t>RouteToLocation</w:t>
            </w:r>
            <w:proofErr w:type="spellEnd"/>
            <w:r w:rsidRPr="002B60F0">
              <w:rPr>
                <w:lang w:eastAsia="zh-CN"/>
              </w:rPr>
              <w:t>)</w:t>
            </w:r>
          </w:p>
        </w:tc>
        <w:tc>
          <w:tcPr>
            <w:tcW w:w="360" w:type="dxa"/>
          </w:tcPr>
          <w:p w14:paraId="6C1C5F9E" w14:textId="77777777" w:rsidR="00910BCE" w:rsidRPr="002B60F0" w:rsidRDefault="00910BCE" w:rsidP="00BE5FAD">
            <w:pPr>
              <w:pStyle w:val="TAC"/>
            </w:pPr>
            <w:r w:rsidRPr="002B60F0">
              <w:rPr>
                <w:lang w:eastAsia="zh-CN"/>
              </w:rPr>
              <w:t>O</w:t>
            </w:r>
          </w:p>
        </w:tc>
        <w:tc>
          <w:tcPr>
            <w:tcW w:w="1110" w:type="dxa"/>
          </w:tcPr>
          <w:p w14:paraId="178D1B8C" w14:textId="77777777" w:rsidR="00910BCE" w:rsidRPr="002B60F0" w:rsidRDefault="00910BCE" w:rsidP="00BE5FAD">
            <w:pPr>
              <w:pStyle w:val="TAC"/>
            </w:pPr>
            <w:r w:rsidRPr="002B60F0">
              <w:rPr>
                <w:lang w:eastAsia="zh-CN"/>
              </w:rPr>
              <w:t>1..N</w:t>
            </w:r>
          </w:p>
        </w:tc>
        <w:tc>
          <w:tcPr>
            <w:tcW w:w="3210" w:type="dxa"/>
          </w:tcPr>
          <w:p w14:paraId="1B669A1C" w14:textId="77777777" w:rsidR="00910BCE" w:rsidRPr="002B60F0" w:rsidRDefault="00910BCE" w:rsidP="00BE5FAD">
            <w:pPr>
              <w:pStyle w:val="TAL"/>
            </w:pPr>
            <w:r w:rsidRPr="002B60F0">
              <w:rPr>
                <w:rFonts w:cs="Arial"/>
                <w:szCs w:val="18"/>
              </w:rPr>
              <w:t>A list of location(s) to which the traffic shall be routed for the AF request.</w:t>
            </w:r>
          </w:p>
        </w:tc>
        <w:tc>
          <w:tcPr>
            <w:tcW w:w="1346" w:type="dxa"/>
          </w:tcPr>
          <w:p w14:paraId="4A32EC41" w14:textId="77777777" w:rsidR="00910BCE" w:rsidRPr="002B60F0" w:rsidRDefault="00910BCE" w:rsidP="00BE5FAD">
            <w:pPr>
              <w:pStyle w:val="TAL"/>
            </w:pPr>
            <w:r w:rsidRPr="002B60F0">
              <w:rPr>
                <w:lang w:eastAsia="zh-CN"/>
              </w:rPr>
              <w:t>TSC</w:t>
            </w:r>
          </w:p>
        </w:tc>
      </w:tr>
      <w:tr w:rsidR="00910BCE" w:rsidRPr="002B60F0" w14:paraId="3C794E3A" w14:textId="77777777" w:rsidTr="00BE5FAD">
        <w:trPr>
          <w:cantSplit/>
          <w:jc w:val="center"/>
        </w:trPr>
        <w:tc>
          <w:tcPr>
            <w:tcW w:w="1852" w:type="dxa"/>
          </w:tcPr>
          <w:p w14:paraId="39732C25" w14:textId="77777777" w:rsidR="00910BCE" w:rsidRPr="002B60F0" w:rsidRDefault="00910BCE" w:rsidP="00BE5FAD">
            <w:pPr>
              <w:pStyle w:val="TAL"/>
            </w:pPr>
            <w:proofErr w:type="spellStart"/>
            <w:r w:rsidRPr="002B60F0">
              <w:t>maxAllowedUpLat</w:t>
            </w:r>
            <w:proofErr w:type="spellEnd"/>
          </w:p>
        </w:tc>
        <w:tc>
          <w:tcPr>
            <w:tcW w:w="1800" w:type="dxa"/>
          </w:tcPr>
          <w:p w14:paraId="1271499B" w14:textId="77777777" w:rsidR="00910BCE" w:rsidRPr="002B60F0" w:rsidRDefault="00910BCE" w:rsidP="00BE5FAD">
            <w:pPr>
              <w:pStyle w:val="TAL"/>
            </w:pPr>
            <w:proofErr w:type="spellStart"/>
            <w:r w:rsidRPr="002B60F0">
              <w:t>UintegerRm</w:t>
            </w:r>
            <w:proofErr w:type="spellEnd"/>
          </w:p>
        </w:tc>
        <w:tc>
          <w:tcPr>
            <w:tcW w:w="360" w:type="dxa"/>
          </w:tcPr>
          <w:p w14:paraId="1F2181B3" w14:textId="77777777" w:rsidR="00910BCE" w:rsidRPr="002B60F0" w:rsidRDefault="00910BCE" w:rsidP="00BE5FAD">
            <w:pPr>
              <w:pStyle w:val="TAC"/>
              <w:rPr>
                <w:lang w:eastAsia="zh-CN"/>
              </w:rPr>
            </w:pPr>
            <w:r w:rsidRPr="002B60F0">
              <w:rPr>
                <w:rFonts w:hint="eastAsia"/>
                <w:lang w:eastAsia="zh-CN"/>
              </w:rPr>
              <w:t>O</w:t>
            </w:r>
          </w:p>
        </w:tc>
        <w:tc>
          <w:tcPr>
            <w:tcW w:w="1110" w:type="dxa"/>
          </w:tcPr>
          <w:p w14:paraId="637960F4" w14:textId="77777777" w:rsidR="00910BCE" w:rsidRPr="002B60F0" w:rsidRDefault="00910BCE" w:rsidP="00BE5FAD">
            <w:pPr>
              <w:pStyle w:val="TAC"/>
              <w:rPr>
                <w:lang w:eastAsia="zh-CN"/>
              </w:rPr>
            </w:pPr>
            <w:r w:rsidRPr="002B60F0">
              <w:rPr>
                <w:rFonts w:hint="eastAsia"/>
                <w:lang w:eastAsia="zh-CN"/>
              </w:rPr>
              <w:t>0</w:t>
            </w:r>
            <w:r w:rsidRPr="002B60F0">
              <w:rPr>
                <w:lang w:eastAsia="zh-CN"/>
              </w:rPr>
              <w:t>..1</w:t>
            </w:r>
          </w:p>
        </w:tc>
        <w:tc>
          <w:tcPr>
            <w:tcW w:w="3210" w:type="dxa"/>
          </w:tcPr>
          <w:p w14:paraId="428961EF" w14:textId="77777777" w:rsidR="00910BCE" w:rsidRPr="002B60F0" w:rsidRDefault="00910BCE" w:rsidP="00BE5FAD">
            <w:pPr>
              <w:pStyle w:val="TAL"/>
              <w:rPr>
                <w:lang w:eastAsia="zh-CN"/>
              </w:rPr>
            </w:pPr>
            <w:r w:rsidRPr="002B60F0">
              <w:rPr>
                <w:lang w:eastAsia="zh-CN"/>
              </w:rPr>
              <w:t>Indicates the target user plane latency</w:t>
            </w:r>
            <w:r w:rsidRPr="002B60F0">
              <w:t xml:space="preserve"> in units of milliseconds. The SMF may use this value to decide whether edge relocation is needed to ensure that the user plane latency does not exceed the value.</w:t>
            </w:r>
          </w:p>
        </w:tc>
        <w:tc>
          <w:tcPr>
            <w:tcW w:w="1346" w:type="dxa"/>
          </w:tcPr>
          <w:p w14:paraId="2B7ED9E1" w14:textId="77777777" w:rsidR="00910BCE" w:rsidRPr="002B60F0" w:rsidRDefault="00910BCE" w:rsidP="00BE5FAD">
            <w:pPr>
              <w:pStyle w:val="TAL"/>
              <w:rPr>
                <w:lang w:eastAsia="zh-CN"/>
              </w:rPr>
            </w:pPr>
            <w:proofErr w:type="spellStart"/>
            <w:r w:rsidRPr="002B60F0">
              <w:rPr>
                <w:lang w:eastAsia="zh-CN"/>
              </w:rPr>
              <w:t>AF_latency</w:t>
            </w:r>
            <w:proofErr w:type="spellEnd"/>
          </w:p>
        </w:tc>
      </w:tr>
      <w:tr w:rsidR="00910BCE" w:rsidRPr="002B60F0" w14:paraId="79A6BB89" w14:textId="77777777" w:rsidTr="00BE5FAD">
        <w:trPr>
          <w:cantSplit/>
          <w:jc w:val="center"/>
        </w:trPr>
        <w:tc>
          <w:tcPr>
            <w:tcW w:w="1852" w:type="dxa"/>
          </w:tcPr>
          <w:p w14:paraId="14BAD779" w14:textId="77777777" w:rsidR="00910BCE" w:rsidRPr="002B60F0" w:rsidRDefault="00910BCE" w:rsidP="00BE5FAD">
            <w:pPr>
              <w:pStyle w:val="TAL"/>
            </w:pPr>
            <w:proofErr w:type="spellStart"/>
            <w:r w:rsidRPr="002B60F0">
              <w:rPr>
                <w:lang w:eastAsia="zh-CN"/>
              </w:rPr>
              <w:t>easIpReplaceInfos</w:t>
            </w:r>
            <w:proofErr w:type="spellEnd"/>
          </w:p>
        </w:tc>
        <w:tc>
          <w:tcPr>
            <w:tcW w:w="1800" w:type="dxa"/>
          </w:tcPr>
          <w:p w14:paraId="5EE8EC9C" w14:textId="77777777" w:rsidR="00910BCE" w:rsidRPr="002B60F0" w:rsidRDefault="00910BCE" w:rsidP="00BE5FAD">
            <w:pPr>
              <w:pStyle w:val="TAL"/>
            </w:pPr>
            <w:r w:rsidRPr="002B60F0">
              <w:rPr>
                <w:rFonts w:eastAsia="Malgun Gothic"/>
                <w:szCs w:val="18"/>
                <w:lang w:eastAsia="ko-KR"/>
              </w:rPr>
              <w:t>array(</w:t>
            </w:r>
            <w:proofErr w:type="spellStart"/>
            <w:r w:rsidRPr="002B60F0">
              <w:rPr>
                <w:rFonts w:eastAsia="Malgun Gothic"/>
                <w:szCs w:val="18"/>
                <w:lang w:eastAsia="ko-KR"/>
              </w:rPr>
              <w:t>EasIpReplacementInfo</w:t>
            </w:r>
            <w:proofErr w:type="spellEnd"/>
            <w:r w:rsidRPr="002B60F0">
              <w:rPr>
                <w:rFonts w:eastAsia="Malgun Gothic"/>
                <w:szCs w:val="18"/>
                <w:lang w:eastAsia="ko-KR"/>
              </w:rPr>
              <w:t>)</w:t>
            </w:r>
          </w:p>
        </w:tc>
        <w:tc>
          <w:tcPr>
            <w:tcW w:w="360" w:type="dxa"/>
          </w:tcPr>
          <w:p w14:paraId="28CA0A98" w14:textId="77777777" w:rsidR="00910BCE" w:rsidRPr="002B60F0" w:rsidRDefault="00910BCE" w:rsidP="00BE5FAD">
            <w:pPr>
              <w:pStyle w:val="TAC"/>
              <w:rPr>
                <w:lang w:eastAsia="zh-CN"/>
              </w:rPr>
            </w:pPr>
            <w:r w:rsidRPr="002B60F0">
              <w:rPr>
                <w:lang w:eastAsia="zh-CN"/>
              </w:rPr>
              <w:t>O</w:t>
            </w:r>
          </w:p>
        </w:tc>
        <w:tc>
          <w:tcPr>
            <w:tcW w:w="1110" w:type="dxa"/>
          </w:tcPr>
          <w:p w14:paraId="6A052E9A" w14:textId="77777777" w:rsidR="00910BCE" w:rsidRPr="002B60F0" w:rsidRDefault="00910BCE" w:rsidP="00BE5FAD">
            <w:pPr>
              <w:pStyle w:val="TAC"/>
              <w:rPr>
                <w:lang w:eastAsia="zh-CN"/>
              </w:rPr>
            </w:pPr>
            <w:r w:rsidRPr="002B60F0">
              <w:rPr>
                <w:lang w:eastAsia="zh-CN"/>
              </w:rPr>
              <w:t>1..N</w:t>
            </w:r>
          </w:p>
        </w:tc>
        <w:tc>
          <w:tcPr>
            <w:tcW w:w="3210" w:type="dxa"/>
          </w:tcPr>
          <w:p w14:paraId="63D9AB6D" w14:textId="77777777" w:rsidR="00910BCE" w:rsidRPr="002B60F0" w:rsidRDefault="00910BCE" w:rsidP="00BE5FAD">
            <w:pPr>
              <w:pStyle w:val="TAL"/>
              <w:rPr>
                <w:lang w:eastAsia="zh-CN"/>
              </w:rPr>
            </w:pPr>
            <w:r w:rsidRPr="002B60F0">
              <w:rPr>
                <w:rFonts w:cs="Arial"/>
                <w:szCs w:val="18"/>
                <w:lang w:eastAsia="zh-CN"/>
              </w:rPr>
              <w:t>Contains EAS IP replacement information.</w:t>
            </w:r>
          </w:p>
        </w:tc>
        <w:tc>
          <w:tcPr>
            <w:tcW w:w="1346" w:type="dxa"/>
          </w:tcPr>
          <w:p w14:paraId="30925A80" w14:textId="77777777" w:rsidR="00910BCE" w:rsidRPr="002B60F0" w:rsidRDefault="00910BCE" w:rsidP="00BE5FAD">
            <w:pPr>
              <w:pStyle w:val="TAL"/>
              <w:rPr>
                <w:lang w:eastAsia="zh-CN"/>
              </w:rPr>
            </w:pPr>
            <w:proofErr w:type="spellStart"/>
            <w:r w:rsidRPr="002B60F0">
              <w:rPr>
                <w:lang w:eastAsia="zh-CN"/>
              </w:rPr>
              <w:t>EASIPreplacement</w:t>
            </w:r>
            <w:proofErr w:type="spellEnd"/>
          </w:p>
        </w:tc>
      </w:tr>
      <w:tr w:rsidR="00910BCE" w:rsidRPr="002B60F0" w14:paraId="2465A421" w14:textId="77777777" w:rsidTr="00BE5FAD">
        <w:trPr>
          <w:cantSplit/>
          <w:jc w:val="center"/>
        </w:trPr>
        <w:tc>
          <w:tcPr>
            <w:tcW w:w="1852" w:type="dxa"/>
          </w:tcPr>
          <w:p w14:paraId="0C756B36" w14:textId="77777777" w:rsidR="00910BCE" w:rsidRPr="002B60F0" w:rsidRDefault="00910BCE" w:rsidP="00BE5FAD">
            <w:pPr>
              <w:pStyle w:val="TAL"/>
            </w:pPr>
            <w:proofErr w:type="spellStart"/>
            <w:r w:rsidRPr="002B60F0">
              <w:rPr>
                <w:rFonts w:hint="eastAsia"/>
                <w:lang w:eastAsia="zh-CN"/>
              </w:rPr>
              <w:t>traffCorreInd</w:t>
            </w:r>
            <w:proofErr w:type="spellEnd"/>
          </w:p>
        </w:tc>
        <w:tc>
          <w:tcPr>
            <w:tcW w:w="1800" w:type="dxa"/>
          </w:tcPr>
          <w:p w14:paraId="0F9EB496" w14:textId="77777777" w:rsidR="00910BCE" w:rsidRPr="002B60F0" w:rsidRDefault="00910BCE" w:rsidP="00BE5FAD">
            <w:pPr>
              <w:pStyle w:val="TAL"/>
              <w:rPr>
                <w:lang w:eastAsia="zh-CN"/>
              </w:rPr>
            </w:pPr>
            <w:proofErr w:type="spellStart"/>
            <w:r w:rsidRPr="002B60F0">
              <w:rPr>
                <w:rFonts w:hint="eastAsia"/>
                <w:lang w:eastAsia="zh-CN"/>
              </w:rPr>
              <w:t>boolean</w:t>
            </w:r>
            <w:proofErr w:type="spellEnd"/>
          </w:p>
        </w:tc>
        <w:tc>
          <w:tcPr>
            <w:tcW w:w="360" w:type="dxa"/>
          </w:tcPr>
          <w:p w14:paraId="56829A49" w14:textId="77777777" w:rsidR="00910BCE" w:rsidRPr="002B60F0" w:rsidRDefault="00910BCE" w:rsidP="00BE5FAD">
            <w:pPr>
              <w:pStyle w:val="TAC"/>
              <w:rPr>
                <w:lang w:eastAsia="zh-CN"/>
              </w:rPr>
            </w:pPr>
            <w:r w:rsidRPr="002B60F0">
              <w:rPr>
                <w:rFonts w:hint="eastAsia"/>
                <w:lang w:eastAsia="zh-CN"/>
              </w:rPr>
              <w:t>O</w:t>
            </w:r>
          </w:p>
        </w:tc>
        <w:tc>
          <w:tcPr>
            <w:tcW w:w="1110" w:type="dxa"/>
          </w:tcPr>
          <w:p w14:paraId="6B65BA68" w14:textId="77777777" w:rsidR="00910BCE" w:rsidRPr="002B60F0" w:rsidRDefault="00910BCE" w:rsidP="00BE5FAD">
            <w:pPr>
              <w:pStyle w:val="TAC"/>
              <w:rPr>
                <w:lang w:eastAsia="zh-CN"/>
              </w:rPr>
            </w:pPr>
            <w:r w:rsidRPr="002B60F0">
              <w:rPr>
                <w:rFonts w:hint="eastAsia"/>
                <w:lang w:eastAsia="zh-CN"/>
              </w:rPr>
              <w:t>0..1</w:t>
            </w:r>
          </w:p>
        </w:tc>
        <w:tc>
          <w:tcPr>
            <w:tcW w:w="3210" w:type="dxa"/>
          </w:tcPr>
          <w:p w14:paraId="38AD2A75" w14:textId="77777777" w:rsidR="00910BCE" w:rsidRPr="002B60F0" w:rsidRDefault="00910BCE" w:rsidP="00BE5FAD">
            <w:pPr>
              <w:pStyle w:val="TAL"/>
              <w:rPr>
                <w:rFonts w:cs="Arial"/>
                <w:szCs w:val="18"/>
              </w:rPr>
            </w:pPr>
            <w:r w:rsidRPr="002B60F0">
              <w:rPr>
                <w:rFonts w:cs="Arial"/>
                <w:noProof/>
                <w:szCs w:val="18"/>
              </w:rPr>
              <w:t>Indication of traffic correlation. I</w:t>
            </w:r>
            <w:proofErr w:type="spellStart"/>
            <w:r w:rsidRPr="002B60F0">
              <w:rPr>
                <w:lang w:eastAsia="zh-CN"/>
              </w:rPr>
              <w:t>f</w:t>
            </w:r>
            <w:proofErr w:type="spellEnd"/>
            <w:r w:rsidRPr="002B60F0">
              <w:rPr>
                <w:lang w:eastAsia="zh-CN"/>
              </w:rPr>
              <w:t xml:space="preserve"> it is included and set to "true"</w:t>
            </w:r>
            <w:r w:rsidRPr="002B60F0">
              <w:rPr>
                <w:rFonts w:cs="Arial"/>
                <w:szCs w:val="18"/>
                <w:lang w:eastAsia="zh-CN"/>
              </w:rPr>
              <w:t>,</w:t>
            </w:r>
            <w:r w:rsidRPr="002B60F0">
              <w:rPr>
                <w:lang w:eastAsia="zh-CN"/>
              </w:rPr>
              <w:t xml:space="preserve"> traffic should be correlated; The d</w:t>
            </w:r>
            <w:r w:rsidRPr="002B60F0">
              <w:rPr>
                <w:rFonts w:cs="Arial"/>
                <w:szCs w:val="18"/>
              </w:rPr>
              <w:t xml:space="preserve">efault value "false" applies, if the attribute is not present and </w:t>
            </w:r>
            <w:r w:rsidRPr="002B60F0">
              <w:t>has not been supplied previously</w:t>
            </w:r>
            <w:r w:rsidRPr="002B60F0">
              <w:rPr>
                <w:rFonts w:cs="Arial"/>
                <w:szCs w:val="18"/>
              </w:rPr>
              <w:t>. (NOTE 2)</w:t>
            </w:r>
          </w:p>
        </w:tc>
        <w:tc>
          <w:tcPr>
            <w:tcW w:w="1346" w:type="dxa"/>
          </w:tcPr>
          <w:p w14:paraId="66429BF3" w14:textId="77777777" w:rsidR="00910BCE" w:rsidRPr="002B60F0" w:rsidRDefault="00910BCE" w:rsidP="00BE5FAD">
            <w:pPr>
              <w:pStyle w:val="TAL"/>
              <w:rPr>
                <w:lang w:eastAsia="zh-CN"/>
              </w:rPr>
            </w:pPr>
          </w:p>
        </w:tc>
      </w:tr>
      <w:tr w:rsidR="00910BCE" w:rsidRPr="002B60F0" w14:paraId="771EAA57" w14:textId="77777777" w:rsidTr="00BE5FAD">
        <w:trPr>
          <w:cantSplit/>
          <w:jc w:val="center"/>
        </w:trPr>
        <w:tc>
          <w:tcPr>
            <w:tcW w:w="1852" w:type="dxa"/>
          </w:tcPr>
          <w:p w14:paraId="6A563A36" w14:textId="77777777" w:rsidR="00910BCE" w:rsidRPr="002B60F0" w:rsidRDefault="00910BCE" w:rsidP="00BE5FAD">
            <w:pPr>
              <w:pStyle w:val="TAL"/>
              <w:rPr>
                <w:lang w:eastAsia="zh-CN"/>
              </w:rPr>
            </w:pPr>
            <w:proofErr w:type="spellStart"/>
            <w:r w:rsidRPr="002B60F0">
              <w:rPr>
                <w:lang w:eastAsia="zh-CN"/>
              </w:rPr>
              <w:t>tfcCorreInfo</w:t>
            </w:r>
            <w:proofErr w:type="spellEnd"/>
          </w:p>
        </w:tc>
        <w:tc>
          <w:tcPr>
            <w:tcW w:w="1800" w:type="dxa"/>
          </w:tcPr>
          <w:p w14:paraId="09041A9D" w14:textId="77777777" w:rsidR="00910BCE" w:rsidRPr="002B60F0" w:rsidRDefault="00910BCE" w:rsidP="00BE5FAD">
            <w:pPr>
              <w:pStyle w:val="TAL"/>
              <w:rPr>
                <w:lang w:eastAsia="zh-CN"/>
              </w:rPr>
            </w:pPr>
            <w:proofErr w:type="spellStart"/>
            <w:r w:rsidRPr="002B60F0">
              <w:rPr>
                <w:lang w:eastAsia="zh-CN"/>
              </w:rPr>
              <w:t>TrafficCorrelationInfo</w:t>
            </w:r>
            <w:proofErr w:type="spellEnd"/>
          </w:p>
        </w:tc>
        <w:tc>
          <w:tcPr>
            <w:tcW w:w="360" w:type="dxa"/>
          </w:tcPr>
          <w:p w14:paraId="7D7DA936" w14:textId="77777777" w:rsidR="00910BCE" w:rsidRPr="002B60F0" w:rsidRDefault="00910BCE" w:rsidP="00BE5FAD">
            <w:pPr>
              <w:pStyle w:val="TAC"/>
              <w:rPr>
                <w:lang w:eastAsia="zh-CN"/>
              </w:rPr>
            </w:pPr>
            <w:r w:rsidRPr="002B60F0">
              <w:rPr>
                <w:lang w:eastAsia="zh-CN"/>
              </w:rPr>
              <w:t>O</w:t>
            </w:r>
          </w:p>
        </w:tc>
        <w:tc>
          <w:tcPr>
            <w:tcW w:w="1110" w:type="dxa"/>
          </w:tcPr>
          <w:p w14:paraId="58D174F3" w14:textId="77777777" w:rsidR="00910BCE" w:rsidRPr="002B60F0" w:rsidRDefault="00910BCE" w:rsidP="00BE5FAD">
            <w:pPr>
              <w:pStyle w:val="TAC"/>
              <w:rPr>
                <w:lang w:eastAsia="zh-CN"/>
              </w:rPr>
            </w:pPr>
            <w:r w:rsidRPr="002B60F0">
              <w:rPr>
                <w:rFonts w:hint="eastAsia"/>
                <w:lang w:eastAsia="zh-CN"/>
              </w:rPr>
              <w:t>0</w:t>
            </w:r>
            <w:r w:rsidRPr="002B60F0">
              <w:rPr>
                <w:lang w:eastAsia="zh-CN"/>
              </w:rPr>
              <w:t>..1</w:t>
            </w:r>
          </w:p>
        </w:tc>
        <w:tc>
          <w:tcPr>
            <w:tcW w:w="3210" w:type="dxa"/>
          </w:tcPr>
          <w:p w14:paraId="768083B0" w14:textId="77777777" w:rsidR="00910BCE" w:rsidRPr="002B60F0" w:rsidRDefault="00910BCE" w:rsidP="00BE5FAD">
            <w:pPr>
              <w:pStyle w:val="TAL"/>
              <w:rPr>
                <w:rFonts w:cs="Arial"/>
                <w:noProof/>
                <w:szCs w:val="18"/>
              </w:rPr>
            </w:pPr>
            <w:r w:rsidRPr="002B60F0">
              <w:rPr>
                <w:rFonts w:cs="Arial"/>
                <w:noProof/>
                <w:szCs w:val="18"/>
                <w:lang w:eastAsia="zh-CN"/>
              </w:rPr>
              <w:t>Contains the information for traffic correlation.</w:t>
            </w:r>
          </w:p>
        </w:tc>
        <w:tc>
          <w:tcPr>
            <w:tcW w:w="1346" w:type="dxa"/>
          </w:tcPr>
          <w:p w14:paraId="3B48E8FB" w14:textId="77777777" w:rsidR="00910BCE" w:rsidRPr="002B60F0" w:rsidRDefault="00910BCE" w:rsidP="00BE5FAD">
            <w:pPr>
              <w:pStyle w:val="TAL"/>
              <w:rPr>
                <w:lang w:eastAsia="zh-CN"/>
              </w:rPr>
            </w:pPr>
            <w:proofErr w:type="spellStart"/>
            <w:r w:rsidRPr="002B60F0">
              <w:rPr>
                <w:rFonts w:cs="Arial"/>
                <w:szCs w:val="18"/>
                <w:lang w:eastAsia="zh-CN"/>
              </w:rPr>
              <w:t>CommonEASDNAI</w:t>
            </w:r>
            <w:proofErr w:type="spellEnd"/>
          </w:p>
        </w:tc>
      </w:tr>
      <w:tr w:rsidR="00910BCE" w:rsidRPr="002B60F0" w14:paraId="3FEFA14E" w14:textId="77777777" w:rsidTr="00BE5FAD">
        <w:trPr>
          <w:cantSplit/>
          <w:jc w:val="center"/>
        </w:trPr>
        <w:tc>
          <w:tcPr>
            <w:tcW w:w="1852" w:type="dxa"/>
          </w:tcPr>
          <w:p w14:paraId="6E79BE8B" w14:textId="77777777" w:rsidR="00910BCE" w:rsidRPr="002B60F0" w:rsidRDefault="00910BCE" w:rsidP="00BE5FAD">
            <w:pPr>
              <w:pStyle w:val="TAL"/>
              <w:rPr>
                <w:lang w:eastAsia="zh-CN"/>
              </w:rPr>
            </w:pPr>
            <w:proofErr w:type="spellStart"/>
            <w:r w:rsidRPr="002B60F0">
              <w:rPr>
                <w:lang w:eastAsia="zh-CN"/>
              </w:rPr>
              <w:lastRenderedPageBreak/>
              <w:t>simConnInd</w:t>
            </w:r>
            <w:proofErr w:type="spellEnd"/>
          </w:p>
        </w:tc>
        <w:tc>
          <w:tcPr>
            <w:tcW w:w="1800" w:type="dxa"/>
          </w:tcPr>
          <w:p w14:paraId="4F8FCCE9" w14:textId="77777777" w:rsidR="00910BCE" w:rsidRPr="002B60F0" w:rsidRDefault="00910BCE" w:rsidP="00BE5FAD">
            <w:pPr>
              <w:pStyle w:val="TAL"/>
              <w:rPr>
                <w:lang w:eastAsia="zh-CN"/>
              </w:rPr>
            </w:pPr>
            <w:proofErr w:type="spellStart"/>
            <w:r w:rsidRPr="002B60F0">
              <w:rPr>
                <w:lang w:eastAsia="zh-CN"/>
              </w:rPr>
              <w:t>boolean</w:t>
            </w:r>
            <w:proofErr w:type="spellEnd"/>
          </w:p>
        </w:tc>
        <w:tc>
          <w:tcPr>
            <w:tcW w:w="360" w:type="dxa"/>
          </w:tcPr>
          <w:p w14:paraId="5AB4EE92" w14:textId="77777777" w:rsidR="00910BCE" w:rsidRPr="002B60F0" w:rsidRDefault="00910BCE" w:rsidP="00BE5FAD">
            <w:pPr>
              <w:pStyle w:val="TAC"/>
              <w:rPr>
                <w:lang w:eastAsia="zh-CN"/>
              </w:rPr>
            </w:pPr>
            <w:r w:rsidRPr="002B60F0">
              <w:rPr>
                <w:lang w:eastAsia="zh-CN"/>
              </w:rPr>
              <w:t>O</w:t>
            </w:r>
          </w:p>
        </w:tc>
        <w:tc>
          <w:tcPr>
            <w:tcW w:w="1110" w:type="dxa"/>
          </w:tcPr>
          <w:p w14:paraId="6A312E67" w14:textId="77777777" w:rsidR="00910BCE" w:rsidRPr="002B60F0" w:rsidRDefault="00910BCE" w:rsidP="00BE5FAD">
            <w:pPr>
              <w:pStyle w:val="TAC"/>
              <w:rPr>
                <w:lang w:eastAsia="zh-CN"/>
              </w:rPr>
            </w:pPr>
            <w:r w:rsidRPr="002B60F0">
              <w:rPr>
                <w:lang w:eastAsia="zh-CN"/>
              </w:rPr>
              <w:t>0..1</w:t>
            </w:r>
          </w:p>
        </w:tc>
        <w:tc>
          <w:tcPr>
            <w:tcW w:w="3210" w:type="dxa"/>
          </w:tcPr>
          <w:p w14:paraId="7BCE1DAD" w14:textId="77777777" w:rsidR="00910BCE" w:rsidRPr="002B60F0" w:rsidRDefault="00910BCE" w:rsidP="00BE5FAD">
            <w:pPr>
              <w:pStyle w:val="TAL"/>
              <w:rPr>
                <w:rFonts w:cs="Arial"/>
                <w:noProof/>
                <w:szCs w:val="18"/>
              </w:rPr>
            </w:pPr>
            <w:r w:rsidRPr="002B60F0">
              <w:rPr>
                <w:rFonts w:cs="Arial"/>
                <w:noProof/>
                <w:szCs w:val="18"/>
              </w:rPr>
              <w:t>Indication of simultaneous connectivity temporarily maintained for the source and target PSA. I</w:t>
            </w:r>
            <w:proofErr w:type="spellStart"/>
            <w:r w:rsidRPr="002B60F0">
              <w:rPr>
                <w:lang w:eastAsia="zh-CN"/>
              </w:rPr>
              <w:t>f</w:t>
            </w:r>
            <w:proofErr w:type="spellEnd"/>
            <w:r w:rsidRPr="002B60F0">
              <w:rPr>
                <w:lang w:eastAsia="zh-CN"/>
              </w:rPr>
              <w:t xml:space="preserve"> it is included and set to "true"</w:t>
            </w:r>
            <w:r w:rsidRPr="002B60F0">
              <w:rPr>
                <w:rFonts w:cs="Arial"/>
                <w:szCs w:val="18"/>
                <w:lang w:eastAsia="zh-CN"/>
              </w:rPr>
              <w:t>,</w:t>
            </w:r>
            <w:r w:rsidRPr="002B60F0">
              <w:rPr>
                <w:lang w:eastAsia="zh-CN"/>
              </w:rPr>
              <w:t xml:space="preserve"> temporary simultaneous connectivity should be kept. The d</w:t>
            </w:r>
            <w:r w:rsidRPr="002B60F0">
              <w:rPr>
                <w:rFonts w:cs="Arial"/>
                <w:szCs w:val="18"/>
              </w:rPr>
              <w:t xml:space="preserve">efault value "false" applies, if the attribute is not present and </w:t>
            </w:r>
            <w:r w:rsidRPr="002B60F0">
              <w:t>has not been supplied previously</w:t>
            </w:r>
            <w:r w:rsidRPr="002B60F0">
              <w:rPr>
                <w:rFonts w:cs="Arial"/>
                <w:szCs w:val="18"/>
              </w:rPr>
              <w:t>.</w:t>
            </w:r>
          </w:p>
        </w:tc>
        <w:tc>
          <w:tcPr>
            <w:tcW w:w="1346" w:type="dxa"/>
          </w:tcPr>
          <w:p w14:paraId="2D556425" w14:textId="77777777" w:rsidR="00910BCE" w:rsidRPr="002B60F0" w:rsidRDefault="00910BCE" w:rsidP="00BE5FAD">
            <w:pPr>
              <w:pStyle w:val="TAL"/>
              <w:rPr>
                <w:lang w:eastAsia="zh-CN"/>
              </w:rPr>
            </w:pPr>
            <w:proofErr w:type="spellStart"/>
            <w:r w:rsidRPr="002B60F0">
              <w:t>SimultConnectivity</w:t>
            </w:r>
            <w:proofErr w:type="spellEnd"/>
          </w:p>
        </w:tc>
      </w:tr>
      <w:tr w:rsidR="00910BCE" w:rsidRPr="002B60F0" w14:paraId="160BCB67" w14:textId="77777777" w:rsidTr="00BE5FAD">
        <w:trPr>
          <w:cantSplit/>
          <w:jc w:val="center"/>
        </w:trPr>
        <w:tc>
          <w:tcPr>
            <w:tcW w:w="1852" w:type="dxa"/>
          </w:tcPr>
          <w:p w14:paraId="670BFA36" w14:textId="77777777" w:rsidR="00910BCE" w:rsidRPr="002B60F0" w:rsidRDefault="00910BCE" w:rsidP="00BE5FAD">
            <w:pPr>
              <w:pStyle w:val="TAL"/>
              <w:rPr>
                <w:lang w:eastAsia="zh-CN"/>
              </w:rPr>
            </w:pPr>
            <w:proofErr w:type="spellStart"/>
            <w:r w:rsidRPr="002B60F0">
              <w:rPr>
                <w:lang w:eastAsia="zh-CN"/>
              </w:rPr>
              <w:t>simConnTerm</w:t>
            </w:r>
            <w:proofErr w:type="spellEnd"/>
          </w:p>
        </w:tc>
        <w:tc>
          <w:tcPr>
            <w:tcW w:w="1800" w:type="dxa"/>
          </w:tcPr>
          <w:p w14:paraId="518AD164" w14:textId="77777777" w:rsidR="00910BCE" w:rsidRPr="002B60F0" w:rsidRDefault="00910BCE" w:rsidP="00BE5FAD">
            <w:pPr>
              <w:pStyle w:val="TAL"/>
              <w:rPr>
                <w:lang w:eastAsia="zh-CN"/>
              </w:rPr>
            </w:pPr>
            <w:proofErr w:type="spellStart"/>
            <w:r w:rsidRPr="002B60F0">
              <w:rPr>
                <w:lang w:eastAsia="zh-CN"/>
              </w:rPr>
              <w:t>DurationSec</w:t>
            </w:r>
            <w:proofErr w:type="spellEnd"/>
          </w:p>
        </w:tc>
        <w:tc>
          <w:tcPr>
            <w:tcW w:w="360" w:type="dxa"/>
          </w:tcPr>
          <w:p w14:paraId="558FD91F" w14:textId="77777777" w:rsidR="00910BCE" w:rsidRPr="002B60F0" w:rsidRDefault="00910BCE" w:rsidP="00BE5FAD">
            <w:pPr>
              <w:pStyle w:val="TAC"/>
              <w:rPr>
                <w:lang w:eastAsia="zh-CN"/>
              </w:rPr>
            </w:pPr>
            <w:r w:rsidRPr="002B60F0">
              <w:rPr>
                <w:lang w:eastAsia="zh-CN"/>
              </w:rPr>
              <w:t>C</w:t>
            </w:r>
          </w:p>
        </w:tc>
        <w:tc>
          <w:tcPr>
            <w:tcW w:w="1110" w:type="dxa"/>
          </w:tcPr>
          <w:p w14:paraId="0A895467" w14:textId="77777777" w:rsidR="00910BCE" w:rsidRPr="002B60F0" w:rsidRDefault="00910BCE" w:rsidP="00BE5FAD">
            <w:pPr>
              <w:pStyle w:val="TAC"/>
              <w:rPr>
                <w:lang w:eastAsia="zh-CN"/>
              </w:rPr>
            </w:pPr>
            <w:r w:rsidRPr="002B60F0">
              <w:rPr>
                <w:lang w:eastAsia="zh-CN"/>
              </w:rPr>
              <w:t>0..1</w:t>
            </w:r>
          </w:p>
        </w:tc>
        <w:tc>
          <w:tcPr>
            <w:tcW w:w="3210" w:type="dxa"/>
          </w:tcPr>
          <w:p w14:paraId="5177BA99" w14:textId="77777777" w:rsidR="00910BCE" w:rsidRPr="002B60F0" w:rsidRDefault="00910BCE" w:rsidP="00BE5FAD">
            <w:pPr>
              <w:pStyle w:val="TAL"/>
              <w:rPr>
                <w:rFonts w:cs="Arial"/>
                <w:noProof/>
                <w:szCs w:val="18"/>
              </w:rPr>
            </w:pPr>
            <w:r w:rsidRPr="002B60F0">
              <w:rPr>
                <w:rFonts w:cs="Arial"/>
                <w:noProof/>
                <w:szCs w:val="18"/>
              </w:rPr>
              <w:t xml:space="preserve">Indication of the </w:t>
            </w:r>
            <w:r w:rsidRPr="002B60F0">
              <w:rPr>
                <w:noProof/>
                <w:lang w:eastAsia="zh-CN"/>
              </w:rPr>
              <w:t>minimum time interval to be considered for inactivity of the traffic routed via the source PSA</w:t>
            </w:r>
            <w:r w:rsidRPr="002B60F0">
              <w:rPr>
                <w:rFonts w:cs="Arial"/>
                <w:noProof/>
                <w:szCs w:val="18"/>
              </w:rPr>
              <w:t xml:space="preserve"> during the edge re-location procedure. </w:t>
            </w:r>
          </w:p>
          <w:p w14:paraId="793E6ED9" w14:textId="77777777" w:rsidR="00910BCE" w:rsidRPr="002B60F0" w:rsidRDefault="00910BCE" w:rsidP="00BE5FAD">
            <w:pPr>
              <w:pStyle w:val="TAL"/>
              <w:rPr>
                <w:rFonts w:cs="Arial"/>
                <w:noProof/>
                <w:szCs w:val="18"/>
              </w:rPr>
            </w:pPr>
            <w:r w:rsidRPr="002B60F0">
              <w:rPr>
                <w:rFonts w:cs="Arial"/>
                <w:noProof/>
                <w:szCs w:val="18"/>
              </w:rPr>
              <w:t xml:space="preserve">It may be included when </w:t>
            </w:r>
            <w:r w:rsidRPr="002B60F0">
              <w:t>the "</w:t>
            </w:r>
            <w:proofErr w:type="spellStart"/>
            <w:r w:rsidRPr="002B60F0">
              <w:rPr>
                <w:lang w:eastAsia="zh-CN"/>
              </w:rPr>
              <w:t>simConnInd</w:t>
            </w:r>
            <w:proofErr w:type="spellEnd"/>
            <w:r w:rsidRPr="002B60F0">
              <w:t>" attribute is set to true.</w:t>
            </w:r>
            <w:r w:rsidRPr="002B60F0">
              <w:rPr>
                <w:rFonts w:cs="Arial"/>
                <w:noProof/>
                <w:szCs w:val="18"/>
              </w:rPr>
              <w:t xml:space="preserve"> </w:t>
            </w:r>
          </w:p>
        </w:tc>
        <w:tc>
          <w:tcPr>
            <w:tcW w:w="1346" w:type="dxa"/>
          </w:tcPr>
          <w:p w14:paraId="6B2F70EB" w14:textId="77777777" w:rsidR="00910BCE" w:rsidRPr="002B60F0" w:rsidRDefault="00910BCE" w:rsidP="00BE5FAD">
            <w:pPr>
              <w:pStyle w:val="TAL"/>
              <w:rPr>
                <w:lang w:eastAsia="zh-CN"/>
              </w:rPr>
            </w:pPr>
            <w:proofErr w:type="spellStart"/>
            <w:r w:rsidRPr="002B60F0">
              <w:t>SimultConnectivity</w:t>
            </w:r>
            <w:proofErr w:type="spellEnd"/>
          </w:p>
        </w:tc>
      </w:tr>
      <w:tr w:rsidR="00910BCE" w:rsidRPr="002B60F0" w14:paraId="3B73ED40" w14:textId="77777777" w:rsidTr="00BE5FAD">
        <w:trPr>
          <w:cantSplit/>
          <w:jc w:val="center"/>
        </w:trPr>
        <w:tc>
          <w:tcPr>
            <w:tcW w:w="1852" w:type="dxa"/>
          </w:tcPr>
          <w:p w14:paraId="5D86F4C6" w14:textId="77777777" w:rsidR="00910BCE" w:rsidRPr="002B60F0" w:rsidRDefault="00910BCE" w:rsidP="00BE5FAD">
            <w:pPr>
              <w:keepNext/>
              <w:keepLines/>
              <w:spacing w:after="0"/>
              <w:rPr>
                <w:rFonts w:ascii="Arial" w:hAnsi="Arial"/>
                <w:sz w:val="18"/>
                <w:lang w:eastAsia="zh-CN"/>
              </w:rPr>
            </w:pPr>
            <w:r w:rsidRPr="002B60F0">
              <w:rPr>
                <w:rFonts w:ascii="Arial" w:hAnsi="Arial"/>
                <w:sz w:val="18"/>
                <w:lang w:eastAsia="zh-CN"/>
              </w:rPr>
              <w:t>n6DelayInd</w:t>
            </w:r>
          </w:p>
        </w:tc>
        <w:tc>
          <w:tcPr>
            <w:tcW w:w="1800" w:type="dxa"/>
          </w:tcPr>
          <w:p w14:paraId="1D693F47" w14:textId="77777777" w:rsidR="00910BCE" w:rsidRPr="002B60F0" w:rsidRDefault="00910BCE" w:rsidP="00BE5FAD">
            <w:pPr>
              <w:keepNext/>
              <w:keepLines/>
              <w:spacing w:after="0"/>
              <w:rPr>
                <w:rFonts w:ascii="Arial" w:hAnsi="Arial"/>
                <w:sz w:val="18"/>
                <w:lang w:eastAsia="zh-CN"/>
              </w:rPr>
            </w:pPr>
            <w:proofErr w:type="spellStart"/>
            <w:r w:rsidRPr="002B60F0">
              <w:rPr>
                <w:rFonts w:ascii="Arial" w:hAnsi="Arial" w:hint="eastAsia"/>
                <w:sz w:val="18"/>
                <w:szCs w:val="18"/>
                <w:lang w:eastAsia="zh-CN"/>
              </w:rPr>
              <w:t>b</w:t>
            </w:r>
            <w:r w:rsidRPr="002B60F0">
              <w:rPr>
                <w:rFonts w:ascii="Arial" w:hAnsi="Arial"/>
                <w:sz w:val="18"/>
                <w:szCs w:val="18"/>
                <w:lang w:eastAsia="zh-CN"/>
              </w:rPr>
              <w:t>oolean</w:t>
            </w:r>
            <w:proofErr w:type="spellEnd"/>
          </w:p>
        </w:tc>
        <w:tc>
          <w:tcPr>
            <w:tcW w:w="360" w:type="dxa"/>
          </w:tcPr>
          <w:p w14:paraId="69AD371F" w14:textId="77777777" w:rsidR="00910BCE" w:rsidRPr="002B60F0" w:rsidRDefault="00910BCE" w:rsidP="00BE5FAD">
            <w:pPr>
              <w:keepNext/>
              <w:keepLines/>
              <w:spacing w:after="0"/>
              <w:jc w:val="center"/>
              <w:rPr>
                <w:rFonts w:ascii="Arial" w:hAnsi="Arial"/>
                <w:sz w:val="18"/>
                <w:lang w:eastAsia="zh-CN"/>
              </w:rPr>
            </w:pPr>
            <w:r w:rsidRPr="002B60F0">
              <w:rPr>
                <w:rFonts w:ascii="Arial" w:hAnsi="Arial" w:hint="eastAsia"/>
                <w:sz w:val="18"/>
                <w:lang w:eastAsia="zh-CN"/>
              </w:rPr>
              <w:t>O</w:t>
            </w:r>
          </w:p>
        </w:tc>
        <w:tc>
          <w:tcPr>
            <w:tcW w:w="1110" w:type="dxa"/>
          </w:tcPr>
          <w:p w14:paraId="3528802C" w14:textId="77777777" w:rsidR="00910BCE" w:rsidRPr="002B60F0" w:rsidRDefault="00910BCE" w:rsidP="00BE5FAD">
            <w:pPr>
              <w:keepNext/>
              <w:keepLines/>
              <w:spacing w:after="0"/>
              <w:jc w:val="center"/>
              <w:rPr>
                <w:rFonts w:ascii="Arial" w:hAnsi="Arial"/>
                <w:sz w:val="18"/>
                <w:lang w:eastAsia="zh-CN"/>
              </w:rPr>
            </w:pPr>
            <w:r w:rsidRPr="002B60F0">
              <w:rPr>
                <w:rFonts w:ascii="Arial" w:hAnsi="Arial" w:hint="eastAsia"/>
                <w:sz w:val="18"/>
                <w:lang w:eastAsia="zh-CN"/>
              </w:rPr>
              <w:t>0</w:t>
            </w:r>
            <w:r w:rsidRPr="002B60F0">
              <w:rPr>
                <w:rFonts w:ascii="Arial" w:hAnsi="Arial"/>
                <w:sz w:val="18"/>
                <w:lang w:eastAsia="zh-CN"/>
              </w:rPr>
              <w:t>..1</w:t>
            </w:r>
          </w:p>
        </w:tc>
        <w:tc>
          <w:tcPr>
            <w:tcW w:w="3210" w:type="dxa"/>
          </w:tcPr>
          <w:p w14:paraId="6DC9DEA4" w14:textId="77777777" w:rsidR="00910BCE" w:rsidRPr="002B60F0" w:rsidRDefault="00910BCE" w:rsidP="00BE5FAD">
            <w:pPr>
              <w:keepNext/>
              <w:keepLines/>
              <w:spacing w:after="0"/>
              <w:rPr>
                <w:rFonts w:ascii="Arial" w:hAnsi="Arial"/>
                <w:sz w:val="18"/>
              </w:rPr>
            </w:pPr>
            <w:r w:rsidRPr="002B60F0">
              <w:rPr>
                <w:rFonts w:ascii="Arial" w:hAnsi="Arial"/>
                <w:sz w:val="18"/>
                <w:lang w:eastAsia="zh-CN"/>
              </w:rPr>
              <w:t>Indicates</w:t>
            </w:r>
            <w:r w:rsidRPr="002B60F0">
              <w:rPr>
                <w:rFonts w:ascii="Arial" w:hAnsi="Arial"/>
                <w:sz w:val="18"/>
              </w:rPr>
              <w:t xml:space="preserve"> whether the N6 delay is requested to be considered or not.</w:t>
            </w:r>
          </w:p>
          <w:p w14:paraId="746F1E6E" w14:textId="77777777" w:rsidR="00910BCE" w:rsidRPr="002B60F0" w:rsidRDefault="00910BCE" w:rsidP="00BE5FAD">
            <w:pPr>
              <w:keepNext/>
              <w:keepLines/>
              <w:spacing w:after="0"/>
              <w:rPr>
                <w:rFonts w:ascii="Arial" w:hAnsi="Arial"/>
                <w:sz w:val="18"/>
              </w:rPr>
            </w:pPr>
          </w:p>
          <w:p w14:paraId="65EF4EAE" w14:textId="77777777" w:rsidR="00910BCE" w:rsidRPr="002B60F0" w:rsidRDefault="00910BCE" w:rsidP="00BE5FAD">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"true"</w:t>
            </w:r>
            <w:r w:rsidRPr="002B60F0">
              <w:rPr>
                <w:rFonts w:ascii="Arial" w:hAnsi="Arial"/>
                <w:sz w:val="18"/>
                <w:lang w:eastAsia="zh-CN"/>
              </w:rPr>
              <w:t xml:space="preserve"> indicates that the N6 delay is requested to be considered</w:t>
            </w:r>
            <w:r w:rsidRPr="002B60F0">
              <w:rPr>
                <w:rFonts w:ascii="Arial" w:hAnsi="Arial"/>
                <w:sz w:val="18"/>
              </w:rPr>
              <w:t>.</w:t>
            </w:r>
          </w:p>
          <w:p w14:paraId="28AA58A2" w14:textId="77777777" w:rsidR="00910BCE" w:rsidRPr="002B60F0" w:rsidRDefault="00910BCE" w:rsidP="00BE5FAD">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"false" indicates that the N6 delay is not requested to be considered.</w:t>
            </w:r>
          </w:p>
          <w:p w14:paraId="2A16F626" w14:textId="77777777" w:rsidR="00910BCE" w:rsidRPr="002B60F0" w:rsidRDefault="00910BCE" w:rsidP="00BE5FAD">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The default value is “false”, if omitted.</w:t>
            </w:r>
          </w:p>
        </w:tc>
        <w:tc>
          <w:tcPr>
            <w:tcW w:w="1346" w:type="dxa"/>
          </w:tcPr>
          <w:p w14:paraId="4DEDEB97" w14:textId="77777777" w:rsidR="00910BCE" w:rsidRPr="002B60F0" w:rsidRDefault="00910BCE" w:rsidP="00BE5FAD">
            <w:pPr>
              <w:keepNext/>
              <w:keepLines/>
              <w:spacing w:after="0"/>
              <w:rPr>
                <w:rFonts w:ascii="Arial" w:hAnsi="Arial"/>
                <w:sz w:val="18"/>
              </w:rPr>
            </w:pPr>
            <w:r w:rsidRPr="002B60F0">
              <w:rPr>
                <w:rFonts w:ascii="Arial" w:hAnsi="Arial"/>
                <w:sz w:val="18"/>
                <w:lang w:eastAsia="zh-CN"/>
              </w:rPr>
              <w:t>N6DelayMeasurement</w:t>
            </w:r>
          </w:p>
        </w:tc>
      </w:tr>
      <w:tr w:rsidR="00910BCE" w:rsidRPr="002B60F0" w14:paraId="5C9A4416" w14:textId="77777777" w:rsidTr="00BE5FAD">
        <w:trPr>
          <w:cantSplit/>
          <w:jc w:val="center"/>
        </w:trPr>
        <w:tc>
          <w:tcPr>
            <w:tcW w:w="1852" w:type="dxa"/>
          </w:tcPr>
          <w:p w14:paraId="69619194" w14:textId="77777777" w:rsidR="00910BCE" w:rsidRPr="002B60F0" w:rsidRDefault="00910BCE" w:rsidP="00BE5FAD">
            <w:pPr>
              <w:pStyle w:val="TAL"/>
              <w:rPr>
                <w:lang w:eastAsia="zh-CN"/>
              </w:rPr>
            </w:pPr>
            <w:proofErr w:type="spellStart"/>
            <w:r w:rsidRPr="002B60F0">
              <w:rPr>
                <w:lang w:eastAsia="zh-CN"/>
              </w:rPr>
              <w:t>upPathChgEvent</w:t>
            </w:r>
            <w:proofErr w:type="spellEnd"/>
          </w:p>
        </w:tc>
        <w:tc>
          <w:tcPr>
            <w:tcW w:w="1800" w:type="dxa"/>
          </w:tcPr>
          <w:p w14:paraId="5F1AD918" w14:textId="77777777" w:rsidR="00910BCE" w:rsidRPr="002B60F0" w:rsidRDefault="00910BCE" w:rsidP="00BE5FAD">
            <w:pPr>
              <w:pStyle w:val="TAL"/>
              <w:rPr>
                <w:lang w:eastAsia="zh-CN"/>
              </w:rPr>
            </w:pPr>
            <w:proofErr w:type="spellStart"/>
            <w:r w:rsidRPr="002B60F0">
              <w:rPr>
                <w:lang w:eastAsia="zh-CN"/>
              </w:rPr>
              <w:t>UpPathChgEvent</w:t>
            </w:r>
            <w:proofErr w:type="spellEnd"/>
          </w:p>
        </w:tc>
        <w:tc>
          <w:tcPr>
            <w:tcW w:w="360" w:type="dxa"/>
          </w:tcPr>
          <w:p w14:paraId="24075100" w14:textId="77777777" w:rsidR="00910BCE" w:rsidRPr="002B60F0" w:rsidRDefault="00910BCE" w:rsidP="00BE5FAD">
            <w:pPr>
              <w:pStyle w:val="TAC"/>
              <w:rPr>
                <w:lang w:eastAsia="zh-CN"/>
              </w:rPr>
            </w:pPr>
            <w:r w:rsidRPr="002B60F0">
              <w:rPr>
                <w:lang w:eastAsia="zh-CN"/>
              </w:rPr>
              <w:t>O</w:t>
            </w:r>
          </w:p>
        </w:tc>
        <w:tc>
          <w:tcPr>
            <w:tcW w:w="1110" w:type="dxa"/>
          </w:tcPr>
          <w:p w14:paraId="47BB3A53" w14:textId="77777777" w:rsidR="00910BCE" w:rsidRPr="002B60F0" w:rsidRDefault="00910BCE" w:rsidP="00BE5FAD">
            <w:pPr>
              <w:pStyle w:val="TAC"/>
              <w:rPr>
                <w:lang w:eastAsia="zh-CN"/>
              </w:rPr>
            </w:pPr>
            <w:r w:rsidRPr="002B60F0">
              <w:rPr>
                <w:lang w:eastAsia="zh-CN"/>
              </w:rPr>
              <w:t>0..1</w:t>
            </w:r>
          </w:p>
        </w:tc>
        <w:tc>
          <w:tcPr>
            <w:tcW w:w="3210" w:type="dxa"/>
          </w:tcPr>
          <w:p w14:paraId="74B96D5F" w14:textId="77777777" w:rsidR="00910BCE" w:rsidRPr="002B60F0" w:rsidRDefault="00910BCE" w:rsidP="00BE5FAD">
            <w:pPr>
              <w:pStyle w:val="TAL"/>
            </w:pPr>
            <w:r w:rsidRPr="002B60F0">
              <w:t>Contains the information about the AF subscription to UP path change events.</w:t>
            </w:r>
          </w:p>
        </w:tc>
        <w:tc>
          <w:tcPr>
            <w:tcW w:w="1346" w:type="dxa"/>
          </w:tcPr>
          <w:p w14:paraId="08A5D2F2" w14:textId="1F1FEDBD" w:rsidR="00910BCE" w:rsidRPr="002B60F0" w:rsidRDefault="00910BCE" w:rsidP="00BE5FAD">
            <w:pPr>
              <w:pStyle w:val="TAL"/>
            </w:pPr>
            <w:r w:rsidRPr="002B60F0">
              <w:t>TSC</w:t>
            </w:r>
            <w:ins w:id="142" w:author="ZTE1" w:date="2025-08-28T04:05:00Z">
              <w:r w:rsidR="00CF4B05">
                <w:t xml:space="preserve">, </w:t>
              </w:r>
              <w:proofErr w:type="spellStart"/>
              <w:r w:rsidR="00CF4B05" w:rsidRPr="007435C4">
                <w:t>UeSatUeComm</w:t>
              </w:r>
            </w:ins>
            <w:proofErr w:type="spellEnd"/>
          </w:p>
        </w:tc>
      </w:tr>
      <w:tr w:rsidR="00910BCE" w:rsidRPr="002B60F0" w14:paraId="50FF7795" w14:textId="77777777" w:rsidTr="00BE5FAD">
        <w:trPr>
          <w:cantSplit/>
          <w:jc w:val="center"/>
        </w:trPr>
        <w:tc>
          <w:tcPr>
            <w:tcW w:w="1852" w:type="dxa"/>
          </w:tcPr>
          <w:p w14:paraId="2532E659" w14:textId="77777777" w:rsidR="00910BCE" w:rsidRPr="002B60F0" w:rsidRDefault="00910BCE" w:rsidP="00BE5FAD">
            <w:pPr>
              <w:pStyle w:val="TAL"/>
              <w:rPr>
                <w:lang w:eastAsia="zh-CN"/>
              </w:rPr>
            </w:pPr>
            <w:proofErr w:type="spellStart"/>
            <w:r w:rsidRPr="002B60F0">
              <w:t>outcomeEvent</w:t>
            </w:r>
            <w:proofErr w:type="spellEnd"/>
          </w:p>
        </w:tc>
        <w:tc>
          <w:tcPr>
            <w:tcW w:w="1800" w:type="dxa"/>
          </w:tcPr>
          <w:p w14:paraId="2CBB9C74" w14:textId="77777777" w:rsidR="00910BCE" w:rsidRPr="002B60F0" w:rsidRDefault="00910BCE" w:rsidP="00BE5FAD">
            <w:pPr>
              <w:pStyle w:val="TAL"/>
              <w:rPr>
                <w:lang w:eastAsia="zh-CN"/>
              </w:rPr>
            </w:pPr>
            <w:proofErr w:type="spellStart"/>
            <w:r w:rsidRPr="002B60F0">
              <w:t>TraffRouteReqOutcomeEvent</w:t>
            </w:r>
            <w:proofErr w:type="spellEnd"/>
          </w:p>
        </w:tc>
        <w:tc>
          <w:tcPr>
            <w:tcW w:w="360" w:type="dxa"/>
          </w:tcPr>
          <w:p w14:paraId="346DE9DB" w14:textId="77777777" w:rsidR="00910BCE" w:rsidRPr="002B60F0" w:rsidRDefault="00910BCE" w:rsidP="00BE5FAD">
            <w:pPr>
              <w:pStyle w:val="TAC"/>
              <w:rPr>
                <w:lang w:eastAsia="zh-CN"/>
              </w:rPr>
            </w:pPr>
            <w:r w:rsidRPr="002B60F0">
              <w:rPr>
                <w:lang w:eastAsia="zh-CN"/>
              </w:rPr>
              <w:t>O</w:t>
            </w:r>
          </w:p>
        </w:tc>
        <w:tc>
          <w:tcPr>
            <w:tcW w:w="1110" w:type="dxa"/>
          </w:tcPr>
          <w:p w14:paraId="77B1369F" w14:textId="77777777" w:rsidR="00910BCE" w:rsidRPr="002B60F0" w:rsidRDefault="00910BCE" w:rsidP="00BE5FAD">
            <w:pPr>
              <w:pStyle w:val="TAC"/>
              <w:rPr>
                <w:lang w:eastAsia="zh-CN"/>
              </w:rPr>
            </w:pPr>
            <w:r w:rsidRPr="002B60F0">
              <w:rPr>
                <w:lang w:eastAsia="zh-CN"/>
              </w:rPr>
              <w:t>0..1</w:t>
            </w:r>
          </w:p>
        </w:tc>
        <w:tc>
          <w:tcPr>
            <w:tcW w:w="3210" w:type="dxa"/>
          </w:tcPr>
          <w:p w14:paraId="64895736" w14:textId="77777777" w:rsidR="00910BCE" w:rsidRPr="002B60F0" w:rsidRDefault="00910BCE" w:rsidP="00BE5FAD">
            <w:pPr>
              <w:pStyle w:val="TAL"/>
            </w:pPr>
            <w:r w:rsidRPr="002B60F0">
              <w:t>Contains the information about the AF subscription to the traffic routing requirements installation outcome event.</w:t>
            </w:r>
          </w:p>
        </w:tc>
        <w:tc>
          <w:tcPr>
            <w:tcW w:w="1346" w:type="dxa"/>
          </w:tcPr>
          <w:p w14:paraId="03E3B0BA" w14:textId="77777777" w:rsidR="00910BCE" w:rsidRPr="002B60F0" w:rsidRDefault="00910BCE" w:rsidP="00BE5FAD">
            <w:pPr>
              <w:pStyle w:val="TAL"/>
            </w:pPr>
            <w:proofErr w:type="spellStart"/>
            <w:r w:rsidRPr="002B60F0">
              <w:t>TraffRouteReqOutcome</w:t>
            </w:r>
            <w:proofErr w:type="spellEnd"/>
          </w:p>
        </w:tc>
      </w:tr>
      <w:tr w:rsidR="00910BCE" w:rsidRPr="002B60F0" w14:paraId="68F4F7E7" w14:textId="77777777" w:rsidTr="00BE5FAD">
        <w:trPr>
          <w:cantSplit/>
          <w:jc w:val="center"/>
        </w:trPr>
        <w:tc>
          <w:tcPr>
            <w:tcW w:w="1852" w:type="dxa"/>
          </w:tcPr>
          <w:p w14:paraId="739B68D1" w14:textId="77777777" w:rsidR="00910BCE" w:rsidRPr="002B60F0" w:rsidRDefault="00910BCE" w:rsidP="00BE5FAD">
            <w:pPr>
              <w:pStyle w:val="TAL"/>
            </w:pPr>
            <w:proofErr w:type="spellStart"/>
            <w:r>
              <w:t>simConnFailEvent</w:t>
            </w:r>
            <w:proofErr w:type="spellEnd"/>
          </w:p>
        </w:tc>
        <w:tc>
          <w:tcPr>
            <w:tcW w:w="1800" w:type="dxa"/>
          </w:tcPr>
          <w:p w14:paraId="2C110407" w14:textId="77777777" w:rsidR="00910BCE" w:rsidRPr="002B60F0" w:rsidRDefault="00910BCE" w:rsidP="00BE5FAD">
            <w:pPr>
              <w:pStyle w:val="TAL"/>
            </w:pPr>
            <w:proofErr w:type="spellStart"/>
            <w:r>
              <w:t>SimConnFailEvent</w:t>
            </w:r>
            <w:proofErr w:type="spellEnd"/>
          </w:p>
        </w:tc>
        <w:tc>
          <w:tcPr>
            <w:tcW w:w="360" w:type="dxa"/>
          </w:tcPr>
          <w:p w14:paraId="23D43BD0" w14:textId="77777777" w:rsidR="00910BCE" w:rsidRPr="002B60F0" w:rsidRDefault="00910BCE" w:rsidP="00BE5FAD">
            <w:pPr>
              <w:pStyle w:val="TAC"/>
              <w:rPr>
                <w:lang w:eastAsia="zh-CN"/>
              </w:rPr>
            </w:pPr>
            <w:r>
              <w:rPr>
                <w:lang w:eastAsia="zh-CN"/>
              </w:rPr>
              <w:t>O</w:t>
            </w:r>
          </w:p>
        </w:tc>
        <w:tc>
          <w:tcPr>
            <w:tcW w:w="1110" w:type="dxa"/>
          </w:tcPr>
          <w:p w14:paraId="2007680A" w14:textId="77777777" w:rsidR="00910BCE" w:rsidRPr="002B60F0" w:rsidRDefault="00910BCE" w:rsidP="00BE5FAD">
            <w:pPr>
              <w:pStyle w:val="TAC"/>
              <w:rPr>
                <w:lang w:eastAsia="zh-CN"/>
              </w:rPr>
            </w:pPr>
            <w:r>
              <w:rPr>
                <w:lang w:eastAsia="zh-CN"/>
              </w:rPr>
              <w:t>0..1</w:t>
            </w:r>
          </w:p>
        </w:tc>
        <w:tc>
          <w:tcPr>
            <w:tcW w:w="3210" w:type="dxa"/>
          </w:tcPr>
          <w:p w14:paraId="572F1A6D" w14:textId="77777777" w:rsidR="00910BCE" w:rsidRDefault="00910BCE" w:rsidP="00BE5FAD">
            <w:pPr>
              <w:keepNext/>
              <w:keepLines/>
              <w:spacing w:after="0"/>
              <w:rPr>
                <w:rFonts w:ascii="Arial" w:hAnsi="Arial"/>
                <w:sz w:val="18"/>
              </w:rPr>
            </w:pPr>
            <w:r w:rsidRPr="001520F0">
              <w:rPr>
                <w:rFonts w:ascii="Arial" w:hAnsi="Arial"/>
                <w:sz w:val="18"/>
              </w:rPr>
              <w:t xml:space="preserve">Contains the information about the AF subscription to </w:t>
            </w:r>
            <w:r>
              <w:rPr>
                <w:rFonts w:ascii="Arial" w:hAnsi="Arial"/>
                <w:sz w:val="18"/>
              </w:rPr>
              <w:t>simultaneous connectivity failure</w:t>
            </w:r>
            <w:r w:rsidRPr="001520F0">
              <w:rPr>
                <w:rFonts w:ascii="Arial" w:hAnsi="Arial"/>
                <w:sz w:val="18"/>
              </w:rPr>
              <w:t xml:space="preserve"> event.</w:t>
            </w:r>
            <w:r>
              <w:rPr>
                <w:rFonts w:ascii="Arial" w:hAnsi="Arial"/>
                <w:sz w:val="18"/>
              </w:rPr>
              <w:t xml:space="preserve"> (NOTE 4)</w:t>
            </w:r>
          </w:p>
          <w:p w14:paraId="4515BCC9" w14:textId="77777777" w:rsidR="00910BCE" w:rsidRPr="002B60F0" w:rsidRDefault="00910BCE" w:rsidP="00BE5FAD">
            <w:pPr>
              <w:pStyle w:val="TAL"/>
            </w:pPr>
            <w:r>
              <w:t>It may only be provided if the "</w:t>
            </w:r>
            <w:proofErr w:type="spellStart"/>
            <w:r>
              <w:t>simConnInd</w:t>
            </w:r>
            <w:proofErr w:type="spellEnd"/>
            <w:r>
              <w:t>" attribute is provided and set to "true".</w:t>
            </w:r>
          </w:p>
        </w:tc>
        <w:tc>
          <w:tcPr>
            <w:tcW w:w="1346" w:type="dxa"/>
          </w:tcPr>
          <w:p w14:paraId="6DF84827" w14:textId="77777777" w:rsidR="00910BCE" w:rsidRPr="002B60F0" w:rsidRDefault="00910BCE" w:rsidP="00BE5FAD">
            <w:pPr>
              <w:pStyle w:val="TAL"/>
            </w:pPr>
            <w:proofErr w:type="spellStart"/>
            <w:r>
              <w:t>SimConnFailure</w:t>
            </w:r>
            <w:proofErr w:type="spellEnd"/>
          </w:p>
        </w:tc>
      </w:tr>
      <w:tr w:rsidR="00910BCE" w:rsidRPr="002B60F0" w14:paraId="4BE4B259" w14:textId="77777777" w:rsidTr="00BE5FAD">
        <w:trPr>
          <w:cantSplit/>
          <w:jc w:val="center"/>
        </w:trPr>
        <w:tc>
          <w:tcPr>
            <w:tcW w:w="1852" w:type="dxa"/>
          </w:tcPr>
          <w:p w14:paraId="18D73CF3" w14:textId="77777777" w:rsidR="00910BCE" w:rsidRPr="002B60F0" w:rsidRDefault="00910BCE" w:rsidP="00BE5FAD">
            <w:pPr>
              <w:pStyle w:val="TAL"/>
            </w:pPr>
            <w:proofErr w:type="spellStart"/>
            <w:r w:rsidRPr="002B60F0">
              <w:t>steerFun</w:t>
            </w:r>
            <w:proofErr w:type="spellEnd"/>
          </w:p>
        </w:tc>
        <w:tc>
          <w:tcPr>
            <w:tcW w:w="1800" w:type="dxa"/>
          </w:tcPr>
          <w:p w14:paraId="1449FC90" w14:textId="77777777" w:rsidR="00910BCE" w:rsidRPr="002B60F0" w:rsidRDefault="00910BCE" w:rsidP="00BE5FAD">
            <w:pPr>
              <w:pStyle w:val="TAL"/>
            </w:pPr>
            <w:proofErr w:type="spellStart"/>
            <w:r w:rsidRPr="002B60F0">
              <w:t>SteeringFunctionality</w:t>
            </w:r>
            <w:proofErr w:type="spellEnd"/>
          </w:p>
        </w:tc>
        <w:tc>
          <w:tcPr>
            <w:tcW w:w="360" w:type="dxa"/>
          </w:tcPr>
          <w:p w14:paraId="756AE252" w14:textId="77777777" w:rsidR="00910BCE" w:rsidRPr="002B60F0" w:rsidRDefault="00910BCE" w:rsidP="00BE5FAD">
            <w:pPr>
              <w:pStyle w:val="TAC"/>
              <w:rPr>
                <w:lang w:eastAsia="zh-CN"/>
              </w:rPr>
            </w:pPr>
            <w:r w:rsidRPr="002B60F0">
              <w:rPr>
                <w:lang w:eastAsia="zh-CN"/>
              </w:rPr>
              <w:t>O</w:t>
            </w:r>
          </w:p>
        </w:tc>
        <w:tc>
          <w:tcPr>
            <w:tcW w:w="1110" w:type="dxa"/>
          </w:tcPr>
          <w:p w14:paraId="207964F8" w14:textId="77777777" w:rsidR="00910BCE" w:rsidRPr="002B60F0" w:rsidRDefault="00910BCE" w:rsidP="00BE5FAD">
            <w:pPr>
              <w:pStyle w:val="TAC"/>
              <w:rPr>
                <w:lang w:eastAsia="zh-CN"/>
              </w:rPr>
            </w:pPr>
            <w:r w:rsidRPr="002B60F0">
              <w:rPr>
                <w:lang w:eastAsia="zh-CN"/>
              </w:rPr>
              <w:t>0..1</w:t>
            </w:r>
          </w:p>
        </w:tc>
        <w:tc>
          <w:tcPr>
            <w:tcW w:w="3210" w:type="dxa"/>
          </w:tcPr>
          <w:p w14:paraId="6C233743" w14:textId="77777777" w:rsidR="00910BCE" w:rsidRPr="002B60F0" w:rsidRDefault="00910BCE" w:rsidP="00BE5FAD">
            <w:pPr>
              <w:pStyle w:val="TAL"/>
            </w:pPr>
            <w:r w:rsidRPr="002B60F0">
              <w:t>Indicates the applicable traffic steering functionality.</w:t>
            </w:r>
          </w:p>
        </w:tc>
        <w:tc>
          <w:tcPr>
            <w:tcW w:w="1346" w:type="dxa"/>
          </w:tcPr>
          <w:p w14:paraId="1E0BF5E2" w14:textId="77777777" w:rsidR="00910BCE" w:rsidRPr="002B60F0" w:rsidRDefault="00910BCE" w:rsidP="00BE5FAD">
            <w:pPr>
              <w:pStyle w:val="TAL"/>
            </w:pPr>
            <w:r w:rsidRPr="002B60F0">
              <w:t>ATSSS</w:t>
            </w:r>
          </w:p>
        </w:tc>
      </w:tr>
      <w:tr w:rsidR="00910BCE" w:rsidRPr="002B60F0" w14:paraId="6CE246F1" w14:textId="77777777" w:rsidTr="00BE5FAD">
        <w:trPr>
          <w:cantSplit/>
          <w:jc w:val="center"/>
        </w:trPr>
        <w:tc>
          <w:tcPr>
            <w:tcW w:w="1852" w:type="dxa"/>
          </w:tcPr>
          <w:p w14:paraId="1F9AD29B" w14:textId="77777777" w:rsidR="00910BCE" w:rsidRPr="002B60F0" w:rsidRDefault="00910BCE" w:rsidP="00BE5FAD">
            <w:pPr>
              <w:pStyle w:val="TAL"/>
            </w:pPr>
            <w:proofErr w:type="spellStart"/>
            <w:r w:rsidRPr="002B60F0">
              <w:t>transMode</w:t>
            </w:r>
            <w:proofErr w:type="spellEnd"/>
          </w:p>
        </w:tc>
        <w:tc>
          <w:tcPr>
            <w:tcW w:w="1800" w:type="dxa"/>
          </w:tcPr>
          <w:p w14:paraId="118E48B9" w14:textId="77777777" w:rsidR="00910BCE" w:rsidRPr="002B60F0" w:rsidRDefault="00910BCE" w:rsidP="00BE5FAD">
            <w:pPr>
              <w:pStyle w:val="TAL"/>
            </w:pPr>
            <w:proofErr w:type="spellStart"/>
            <w:r w:rsidRPr="002B60F0">
              <w:t>TransportMode</w:t>
            </w:r>
            <w:proofErr w:type="spellEnd"/>
          </w:p>
        </w:tc>
        <w:tc>
          <w:tcPr>
            <w:tcW w:w="360" w:type="dxa"/>
          </w:tcPr>
          <w:p w14:paraId="1A888E77" w14:textId="77777777" w:rsidR="00910BCE" w:rsidRPr="002B60F0" w:rsidRDefault="00910BCE" w:rsidP="00BE5FAD">
            <w:pPr>
              <w:pStyle w:val="TAC"/>
              <w:rPr>
                <w:lang w:eastAsia="zh-CN"/>
              </w:rPr>
            </w:pPr>
            <w:r w:rsidRPr="002B60F0">
              <w:rPr>
                <w:lang w:eastAsia="zh-CN"/>
              </w:rPr>
              <w:t>C</w:t>
            </w:r>
          </w:p>
        </w:tc>
        <w:tc>
          <w:tcPr>
            <w:tcW w:w="1110" w:type="dxa"/>
          </w:tcPr>
          <w:p w14:paraId="03CE39FC" w14:textId="77777777" w:rsidR="00910BCE" w:rsidRPr="002B60F0" w:rsidRDefault="00910BCE" w:rsidP="00BE5FAD">
            <w:pPr>
              <w:pStyle w:val="TAC"/>
              <w:rPr>
                <w:lang w:eastAsia="zh-CN"/>
              </w:rPr>
            </w:pPr>
            <w:r w:rsidRPr="002B60F0">
              <w:rPr>
                <w:lang w:eastAsia="zh-CN"/>
              </w:rPr>
              <w:t>0..1</w:t>
            </w:r>
          </w:p>
        </w:tc>
        <w:tc>
          <w:tcPr>
            <w:tcW w:w="3210" w:type="dxa"/>
          </w:tcPr>
          <w:p w14:paraId="1993285B" w14:textId="77777777" w:rsidR="00910BCE" w:rsidRPr="002B60F0" w:rsidRDefault="00910BCE" w:rsidP="00BE5FAD">
            <w:pPr>
              <w:pStyle w:val="TAL"/>
            </w:pPr>
            <w:r w:rsidRPr="002B60F0">
              <w:t xml:space="preserve">It identifies the transport mode for transmitting a UDP flow between the UE and the UPF. </w:t>
            </w:r>
            <w:r w:rsidRPr="002B60F0">
              <w:rPr>
                <w:lang w:eastAsia="en-GB"/>
              </w:rPr>
              <w:t xml:space="preserve">The transport mode shall be included if the steering functionality indicated in the </w:t>
            </w:r>
            <w:r w:rsidRPr="002B60F0">
              <w:t>"</w:t>
            </w:r>
            <w:proofErr w:type="spellStart"/>
            <w:r w:rsidRPr="002B60F0">
              <w:rPr>
                <w:lang w:eastAsia="en-GB"/>
              </w:rPr>
              <w:t>steerFun</w:t>
            </w:r>
            <w:proofErr w:type="spellEnd"/>
            <w:r w:rsidRPr="002B60F0">
              <w:t>"</w:t>
            </w:r>
            <w:r w:rsidRPr="002B60F0">
              <w:rPr>
                <w:lang w:eastAsia="en-GB"/>
              </w:rPr>
              <w:t xml:space="preserve"> attribute is MPQUIC</w:t>
            </w:r>
            <w:r w:rsidRPr="002B60F0">
              <w:rPr>
                <w:lang w:val="en-US"/>
              </w:rPr>
              <w:t>-UDP</w:t>
            </w:r>
            <w:r w:rsidRPr="002B60F0">
              <w:rPr>
                <w:lang w:eastAsia="en-GB"/>
              </w:rPr>
              <w:t xml:space="preserve">, or if the feature </w:t>
            </w:r>
            <w:r w:rsidRPr="002B60F0">
              <w:t>"EnATSSS_v3" is supported and the steering functionality indicated in the "</w:t>
            </w:r>
            <w:proofErr w:type="spellStart"/>
            <w:r w:rsidRPr="002B60F0">
              <w:rPr>
                <w:lang w:eastAsia="en-GB"/>
              </w:rPr>
              <w:t>steerFun</w:t>
            </w:r>
            <w:proofErr w:type="spellEnd"/>
            <w:r w:rsidRPr="002B60F0">
              <w:t>"</w:t>
            </w:r>
            <w:r w:rsidRPr="002B60F0">
              <w:rPr>
                <w:lang w:eastAsia="en-GB"/>
              </w:rPr>
              <w:t xml:space="preserve"> attribute is MPQUIC-IP, or MPQUIC-E. Otherwise, if the steering functionality is not MPQUIC</w:t>
            </w:r>
            <w:r w:rsidRPr="002B60F0">
              <w:rPr>
                <w:lang w:val="en-US"/>
              </w:rPr>
              <w:t>-UDP</w:t>
            </w:r>
            <w:r w:rsidRPr="002B60F0">
              <w:rPr>
                <w:lang w:eastAsia="en-GB"/>
              </w:rPr>
              <w:t>, MPQUIC-IP, or MPQUIC-E, the transport mode shall not be included.</w:t>
            </w:r>
          </w:p>
        </w:tc>
        <w:tc>
          <w:tcPr>
            <w:tcW w:w="1346" w:type="dxa"/>
          </w:tcPr>
          <w:p w14:paraId="3D7FDA30" w14:textId="77777777" w:rsidR="00910BCE" w:rsidRPr="002B60F0" w:rsidRDefault="00910BCE" w:rsidP="00BE5FAD">
            <w:pPr>
              <w:pStyle w:val="TAL"/>
            </w:pPr>
            <w:r w:rsidRPr="002B60F0">
              <w:t>EnATSSS_v2</w:t>
            </w:r>
          </w:p>
        </w:tc>
      </w:tr>
      <w:tr w:rsidR="00910BCE" w:rsidRPr="002B60F0" w14:paraId="3734834B" w14:textId="77777777" w:rsidTr="00BE5FAD">
        <w:trPr>
          <w:cantSplit/>
          <w:jc w:val="center"/>
        </w:trPr>
        <w:tc>
          <w:tcPr>
            <w:tcW w:w="1852" w:type="dxa"/>
          </w:tcPr>
          <w:p w14:paraId="3FC86DC8" w14:textId="77777777" w:rsidR="00910BCE" w:rsidRPr="002B60F0" w:rsidRDefault="00910BCE" w:rsidP="00BE5FAD">
            <w:pPr>
              <w:pStyle w:val="TAL"/>
            </w:pPr>
            <w:proofErr w:type="spellStart"/>
            <w:r w:rsidRPr="002B60F0">
              <w:t>steerModeDl</w:t>
            </w:r>
            <w:proofErr w:type="spellEnd"/>
          </w:p>
        </w:tc>
        <w:tc>
          <w:tcPr>
            <w:tcW w:w="1800" w:type="dxa"/>
          </w:tcPr>
          <w:p w14:paraId="07287098" w14:textId="77777777" w:rsidR="00910BCE" w:rsidRPr="002B60F0" w:rsidRDefault="00910BCE" w:rsidP="00BE5FAD">
            <w:pPr>
              <w:pStyle w:val="TAL"/>
            </w:pPr>
            <w:proofErr w:type="spellStart"/>
            <w:r w:rsidRPr="002B60F0">
              <w:t>SteeringMode</w:t>
            </w:r>
            <w:proofErr w:type="spellEnd"/>
          </w:p>
        </w:tc>
        <w:tc>
          <w:tcPr>
            <w:tcW w:w="360" w:type="dxa"/>
          </w:tcPr>
          <w:p w14:paraId="35743004" w14:textId="77777777" w:rsidR="00910BCE" w:rsidRPr="002B60F0" w:rsidRDefault="00910BCE" w:rsidP="00BE5FAD">
            <w:pPr>
              <w:pStyle w:val="TAC"/>
              <w:rPr>
                <w:lang w:eastAsia="zh-CN"/>
              </w:rPr>
            </w:pPr>
            <w:r w:rsidRPr="002B60F0">
              <w:rPr>
                <w:lang w:eastAsia="zh-CN"/>
              </w:rPr>
              <w:t>O</w:t>
            </w:r>
          </w:p>
        </w:tc>
        <w:tc>
          <w:tcPr>
            <w:tcW w:w="1110" w:type="dxa"/>
          </w:tcPr>
          <w:p w14:paraId="4562D727" w14:textId="77777777" w:rsidR="00910BCE" w:rsidRPr="002B60F0" w:rsidRDefault="00910BCE" w:rsidP="00BE5FAD">
            <w:pPr>
              <w:pStyle w:val="TAC"/>
              <w:rPr>
                <w:lang w:eastAsia="zh-CN"/>
              </w:rPr>
            </w:pPr>
            <w:r w:rsidRPr="002B60F0">
              <w:rPr>
                <w:lang w:eastAsia="zh-CN"/>
              </w:rPr>
              <w:t>0..1</w:t>
            </w:r>
          </w:p>
        </w:tc>
        <w:tc>
          <w:tcPr>
            <w:tcW w:w="3210" w:type="dxa"/>
          </w:tcPr>
          <w:p w14:paraId="7BE4DADE" w14:textId="77777777" w:rsidR="00910BCE" w:rsidRPr="002B60F0" w:rsidRDefault="00910BCE" w:rsidP="00BE5FAD">
            <w:pPr>
              <w:pStyle w:val="TAL"/>
            </w:pPr>
            <w:r w:rsidRPr="002B60F0">
              <w:t>Determines the traffic distribution rule across 3GPP and Non-3GPP accesses to apply for downlink traffic.</w:t>
            </w:r>
          </w:p>
        </w:tc>
        <w:tc>
          <w:tcPr>
            <w:tcW w:w="1346" w:type="dxa"/>
          </w:tcPr>
          <w:p w14:paraId="15AD5F7A" w14:textId="77777777" w:rsidR="00910BCE" w:rsidRPr="002B60F0" w:rsidRDefault="00910BCE" w:rsidP="00BE5FAD">
            <w:pPr>
              <w:pStyle w:val="TAL"/>
            </w:pPr>
            <w:r w:rsidRPr="002B60F0">
              <w:t>ATSSS</w:t>
            </w:r>
          </w:p>
        </w:tc>
      </w:tr>
      <w:tr w:rsidR="00910BCE" w:rsidRPr="002B60F0" w14:paraId="44ACE6E5" w14:textId="77777777" w:rsidTr="00BE5FAD">
        <w:trPr>
          <w:cantSplit/>
          <w:jc w:val="center"/>
        </w:trPr>
        <w:tc>
          <w:tcPr>
            <w:tcW w:w="1852" w:type="dxa"/>
          </w:tcPr>
          <w:p w14:paraId="749DA205" w14:textId="77777777" w:rsidR="00910BCE" w:rsidRPr="002B60F0" w:rsidRDefault="00910BCE" w:rsidP="00BE5FAD">
            <w:pPr>
              <w:pStyle w:val="TAL"/>
            </w:pPr>
            <w:proofErr w:type="spellStart"/>
            <w:r w:rsidRPr="002B60F0">
              <w:t>steerModeUl</w:t>
            </w:r>
            <w:proofErr w:type="spellEnd"/>
          </w:p>
        </w:tc>
        <w:tc>
          <w:tcPr>
            <w:tcW w:w="1800" w:type="dxa"/>
          </w:tcPr>
          <w:p w14:paraId="5E5D887C" w14:textId="77777777" w:rsidR="00910BCE" w:rsidRPr="002B60F0" w:rsidRDefault="00910BCE" w:rsidP="00BE5FAD">
            <w:pPr>
              <w:pStyle w:val="TAL"/>
            </w:pPr>
            <w:proofErr w:type="spellStart"/>
            <w:r w:rsidRPr="002B60F0">
              <w:t>SteeringMode</w:t>
            </w:r>
            <w:proofErr w:type="spellEnd"/>
          </w:p>
        </w:tc>
        <w:tc>
          <w:tcPr>
            <w:tcW w:w="360" w:type="dxa"/>
          </w:tcPr>
          <w:p w14:paraId="4549E1D3" w14:textId="77777777" w:rsidR="00910BCE" w:rsidRPr="002B60F0" w:rsidRDefault="00910BCE" w:rsidP="00BE5FAD">
            <w:pPr>
              <w:pStyle w:val="TAC"/>
              <w:rPr>
                <w:lang w:eastAsia="zh-CN"/>
              </w:rPr>
            </w:pPr>
            <w:r w:rsidRPr="002B60F0">
              <w:rPr>
                <w:lang w:eastAsia="zh-CN"/>
              </w:rPr>
              <w:t>O</w:t>
            </w:r>
          </w:p>
        </w:tc>
        <w:tc>
          <w:tcPr>
            <w:tcW w:w="1110" w:type="dxa"/>
          </w:tcPr>
          <w:p w14:paraId="3E694141" w14:textId="77777777" w:rsidR="00910BCE" w:rsidRPr="002B60F0" w:rsidRDefault="00910BCE" w:rsidP="00BE5FAD">
            <w:pPr>
              <w:pStyle w:val="TAC"/>
              <w:rPr>
                <w:lang w:eastAsia="zh-CN"/>
              </w:rPr>
            </w:pPr>
            <w:r w:rsidRPr="002B60F0">
              <w:rPr>
                <w:lang w:eastAsia="zh-CN"/>
              </w:rPr>
              <w:t>0..1</w:t>
            </w:r>
          </w:p>
        </w:tc>
        <w:tc>
          <w:tcPr>
            <w:tcW w:w="3210" w:type="dxa"/>
          </w:tcPr>
          <w:p w14:paraId="66F94024" w14:textId="77777777" w:rsidR="00910BCE" w:rsidRPr="002B60F0" w:rsidRDefault="00910BCE" w:rsidP="00BE5FAD">
            <w:pPr>
              <w:pStyle w:val="TAL"/>
            </w:pPr>
            <w:r w:rsidRPr="002B60F0">
              <w:t>Determines the traffic distribution rule across 3GPP and Non-3GPP accesses to apply for uplink traffic.</w:t>
            </w:r>
          </w:p>
        </w:tc>
        <w:tc>
          <w:tcPr>
            <w:tcW w:w="1346" w:type="dxa"/>
          </w:tcPr>
          <w:p w14:paraId="031E83A4" w14:textId="77777777" w:rsidR="00910BCE" w:rsidRPr="002B60F0" w:rsidRDefault="00910BCE" w:rsidP="00BE5FAD">
            <w:pPr>
              <w:pStyle w:val="TAL"/>
            </w:pPr>
            <w:r w:rsidRPr="002B60F0">
              <w:t>ATSSS</w:t>
            </w:r>
          </w:p>
        </w:tc>
      </w:tr>
      <w:tr w:rsidR="00910BCE" w:rsidRPr="002B60F0" w14:paraId="0580A7C3" w14:textId="77777777" w:rsidTr="00BE5FAD">
        <w:trPr>
          <w:cantSplit/>
          <w:jc w:val="center"/>
        </w:trPr>
        <w:tc>
          <w:tcPr>
            <w:tcW w:w="1852" w:type="dxa"/>
          </w:tcPr>
          <w:p w14:paraId="3822C180" w14:textId="77777777" w:rsidR="00910BCE" w:rsidRPr="002B60F0" w:rsidRDefault="00910BCE" w:rsidP="00BE5FAD">
            <w:pPr>
              <w:pStyle w:val="TAL"/>
            </w:pPr>
            <w:proofErr w:type="spellStart"/>
            <w:r w:rsidRPr="002B60F0">
              <w:rPr>
                <w:lang w:eastAsia="zh-CN"/>
              </w:rPr>
              <w:t>mulAccCtrl</w:t>
            </w:r>
            <w:proofErr w:type="spellEnd"/>
          </w:p>
        </w:tc>
        <w:tc>
          <w:tcPr>
            <w:tcW w:w="1800" w:type="dxa"/>
          </w:tcPr>
          <w:p w14:paraId="286621F8" w14:textId="77777777" w:rsidR="00910BCE" w:rsidRPr="002B60F0" w:rsidRDefault="00910BCE" w:rsidP="00BE5FAD">
            <w:pPr>
              <w:pStyle w:val="TAL"/>
            </w:pPr>
            <w:proofErr w:type="spellStart"/>
            <w:r w:rsidRPr="002B60F0">
              <w:rPr>
                <w:lang w:eastAsia="zh-CN"/>
              </w:rPr>
              <w:t>MulticastAccessControl</w:t>
            </w:r>
            <w:proofErr w:type="spellEnd"/>
          </w:p>
        </w:tc>
        <w:tc>
          <w:tcPr>
            <w:tcW w:w="360" w:type="dxa"/>
          </w:tcPr>
          <w:p w14:paraId="7131F218" w14:textId="77777777" w:rsidR="00910BCE" w:rsidRPr="002B60F0" w:rsidRDefault="00910BCE" w:rsidP="00BE5FAD">
            <w:pPr>
              <w:pStyle w:val="TAC"/>
              <w:rPr>
                <w:lang w:eastAsia="zh-CN"/>
              </w:rPr>
            </w:pPr>
            <w:r w:rsidRPr="002B60F0">
              <w:rPr>
                <w:lang w:eastAsia="zh-CN"/>
              </w:rPr>
              <w:t>O</w:t>
            </w:r>
          </w:p>
        </w:tc>
        <w:tc>
          <w:tcPr>
            <w:tcW w:w="1110" w:type="dxa"/>
          </w:tcPr>
          <w:p w14:paraId="24217C1B" w14:textId="77777777" w:rsidR="00910BCE" w:rsidRPr="002B60F0" w:rsidRDefault="00910BCE" w:rsidP="00BE5FAD">
            <w:pPr>
              <w:pStyle w:val="TAC"/>
              <w:rPr>
                <w:lang w:eastAsia="zh-CN"/>
              </w:rPr>
            </w:pPr>
            <w:r w:rsidRPr="002B60F0">
              <w:rPr>
                <w:lang w:eastAsia="zh-CN"/>
              </w:rPr>
              <w:t>0..1</w:t>
            </w:r>
          </w:p>
        </w:tc>
        <w:tc>
          <w:tcPr>
            <w:tcW w:w="3210" w:type="dxa"/>
          </w:tcPr>
          <w:p w14:paraId="33A2D52D" w14:textId="77777777" w:rsidR="00910BCE" w:rsidRPr="002B60F0" w:rsidRDefault="00910BCE" w:rsidP="00BE5FAD">
            <w:pPr>
              <w:pStyle w:val="TAL"/>
            </w:pPr>
            <w:r w:rsidRPr="002B60F0">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08D8F020" w14:textId="77777777" w:rsidR="00910BCE" w:rsidRPr="002B60F0" w:rsidRDefault="00910BCE" w:rsidP="00BE5FAD">
            <w:pPr>
              <w:pStyle w:val="TAL"/>
            </w:pPr>
            <w:r w:rsidRPr="002B60F0">
              <w:t>WWC</w:t>
            </w:r>
          </w:p>
        </w:tc>
      </w:tr>
      <w:tr w:rsidR="00910BCE" w:rsidRPr="002B60F0" w14:paraId="7E875E12" w14:textId="77777777" w:rsidTr="00BE5FAD">
        <w:trPr>
          <w:cantSplit/>
          <w:jc w:val="center"/>
        </w:trPr>
        <w:tc>
          <w:tcPr>
            <w:tcW w:w="1852" w:type="dxa"/>
          </w:tcPr>
          <w:p w14:paraId="33B096CB" w14:textId="77777777" w:rsidR="00910BCE" w:rsidRPr="002B60F0" w:rsidRDefault="00910BCE" w:rsidP="00BE5FAD">
            <w:pPr>
              <w:pStyle w:val="TAL"/>
              <w:rPr>
                <w:lang w:eastAsia="zh-CN"/>
              </w:rPr>
            </w:pPr>
            <w:proofErr w:type="spellStart"/>
            <w:r w:rsidRPr="002B60F0">
              <w:rPr>
                <w:rFonts w:hint="eastAsia"/>
                <w:lang w:eastAsia="zh-CN"/>
              </w:rPr>
              <w:lastRenderedPageBreak/>
              <w:t>c</w:t>
            </w:r>
            <w:r w:rsidRPr="002B60F0">
              <w:rPr>
                <w:lang w:eastAsia="zh-CN"/>
              </w:rPr>
              <w:t>andDnaiInd</w:t>
            </w:r>
            <w:proofErr w:type="spellEnd"/>
          </w:p>
        </w:tc>
        <w:tc>
          <w:tcPr>
            <w:tcW w:w="1800" w:type="dxa"/>
          </w:tcPr>
          <w:p w14:paraId="1895B101" w14:textId="77777777" w:rsidR="00910BCE" w:rsidRPr="002B60F0" w:rsidRDefault="00910BCE" w:rsidP="00BE5FAD">
            <w:pPr>
              <w:pStyle w:val="TAL"/>
              <w:rPr>
                <w:lang w:eastAsia="zh-CN"/>
              </w:rPr>
            </w:pPr>
            <w:proofErr w:type="spellStart"/>
            <w:r w:rsidRPr="002B60F0">
              <w:t>boolean</w:t>
            </w:r>
            <w:proofErr w:type="spellEnd"/>
          </w:p>
        </w:tc>
        <w:tc>
          <w:tcPr>
            <w:tcW w:w="360" w:type="dxa"/>
          </w:tcPr>
          <w:p w14:paraId="41B4433D" w14:textId="77777777" w:rsidR="00910BCE" w:rsidRPr="002B60F0" w:rsidRDefault="00910BCE" w:rsidP="00BE5FAD">
            <w:pPr>
              <w:pStyle w:val="TAC"/>
              <w:rPr>
                <w:lang w:eastAsia="zh-CN"/>
              </w:rPr>
            </w:pPr>
            <w:r w:rsidRPr="002B60F0">
              <w:t>O</w:t>
            </w:r>
          </w:p>
        </w:tc>
        <w:tc>
          <w:tcPr>
            <w:tcW w:w="1110" w:type="dxa"/>
          </w:tcPr>
          <w:p w14:paraId="3B8446C3" w14:textId="77777777" w:rsidR="00910BCE" w:rsidRPr="002B60F0" w:rsidRDefault="00910BCE" w:rsidP="00BE5FAD">
            <w:pPr>
              <w:pStyle w:val="TAC"/>
              <w:rPr>
                <w:lang w:eastAsia="zh-CN"/>
              </w:rPr>
            </w:pPr>
            <w:r w:rsidRPr="002B60F0">
              <w:t>0..1</w:t>
            </w:r>
          </w:p>
        </w:tc>
        <w:tc>
          <w:tcPr>
            <w:tcW w:w="3210" w:type="dxa"/>
          </w:tcPr>
          <w:p w14:paraId="5C9B8B3E" w14:textId="77777777" w:rsidR="00910BCE" w:rsidRPr="002B60F0" w:rsidRDefault="00910BCE" w:rsidP="00BE5FAD">
            <w:pPr>
              <w:pStyle w:val="TAL"/>
            </w:pPr>
            <w:r w:rsidRPr="002B60F0">
              <w:rPr>
                <w:rFonts w:hint="eastAsia"/>
                <w:lang w:eastAsia="zh-CN"/>
              </w:rPr>
              <w:t>I</w:t>
            </w:r>
            <w:r w:rsidRPr="002B60F0">
              <w:rPr>
                <w:lang w:eastAsia="zh-CN"/>
              </w:rPr>
              <w:t xml:space="preserve">ndication of reporting </w:t>
            </w:r>
            <w:r w:rsidRPr="002B60F0">
              <w:rPr>
                <w:rFonts w:eastAsia="等线"/>
              </w:rPr>
              <w:t xml:space="preserve">candidate DNAI(s). If it is included and set to </w:t>
            </w:r>
            <w:r w:rsidRPr="002B60F0">
              <w:rPr>
                <w:lang w:eastAsia="zh-CN"/>
              </w:rPr>
              <w:t>"true"</w:t>
            </w:r>
            <w:r w:rsidRPr="002B60F0">
              <w:rPr>
                <w:rFonts w:cs="Arial"/>
                <w:szCs w:val="18"/>
                <w:lang w:eastAsia="zh-CN"/>
              </w:rPr>
              <w:t xml:space="preserve">, the </w:t>
            </w:r>
            <w:r w:rsidRPr="002B60F0">
              <w:rPr>
                <w:rFonts w:eastAsia="等线"/>
              </w:rPr>
              <w:t xml:space="preserve">candidate DNAI(s) for the PDU session need to be reported. </w:t>
            </w:r>
            <w:r w:rsidRPr="002B60F0">
              <w:rPr>
                <w:rFonts w:cs="Arial"/>
                <w:szCs w:val="18"/>
                <w:lang w:eastAsia="zh-CN"/>
              </w:rPr>
              <w:t>Otherwise set to "false" or omitted.</w:t>
            </w:r>
          </w:p>
        </w:tc>
        <w:tc>
          <w:tcPr>
            <w:tcW w:w="1346" w:type="dxa"/>
          </w:tcPr>
          <w:p w14:paraId="5639B2A6" w14:textId="77777777" w:rsidR="00910BCE" w:rsidRPr="002B60F0" w:rsidRDefault="00910BCE" w:rsidP="00BE5FAD">
            <w:pPr>
              <w:pStyle w:val="TAL"/>
            </w:pPr>
            <w:proofErr w:type="spellStart"/>
            <w:r w:rsidRPr="002B60F0">
              <w:rPr>
                <w:rFonts w:cs="Arial"/>
                <w:szCs w:val="18"/>
                <w:lang w:eastAsia="zh-CN"/>
              </w:rPr>
              <w:t>CommonEASDNAI</w:t>
            </w:r>
            <w:proofErr w:type="spellEnd"/>
          </w:p>
        </w:tc>
      </w:tr>
      <w:tr w:rsidR="00910BCE" w:rsidRPr="002B60F0" w14:paraId="0AE35BA8" w14:textId="77777777" w:rsidTr="00BE5FAD">
        <w:trPr>
          <w:cantSplit/>
          <w:jc w:val="center"/>
        </w:trPr>
        <w:tc>
          <w:tcPr>
            <w:tcW w:w="1852" w:type="dxa"/>
          </w:tcPr>
          <w:p w14:paraId="2A30DB97" w14:textId="77777777" w:rsidR="00910BCE" w:rsidRPr="002B60F0" w:rsidRDefault="00910BCE" w:rsidP="00BE5FAD">
            <w:pPr>
              <w:pStyle w:val="TAL"/>
              <w:rPr>
                <w:lang w:eastAsia="zh-CN"/>
              </w:rPr>
            </w:pPr>
            <w:proofErr w:type="spellStart"/>
            <w:r w:rsidRPr="002B60F0">
              <w:rPr>
                <w:lang w:eastAsia="zh-CN"/>
              </w:rPr>
              <w:t>datEndMarkInd</w:t>
            </w:r>
            <w:proofErr w:type="spellEnd"/>
          </w:p>
        </w:tc>
        <w:tc>
          <w:tcPr>
            <w:tcW w:w="1800" w:type="dxa"/>
          </w:tcPr>
          <w:p w14:paraId="2F64FDDB" w14:textId="77777777" w:rsidR="00910BCE" w:rsidRPr="002B60F0" w:rsidRDefault="00910BCE" w:rsidP="00BE5FAD">
            <w:pPr>
              <w:pStyle w:val="TAL"/>
            </w:pPr>
            <w:proofErr w:type="spellStart"/>
            <w:r w:rsidRPr="002B60F0">
              <w:rPr>
                <w:rFonts w:hint="eastAsia"/>
                <w:szCs w:val="18"/>
                <w:lang w:eastAsia="zh-CN"/>
              </w:rPr>
              <w:t>b</w:t>
            </w:r>
            <w:r w:rsidRPr="002B60F0">
              <w:rPr>
                <w:szCs w:val="18"/>
                <w:lang w:eastAsia="zh-CN"/>
              </w:rPr>
              <w:t>oolean</w:t>
            </w:r>
            <w:proofErr w:type="spellEnd"/>
          </w:p>
        </w:tc>
        <w:tc>
          <w:tcPr>
            <w:tcW w:w="360" w:type="dxa"/>
          </w:tcPr>
          <w:p w14:paraId="506B97C5" w14:textId="77777777" w:rsidR="00910BCE" w:rsidRPr="002B60F0" w:rsidRDefault="00910BCE" w:rsidP="00BE5FAD">
            <w:pPr>
              <w:pStyle w:val="TAC"/>
            </w:pPr>
            <w:r w:rsidRPr="002B60F0">
              <w:rPr>
                <w:rFonts w:hint="eastAsia"/>
                <w:lang w:eastAsia="zh-CN"/>
              </w:rPr>
              <w:t>O</w:t>
            </w:r>
          </w:p>
        </w:tc>
        <w:tc>
          <w:tcPr>
            <w:tcW w:w="1110" w:type="dxa"/>
          </w:tcPr>
          <w:p w14:paraId="4AAA38E8" w14:textId="77777777" w:rsidR="00910BCE" w:rsidRPr="002B60F0" w:rsidRDefault="00910BCE" w:rsidP="00BE5FAD">
            <w:pPr>
              <w:pStyle w:val="TAC"/>
            </w:pPr>
            <w:r w:rsidRPr="002B60F0">
              <w:rPr>
                <w:rFonts w:hint="eastAsia"/>
                <w:lang w:eastAsia="zh-CN"/>
              </w:rPr>
              <w:t>0</w:t>
            </w:r>
            <w:r w:rsidRPr="002B60F0">
              <w:rPr>
                <w:lang w:eastAsia="zh-CN"/>
              </w:rPr>
              <w:t>..1</w:t>
            </w:r>
          </w:p>
        </w:tc>
        <w:tc>
          <w:tcPr>
            <w:tcW w:w="3210" w:type="dxa"/>
          </w:tcPr>
          <w:p w14:paraId="7F55FC09" w14:textId="77777777" w:rsidR="00910BCE" w:rsidRPr="002B60F0" w:rsidRDefault="00910BCE" w:rsidP="00BE5FAD">
            <w:pPr>
              <w:pStyle w:val="TAL"/>
              <w:rPr>
                <w:lang w:eastAsia="zh-CN"/>
              </w:rPr>
            </w:pP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 omitted.</w:t>
            </w:r>
          </w:p>
        </w:tc>
        <w:tc>
          <w:tcPr>
            <w:tcW w:w="1346" w:type="dxa"/>
          </w:tcPr>
          <w:p w14:paraId="20B2EAB8" w14:textId="77777777" w:rsidR="00910BCE" w:rsidRPr="002B60F0" w:rsidRDefault="00910BCE" w:rsidP="00BE5FAD">
            <w:pPr>
              <w:pStyle w:val="TAL"/>
              <w:rPr>
                <w:rFonts w:cs="Arial"/>
                <w:szCs w:val="18"/>
                <w:lang w:eastAsia="zh-CN"/>
              </w:rPr>
            </w:pPr>
            <w:proofErr w:type="spellStart"/>
            <w:r w:rsidRPr="002B60F0">
              <w:t>PowerSaving</w:t>
            </w:r>
            <w:proofErr w:type="spellEnd"/>
          </w:p>
        </w:tc>
      </w:tr>
      <w:tr w:rsidR="00910BCE" w:rsidRPr="002B60F0" w14:paraId="52B2B04B" w14:textId="77777777" w:rsidTr="00BE5FAD">
        <w:trPr>
          <w:cantSplit/>
          <w:jc w:val="center"/>
        </w:trPr>
        <w:tc>
          <w:tcPr>
            <w:tcW w:w="1852" w:type="dxa"/>
          </w:tcPr>
          <w:p w14:paraId="4F3FE218" w14:textId="77777777" w:rsidR="00910BCE" w:rsidRPr="002B60F0" w:rsidRDefault="00910BCE" w:rsidP="00BE5FAD">
            <w:pPr>
              <w:pStyle w:val="TAL"/>
              <w:rPr>
                <w:lang w:eastAsia="zh-CN"/>
              </w:rPr>
            </w:pPr>
            <w:proofErr w:type="spellStart"/>
            <w:r w:rsidRPr="002B60F0">
              <w:rPr>
                <w:lang w:eastAsia="zh-CN"/>
              </w:rPr>
              <w:t>datBurstSizeInd</w:t>
            </w:r>
            <w:proofErr w:type="spellEnd"/>
          </w:p>
        </w:tc>
        <w:tc>
          <w:tcPr>
            <w:tcW w:w="1800" w:type="dxa"/>
          </w:tcPr>
          <w:p w14:paraId="60D1970C" w14:textId="77777777" w:rsidR="00910BCE" w:rsidRPr="002B60F0" w:rsidRDefault="00910BCE" w:rsidP="00BE5FAD">
            <w:pPr>
              <w:pStyle w:val="TAL"/>
              <w:rPr>
                <w:szCs w:val="18"/>
                <w:lang w:eastAsia="zh-CN"/>
              </w:rPr>
            </w:pPr>
            <w:proofErr w:type="spellStart"/>
            <w:r w:rsidRPr="002B60F0">
              <w:rPr>
                <w:lang w:eastAsia="zh-CN"/>
              </w:rPr>
              <w:t>boolean</w:t>
            </w:r>
            <w:proofErr w:type="spellEnd"/>
          </w:p>
        </w:tc>
        <w:tc>
          <w:tcPr>
            <w:tcW w:w="360" w:type="dxa"/>
          </w:tcPr>
          <w:p w14:paraId="639C8983" w14:textId="77777777" w:rsidR="00910BCE" w:rsidRPr="002B60F0" w:rsidRDefault="00910BCE" w:rsidP="00BE5FAD">
            <w:pPr>
              <w:pStyle w:val="TAC"/>
              <w:rPr>
                <w:lang w:eastAsia="zh-CN"/>
              </w:rPr>
            </w:pPr>
            <w:r w:rsidRPr="002B60F0">
              <w:rPr>
                <w:lang w:eastAsia="zh-CN"/>
              </w:rPr>
              <w:t>O</w:t>
            </w:r>
          </w:p>
        </w:tc>
        <w:tc>
          <w:tcPr>
            <w:tcW w:w="1110" w:type="dxa"/>
          </w:tcPr>
          <w:p w14:paraId="075464D9" w14:textId="77777777" w:rsidR="00910BCE" w:rsidRPr="002B60F0" w:rsidRDefault="00910BCE" w:rsidP="00BE5FAD">
            <w:pPr>
              <w:pStyle w:val="TAC"/>
              <w:rPr>
                <w:lang w:eastAsia="zh-CN"/>
              </w:rPr>
            </w:pPr>
            <w:r w:rsidRPr="002B60F0">
              <w:rPr>
                <w:lang w:eastAsia="zh-CN"/>
              </w:rPr>
              <w:t>0..1</w:t>
            </w:r>
          </w:p>
        </w:tc>
        <w:tc>
          <w:tcPr>
            <w:tcW w:w="3210" w:type="dxa"/>
          </w:tcPr>
          <w:p w14:paraId="4BAD8EC8" w14:textId="77777777" w:rsidR="00910BCE" w:rsidRPr="002B60F0" w:rsidRDefault="00910BCE" w:rsidP="00BE5FAD">
            <w:pPr>
              <w:pStyle w:val="TAL"/>
              <w:rPr>
                <w:lang w:eastAsia="zh-CN"/>
              </w:rPr>
            </w:pPr>
            <w:r w:rsidRPr="002B60F0">
              <w:t>Indicates the Data Burst Size marking for the DL service data flow is supported, when it is included and set to "true". The default value is "false" if omitted.</w:t>
            </w:r>
          </w:p>
        </w:tc>
        <w:tc>
          <w:tcPr>
            <w:tcW w:w="1346" w:type="dxa"/>
          </w:tcPr>
          <w:p w14:paraId="5C4B601A" w14:textId="77777777" w:rsidR="00910BCE" w:rsidRPr="002B60F0" w:rsidRDefault="00910BCE" w:rsidP="00BE5FAD">
            <w:pPr>
              <w:pStyle w:val="TAL"/>
            </w:pPr>
            <w:proofErr w:type="spellStart"/>
            <w:r w:rsidRPr="002B60F0">
              <w:rPr>
                <w:lang w:eastAsia="zh-CN"/>
              </w:rPr>
              <w:t>Traffic</w:t>
            </w:r>
            <w:r w:rsidRPr="002B60F0">
              <w:t>CharChange</w:t>
            </w:r>
            <w:proofErr w:type="spellEnd"/>
          </w:p>
        </w:tc>
      </w:tr>
      <w:tr w:rsidR="00910BCE" w:rsidRPr="002B60F0" w14:paraId="26251AF1" w14:textId="77777777" w:rsidTr="00BE5FAD">
        <w:trPr>
          <w:cantSplit/>
          <w:jc w:val="center"/>
        </w:trPr>
        <w:tc>
          <w:tcPr>
            <w:tcW w:w="1852" w:type="dxa"/>
          </w:tcPr>
          <w:p w14:paraId="2C2207D6" w14:textId="77777777" w:rsidR="00910BCE" w:rsidRPr="002B60F0" w:rsidRDefault="00910BCE" w:rsidP="00BE5FAD">
            <w:pPr>
              <w:pStyle w:val="TAL"/>
            </w:pPr>
            <w:proofErr w:type="spellStart"/>
            <w:r w:rsidRPr="002B60F0">
              <w:t>payloadHdrReq</w:t>
            </w:r>
            <w:proofErr w:type="spellEnd"/>
          </w:p>
        </w:tc>
        <w:tc>
          <w:tcPr>
            <w:tcW w:w="1800" w:type="dxa"/>
          </w:tcPr>
          <w:p w14:paraId="3093675F" w14:textId="77777777" w:rsidR="00910BCE" w:rsidRPr="002B60F0" w:rsidRDefault="00910BCE" w:rsidP="00BE5FAD">
            <w:pPr>
              <w:pStyle w:val="TAL"/>
              <w:rPr>
                <w:szCs w:val="18"/>
                <w:lang w:eastAsia="zh-CN"/>
              </w:rPr>
            </w:pPr>
            <w:proofErr w:type="spellStart"/>
            <w:r w:rsidRPr="002B60F0">
              <w:t>AfHeaderHandlingControlInfo</w:t>
            </w:r>
            <w:proofErr w:type="spellEnd"/>
          </w:p>
        </w:tc>
        <w:tc>
          <w:tcPr>
            <w:tcW w:w="360" w:type="dxa"/>
          </w:tcPr>
          <w:p w14:paraId="21F17E0E" w14:textId="77777777" w:rsidR="00910BCE" w:rsidRPr="002B60F0" w:rsidRDefault="00910BCE" w:rsidP="00BE5FAD">
            <w:pPr>
              <w:pStyle w:val="TAC"/>
              <w:rPr>
                <w:lang w:eastAsia="zh-CN"/>
              </w:rPr>
            </w:pPr>
            <w:r w:rsidRPr="002B60F0">
              <w:t>O</w:t>
            </w:r>
          </w:p>
        </w:tc>
        <w:tc>
          <w:tcPr>
            <w:tcW w:w="1110" w:type="dxa"/>
          </w:tcPr>
          <w:p w14:paraId="487DB10F" w14:textId="77777777" w:rsidR="00910BCE" w:rsidRPr="002B60F0" w:rsidRDefault="00910BCE" w:rsidP="00BE5FAD">
            <w:pPr>
              <w:pStyle w:val="TAC"/>
              <w:rPr>
                <w:lang w:eastAsia="zh-CN"/>
              </w:rPr>
            </w:pPr>
            <w:r w:rsidRPr="002B60F0">
              <w:t>0..1</w:t>
            </w:r>
          </w:p>
        </w:tc>
        <w:tc>
          <w:tcPr>
            <w:tcW w:w="3210" w:type="dxa"/>
          </w:tcPr>
          <w:p w14:paraId="18FE5B5A" w14:textId="77777777" w:rsidR="00910BCE" w:rsidRPr="002B60F0" w:rsidRDefault="00910BCE" w:rsidP="00BE5FAD">
            <w:pPr>
              <w:pStyle w:val="TAL"/>
            </w:pPr>
            <w:r w:rsidRPr="002B60F0">
              <w:rPr>
                <w:lang w:eastAsia="zh-CN"/>
              </w:rPr>
              <w:t xml:space="preserve">This </w:t>
            </w:r>
            <w:proofErr w:type="spellStart"/>
            <w:r w:rsidRPr="002B60F0">
              <w:rPr>
                <w:lang w:eastAsia="zh-CN"/>
              </w:rPr>
              <w:t>datatype</w:t>
            </w:r>
            <w:proofErr w:type="spellEnd"/>
            <w:r w:rsidRPr="002B60F0">
              <w:rPr>
                <w:lang w:eastAsia="zh-CN"/>
              </w:rPr>
              <w:t xml:space="preserve"> contains the header handing control information that is provided by AF.</w:t>
            </w:r>
          </w:p>
        </w:tc>
        <w:tc>
          <w:tcPr>
            <w:tcW w:w="1346" w:type="dxa"/>
          </w:tcPr>
          <w:p w14:paraId="7103496F" w14:textId="77777777" w:rsidR="00910BCE" w:rsidRPr="002B60F0" w:rsidRDefault="00910BCE" w:rsidP="00BE5FAD">
            <w:pPr>
              <w:pStyle w:val="TAL"/>
            </w:pPr>
            <w:proofErr w:type="spellStart"/>
            <w:r w:rsidRPr="002B60F0">
              <w:t>HeaderHandling</w:t>
            </w:r>
            <w:proofErr w:type="spellEnd"/>
          </w:p>
        </w:tc>
      </w:tr>
      <w:tr w:rsidR="00910BCE" w:rsidRPr="002B60F0" w14:paraId="1E085892" w14:textId="77777777" w:rsidTr="00BE5FAD">
        <w:trPr>
          <w:cantSplit/>
          <w:jc w:val="center"/>
        </w:trPr>
        <w:tc>
          <w:tcPr>
            <w:tcW w:w="1852" w:type="dxa"/>
          </w:tcPr>
          <w:p w14:paraId="78874D83" w14:textId="77777777" w:rsidR="00910BCE" w:rsidRPr="002B60F0" w:rsidRDefault="00910BCE" w:rsidP="00BE5FAD">
            <w:pPr>
              <w:pStyle w:val="TAL"/>
            </w:pPr>
            <w:r>
              <w:rPr>
                <w:lang w:eastAsia="zh-CN"/>
              </w:rPr>
              <w:t>onPathN6SigInfo</w:t>
            </w:r>
          </w:p>
        </w:tc>
        <w:tc>
          <w:tcPr>
            <w:tcW w:w="1800" w:type="dxa"/>
          </w:tcPr>
          <w:p w14:paraId="79B5A31B" w14:textId="77777777" w:rsidR="00910BCE" w:rsidRPr="002B60F0" w:rsidRDefault="00910BCE" w:rsidP="00BE5FAD">
            <w:pPr>
              <w:pStyle w:val="TAL"/>
            </w:pPr>
            <w:r>
              <w:rPr>
                <w:lang w:eastAsia="zh-CN"/>
              </w:rPr>
              <w:t>OnPathN6SigInfo</w:t>
            </w:r>
          </w:p>
        </w:tc>
        <w:tc>
          <w:tcPr>
            <w:tcW w:w="360" w:type="dxa"/>
          </w:tcPr>
          <w:p w14:paraId="483F4136" w14:textId="77777777" w:rsidR="00910BCE" w:rsidRPr="002B60F0" w:rsidRDefault="00910BCE" w:rsidP="00BE5FAD">
            <w:pPr>
              <w:pStyle w:val="TAC"/>
            </w:pPr>
            <w:r>
              <w:rPr>
                <w:lang w:eastAsia="zh-CN"/>
              </w:rPr>
              <w:t>O</w:t>
            </w:r>
          </w:p>
        </w:tc>
        <w:tc>
          <w:tcPr>
            <w:tcW w:w="1110" w:type="dxa"/>
          </w:tcPr>
          <w:p w14:paraId="3DB59EF1" w14:textId="77777777" w:rsidR="00910BCE" w:rsidRPr="002B60F0" w:rsidRDefault="00910BCE" w:rsidP="00BE5FAD">
            <w:pPr>
              <w:pStyle w:val="TAC"/>
            </w:pPr>
            <w:r>
              <w:rPr>
                <w:lang w:eastAsia="zh-CN"/>
              </w:rPr>
              <w:t>0..1</w:t>
            </w:r>
          </w:p>
        </w:tc>
        <w:tc>
          <w:tcPr>
            <w:tcW w:w="3210" w:type="dxa"/>
          </w:tcPr>
          <w:p w14:paraId="7B9F53B9" w14:textId="77777777" w:rsidR="00910BCE" w:rsidRPr="002B60F0" w:rsidRDefault="00910BCE" w:rsidP="00BE5FAD">
            <w:pPr>
              <w:pStyle w:val="TAL"/>
              <w:rPr>
                <w:lang w:eastAsia="zh-CN"/>
              </w:rPr>
            </w:pPr>
            <w:r>
              <w:t xml:space="preserve">Contains the on-path N6 </w:t>
            </w:r>
            <w:proofErr w:type="spellStart"/>
            <w:r>
              <w:t>signaling</w:t>
            </w:r>
            <w:proofErr w:type="spellEnd"/>
            <w:r>
              <w:t xml:space="preserve"> information for delivering media related information.</w:t>
            </w:r>
          </w:p>
        </w:tc>
        <w:tc>
          <w:tcPr>
            <w:tcW w:w="1346" w:type="dxa"/>
          </w:tcPr>
          <w:p w14:paraId="2A5BC7AF" w14:textId="77777777" w:rsidR="00910BCE" w:rsidRPr="002B60F0" w:rsidRDefault="00910BCE" w:rsidP="00BE5FAD">
            <w:pPr>
              <w:pStyle w:val="TAL"/>
            </w:pPr>
            <w:r w:rsidRPr="00A57C58">
              <w:rPr>
                <w:lang w:val="en-US" w:eastAsia="zh-CN"/>
              </w:rPr>
              <w:t>OnPathN6MediaInfo</w:t>
            </w:r>
          </w:p>
        </w:tc>
      </w:tr>
      <w:tr w:rsidR="00910BCE" w:rsidRPr="002B60F0" w14:paraId="5754E970" w14:textId="77777777" w:rsidTr="00BE5FAD">
        <w:trPr>
          <w:cantSplit/>
          <w:jc w:val="center"/>
        </w:trPr>
        <w:tc>
          <w:tcPr>
            <w:tcW w:w="9678" w:type="dxa"/>
            <w:gridSpan w:val="6"/>
          </w:tcPr>
          <w:p w14:paraId="413AA444" w14:textId="77777777" w:rsidR="00910BCE" w:rsidRPr="002B60F0" w:rsidRDefault="00910BCE" w:rsidP="00BE5FAD">
            <w:pPr>
              <w:pStyle w:val="TAN"/>
            </w:pPr>
            <w:r w:rsidRPr="002B60F0">
              <w:t>NOTE 1:</w:t>
            </w:r>
            <w:r w:rsidRPr="002B60F0">
              <w:tab/>
              <w:t>If SFC feature is not supported, traffic steering policy identifier(s) (i.e. "</w:t>
            </w:r>
            <w:proofErr w:type="spellStart"/>
            <w:r w:rsidRPr="002B60F0">
              <w:t>trafficSteeringPolIdDl</w:t>
            </w:r>
            <w:proofErr w:type="spellEnd"/>
            <w:r w:rsidRPr="002B60F0">
              <w:t>" attribute and/or "</w:t>
            </w:r>
            <w:proofErr w:type="spellStart"/>
            <w:r w:rsidRPr="002B60F0">
              <w:t>trafficSteeringPolIdUl</w:t>
            </w:r>
            <w:proofErr w:type="spellEnd"/>
            <w:r w:rsidRPr="002B60F0">
              <w:t>" attribute) and N6 traffic routing requirements (i.e. "</w:t>
            </w:r>
            <w:proofErr w:type="spellStart"/>
            <w:r w:rsidRPr="002B60F0">
              <w:t>routeToLocs</w:t>
            </w:r>
            <w:proofErr w:type="spellEnd"/>
            <w:r w:rsidRPr="002B60F0">
              <w:t>" attribute) are mutually exclusive; otherwise, they can be provided simultaneously.</w:t>
            </w:r>
          </w:p>
          <w:p w14:paraId="01BCACA2" w14:textId="77777777" w:rsidR="00910BCE" w:rsidRPr="002B60F0" w:rsidRDefault="00910BCE" w:rsidP="00BE5FAD">
            <w:pPr>
              <w:pStyle w:val="TAN"/>
            </w:pPr>
            <w:r w:rsidRPr="002B60F0">
              <w:t>NOTE 2:</w:t>
            </w:r>
            <w:r w:rsidRPr="002B60F0">
              <w:tab/>
              <w:t xml:space="preserve">The TSC feature shall be supported in order to support this attribute. The </w:t>
            </w:r>
            <w:r w:rsidRPr="002B60F0">
              <w:rPr>
                <w:szCs w:val="18"/>
              </w:rPr>
              <w:t>Indication of traffic correlation</w:t>
            </w:r>
            <w:r w:rsidRPr="002B60F0">
              <w:t xml:space="preserve"> shall be provided only when all the PDU sessions related to the 5G VN group member UEs should be correlated by a common DNAI in the user plane for the traffic as described in 3GPP TS 23.501 [2], clause 5.6.7.1 and clause 5.29.</w:t>
            </w:r>
          </w:p>
          <w:p w14:paraId="3E3773DB" w14:textId="77777777" w:rsidR="00910BCE" w:rsidRDefault="00910BCE" w:rsidP="00BE5FAD">
            <w:pPr>
              <w:keepNext/>
              <w:keepLines/>
              <w:spacing w:after="0"/>
              <w:ind w:left="851" w:hanging="851"/>
              <w:rPr>
                <w:rFonts w:ascii="Arial" w:hAnsi="Arial"/>
                <w:sz w:val="18"/>
              </w:rPr>
            </w:pPr>
            <w:r w:rsidRPr="00771F02">
              <w:rPr>
                <w:rFonts w:ascii="Arial" w:hAnsi="Arial"/>
                <w:sz w:val="18"/>
              </w:rPr>
              <w:t>NOTE 3:</w:t>
            </w:r>
            <w:r w:rsidRPr="00771F02">
              <w:rPr>
                <w:rFonts w:ascii="Arial" w:hAnsi="Arial"/>
                <w:sz w:val="18"/>
              </w:rPr>
              <w:tab/>
              <w:t>The "</w:t>
            </w:r>
            <w:proofErr w:type="spellStart"/>
            <w:r w:rsidRPr="00771F02">
              <w:rPr>
                <w:rFonts w:ascii="Arial" w:hAnsi="Arial"/>
                <w:sz w:val="18"/>
              </w:rPr>
              <w:t>flowStatus</w:t>
            </w:r>
            <w:proofErr w:type="spellEnd"/>
            <w:r w:rsidRPr="00771F02">
              <w:rPr>
                <w:rFonts w:ascii="Arial" w:hAnsi="Arial"/>
                <w:sz w:val="18"/>
              </w:rPr>
              <w:t>" attribute and the "</w:t>
            </w:r>
            <w:proofErr w:type="spellStart"/>
            <w:r w:rsidRPr="00771F02">
              <w:rPr>
                <w:rFonts w:ascii="Arial" w:hAnsi="Arial"/>
                <w:sz w:val="18"/>
              </w:rPr>
              <w:t>mulAccCtrl</w:t>
            </w:r>
            <w:proofErr w:type="spellEnd"/>
            <w:r w:rsidRPr="00771F02">
              <w:rPr>
                <w:rFonts w:ascii="Arial" w:hAnsi="Arial"/>
                <w:sz w:val="18"/>
              </w:rPr>
              <w:t>" attribute are mutually exclusive.</w:t>
            </w:r>
          </w:p>
          <w:p w14:paraId="70646A74" w14:textId="77777777" w:rsidR="00910BCE" w:rsidRPr="002B60F0" w:rsidRDefault="00910BCE" w:rsidP="00BE5FAD">
            <w:pPr>
              <w:pStyle w:val="TAN"/>
              <w:rPr>
                <w:lang w:eastAsia="zh-CN"/>
              </w:rPr>
            </w:pPr>
            <w:r w:rsidRPr="001520F0">
              <w:t>NOTE </w:t>
            </w:r>
            <w:r>
              <w:t>4</w:t>
            </w:r>
            <w:r w:rsidRPr="001520F0">
              <w:t>:</w:t>
            </w:r>
            <w:r w:rsidRPr="001520F0">
              <w:tab/>
            </w:r>
            <w:r>
              <w:t>If the Simultaneous Connectivity succeeds, no related notifications will be sent.</w:t>
            </w:r>
          </w:p>
        </w:tc>
      </w:tr>
    </w:tbl>
    <w:p w14:paraId="6F8C4CEB" w14:textId="77777777" w:rsidR="00910BCE" w:rsidRPr="002B60F0" w:rsidRDefault="00910BCE" w:rsidP="00910BCE">
      <w:pPr>
        <w:rPr>
          <w:lang w:eastAsia="zh-CN"/>
        </w:rPr>
      </w:pPr>
    </w:p>
    <w:p w14:paraId="2059DD43" w14:textId="3B86621A" w:rsidR="00CF4B05" w:rsidRPr="008C6891" w:rsidRDefault="00CF4B05" w:rsidP="00CF4B0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D013F6">
        <w:rPr>
          <w:rFonts w:eastAsia="等线"/>
          <w:noProof/>
          <w:color w:val="0000FF"/>
          <w:sz w:val="28"/>
          <w:szCs w:val="28"/>
        </w:rPr>
        <w:t>5th</w:t>
      </w:r>
      <w:r w:rsidRPr="008C6891">
        <w:rPr>
          <w:rFonts w:eastAsia="等线"/>
          <w:noProof/>
          <w:color w:val="0000FF"/>
          <w:sz w:val="28"/>
          <w:szCs w:val="28"/>
        </w:rPr>
        <w:t xml:space="preserve"> Change ***</w:t>
      </w:r>
    </w:p>
    <w:p w14:paraId="6D8120D0" w14:textId="77777777" w:rsidR="00910BCE" w:rsidRPr="002B60F0" w:rsidRDefault="00910BCE" w:rsidP="00910BCE">
      <w:pPr>
        <w:pStyle w:val="40"/>
      </w:pPr>
      <w:bookmarkStart w:id="143" w:name="_Toc185512880"/>
      <w:bookmarkStart w:id="144" w:name="_Toc201179665"/>
      <w:r w:rsidRPr="002B60F0">
        <w:t>5.6.2.20</w:t>
      </w:r>
      <w:r w:rsidRPr="002B60F0">
        <w:tab/>
        <w:t xml:space="preserve">Type </w:t>
      </w:r>
      <w:proofErr w:type="spellStart"/>
      <w:r w:rsidRPr="002B60F0">
        <w:t>UpPathChgEvent</w:t>
      </w:r>
      <w:bookmarkEnd w:id="143"/>
      <w:bookmarkEnd w:id="144"/>
      <w:proofErr w:type="spellEnd"/>
    </w:p>
    <w:p w14:paraId="0DD4ACF9" w14:textId="77777777" w:rsidR="00910BCE" w:rsidRPr="002B60F0" w:rsidRDefault="00910BCE" w:rsidP="00910BCE">
      <w:pPr>
        <w:pStyle w:val="TH"/>
      </w:pPr>
      <w:r w:rsidRPr="002B60F0">
        <w:t xml:space="preserve">Table 5.6.2.20-1: Definition of type </w:t>
      </w:r>
      <w:proofErr w:type="spellStart"/>
      <w:r w:rsidRPr="002B60F0">
        <w:t>UpPathChgEvent</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1"/>
        <w:gridCol w:w="1720"/>
        <w:gridCol w:w="426"/>
        <w:gridCol w:w="1134"/>
        <w:gridCol w:w="3351"/>
        <w:gridCol w:w="1346"/>
      </w:tblGrid>
      <w:tr w:rsidR="00910BCE" w:rsidRPr="002B60F0" w14:paraId="6B1BC13C" w14:textId="77777777" w:rsidTr="00BE5FAD">
        <w:trPr>
          <w:cantSplit/>
          <w:jc w:val="center"/>
        </w:trPr>
        <w:tc>
          <w:tcPr>
            <w:tcW w:w="1701" w:type="dxa"/>
            <w:shd w:val="clear" w:color="auto" w:fill="C0C0C0"/>
            <w:hideMark/>
          </w:tcPr>
          <w:p w14:paraId="32FC8507" w14:textId="77777777" w:rsidR="00910BCE" w:rsidRPr="002B60F0" w:rsidRDefault="00910BCE" w:rsidP="00BE5FAD">
            <w:pPr>
              <w:pStyle w:val="TAH"/>
            </w:pPr>
            <w:r w:rsidRPr="002B60F0">
              <w:t>Attribute name</w:t>
            </w:r>
          </w:p>
        </w:tc>
        <w:tc>
          <w:tcPr>
            <w:tcW w:w="1720" w:type="dxa"/>
            <w:shd w:val="clear" w:color="auto" w:fill="C0C0C0"/>
            <w:hideMark/>
          </w:tcPr>
          <w:p w14:paraId="1C883CB4" w14:textId="77777777" w:rsidR="00910BCE" w:rsidRPr="002B60F0" w:rsidRDefault="00910BCE" w:rsidP="00BE5FAD">
            <w:pPr>
              <w:pStyle w:val="TAH"/>
            </w:pPr>
            <w:r w:rsidRPr="002B60F0">
              <w:t>Data type</w:t>
            </w:r>
          </w:p>
        </w:tc>
        <w:tc>
          <w:tcPr>
            <w:tcW w:w="426" w:type="dxa"/>
            <w:shd w:val="clear" w:color="auto" w:fill="C0C0C0"/>
            <w:hideMark/>
          </w:tcPr>
          <w:p w14:paraId="318D9318" w14:textId="77777777" w:rsidR="00910BCE" w:rsidRPr="002B60F0" w:rsidRDefault="00910BCE" w:rsidP="00BE5FAD">
            <w:pPr>
              <w:pStyle w:val="TAH"/>
            </w:pPr>
            <w:r w:rsidRPr="002B60F0">
              <w:t>P</w:t>
            </w:r>
          </w:p>
        </w:tc>
        <w:tc>
          <w:tcPr>
            <w:tcW w:w="1134" w:type="dxa"/>
            <w:shd w:val="clear" w:color="auto" w:fill="C0C0C0"/>
            <w:hideMark/>
          </w:tcPr>
          <w:p w14:paraId="1F50C10F" w14:textId="77777777" w:rsidR="00910BCE" w:rsidRPr="002B60F0" w:rsidRDefault="00910BCE" w:rsidP="00BE5FAD">
            <w:pPr>
              <w:pStyle w:val="TAH"/>
            </w:pPr>
            <w:r w:rsidRPr="002B60F0">
              <w:t>Cardinality</w:t>
            </w:r>
          </w:p>
        </w:tc>
        <w:tc>
          <w:tcPr>
            <w:tcW w:w="3351" w:type="dxa"/>
            <w:shd w:val="clear" w:color="auto" w:fill="C0C0C0"/>
            <w:hideMark/>
          </w:tcPr>
          <w:p w14:paraId="780B1EE8" w14:textId="77777777" w:rsidR="00910BCE" w:rsidRPr="002B60F0" w:rsidRDefault="00910BCE" w:rsidP="00BE5FAD">
            <w:pPr>
              <w:pStyle w:val="TAH"/>
            </w:pPr>
            <w:r w:rsidRPr="002B60F0">
              <w:t>Description</w:t>
            </w:r>
          </w:p>
        </w:tc>
        <w:tc>
          <w:tcPr>
            <w:tcW w:w="1346" w:type="dxa"/>
            <w:shd w:val="clear" w:color="auto" w:fill="C0C0C0"/>
          </w:tcPr>
          <w:p w14:paraId="5DADAEE7" w14:textId="77777777" w:rsidR="00910BCE" w:rsidRPr="002B60F0" w:rsidRDefault="00910BCE" w:rsidP="00BE5FAD">
            <w:pPr>
              <w:pStyle w:val="TAH"/>
            </w:pPr>
            <w:r w:rsidRPr="002B60F0">
              <w:t>Applicability</w:t>
            </w:r>
          </w:p>
        </w:tc>
      </w:tr>
      <w:tr w:rsidR="00910BCE" w:rsidRPr="002B60F0" w14:paraId="65FE61EE" w14:textId="77777777" w:rsidTr="00BE5FAD">
        <w:trPr>
          <w:cantSplit/>
          <w:jc w:val="center"/>
        </w:trPr>
        <w:tc>
          <w:tcPr>
            <w:tcW w:w="1701" w:type="dxa"/>
            <w:shd w:val="clear" w:color="auto" w:fill="auto"/>
          </w:tcPr>
          <w:p w14:paraId="22D11B87" w14:textId="77777777" w:rsidR="00910BCE" w:rsidRPr="002B60F0" w:rsidRDefault="00910BCE" w:rsidP="00BE5FAD">
            <w:pPr>
              <w:pStyle w:val="TAL"/>
            </w:pPr>
            <w:proofErr w:type="spellStart"/>
            <w:r w:rsidRPr="002B60F0">
              <w:t>notificationUri</w:t>
            </w:r>
            <w:proofErr w:type="spellEnd"/>
          </w:p>
        </w:tc>
        <w:tc>
          <w:tcPr>
            <w:tcW w:w="1720" w:type="dxa"/>
            <w:shd w:val="clear" w:color="auto" w:fill="auto"/>
          </w:tcPr>
          <w:p w14:paraId="4B19BFEB" w14:textId="77777777" w:rsidR="00910BCE" w:rsidRPr="002B60F0" w:rsidRDefault="00910BCE" w:rsidP="00BE5FAD">
            <w:pPr>
              <w:pStyle w:val="TAL"/>
              <w:rPr>
                <w:lang w:eastAsia="zh-CN"/>
              </w:rPr>
            </w:pPr>
            <w:r w:rsidRPr="002B60F0">
              <w:rPr>
                <w:lang w:eastAsia="zh-CN"/>
              </w:rPr>
              <w:t>Uri</w:t>
            </w:r>
          </w:p>
        </w:tc>
        <w:tc>
          <w:tcPr>
            <w:tcW w:w="426" w:type="dxa"/>
            <w:shd w:val="clear" w:color="auto" w:fill="auto"/>
          </w:tcPr>
          <w:p w14:paraId="35E464DA" w14:textId="77777777" w:rsidR="00910BCE" w:rsidRPr="002B60F0" w:rsidRDefault="00910BCE" w:rsidP="00BE5FAD">
            <w:pPr>
              <w:pStyle w:val="TAC"/>
              <w:rPr>
                <w:lang w:eastAsia="zh-CN"/>
              </w:rPr>
            </w:pPr>
            <w:r w:rsidRPr="002B60F0">
              <w:rPr>
                <w:lang w:eastAsia="zh-CN"/>
              </w:rPr>
              <w:t>M</w:t>
            </w:r>
          </w:p>
        </w:tc>
        <w:tc>
          <w:tcPr>
            <w:tcW w:w="1134" w:type="dxa"/>
            <w:shd w:val="clear" w:color="auto" w:fill="auto"/>
          </w:tcPr>
          <w:p w14:paraId="15FDC7CE" w14:textId="77777777" w:rsidR="00910BCE" w:rsidRPr="002B60F0" w:rsidRDefault="00910BCE" w:rsidP="00BE5FAD">
            <w:pPr>
              <w:pStyle w:val="TAC"/>
            </w:pPr>
            <w:r w:rsidRPr="002B60F0">
              <w:t>1</w:t>
            </w:r>
          </w:p>
        </w:tc>
        <w:tc>
          <w:tcPr>
            <w:tcW w:w="3351" w:type="dxa"/>
            <w:shd w:val="clear" w:color="auto" w:fill="auto"/>
          </w:tcPr>
          <w:p w14:paraId="43E6DDB0" w14:textId="77777777" w:rsidR="00910BCE" w:rsidRDefault="00910BCE" w:rsidP="00BE5FAD">
            <w:pPr>
              <w:pStyle w:val="TAL"/>
            </w:pPr>
            <w:r w:rsidRPr="002B60F0">
              <w:t>Notification address of AF receiving the event notification.</w:t>
            </w:r>
          </w:p>
          <w:p w14:paraId="0AD37717" w14:textId="77777777" w:rsidR="00910BCE" w:rsidRDefault="00910BCE" w:rsidP="00BE5FAD">
            <w:pPr>
              <w:pStyle w:val="TAL"/>
            </w:pPr>
          </w:p>
          <w:p w14:paraId="6D8C7223" w14:textId="77777777" w:rsidR="00910BCE" w:rsidRPr="002B60F0" w:rsidRDefault="00910BCE" w:rsidP="00BE5FAD">
            <w:pPr>
              <w:pStyle w:val="TAL"/>
            </w:pPr>
            <w:r>
              <w:t xml:space="preserve">If the </w:t>
            </w:r>
            <w:r>
              <w:rPr>
                <w:rFonts w:eastAsia="等线"/>
              </w:rPr>
              <w:t xml:space="preserve">feature </w:t>
            </w:r>
            <w:proofErr w:type="spellStart"/>
            <w:r w:rsidRPr="00076F59">
              <w:rPr>
                <w:rFonts w:eastAsia="等线"/>
              </w:rPr>
              <w:t>UeSatUeComm</w:t>
            </w:r>
            <w:proofErr w:type="spellEnd"/>
            <w:r w:rsidRPr="00076F59">
              <w:rPr>
                <w:rFonts w:eastAsia="等线"/>
              </w:rPr>
              <w:t xml:space="preserve"> </w:t>
            </w:r>
            <w:r>
              <w:rPr>
                <w:rFonts w:eastAsia="等线"/>
              </w:rPr>
              <w:t>is supported, this attribute may contain the notification address of the PC</w:t>
            </w:r>
            <w:r>
              <w:rPr>
                <w:rFonts w:eastAsia="等线" w:hint="eastAsia"/>
                <w:lang w:eastAsia="zh-CN"/>
              </w:rPr>
              <w:t>F</w:t>
            </w:r>
            <w:r>
              <w:rPr>
                <w:rFonts w:eastAsia="等线"/>
                <w:lang w:eastAsia="zh-CN"/>
              </w:rPr>
              <w:t xml:space="preserve"> receiving the event </w:t>
            </w:r>
            <w:proofErr w:type="spellStart"/>
            <w:r>
              <w:rPr>
                <w:rFonts w:eastAsia="等线"/>
                <w:lang w:eastAsia="zh-CN"/>
              </w:rPr>
              <w:t>notificaiton</w:t>
            </w:r>
            <w:proofErr w:type="spellEnd"/>
            <w:r>
              <w:t>.</w:t>
            </w:r>
          </w:p>
        </w:tc>
        <w:tc>
          <w:tcPr>
            <w:tcW w:w="1346" w:type="dxa"/>
            <w:shd w:val="clear" w:color="auto" w:fill="auto"/>
          </w:tcPr>
          <w:p w14:paraId="40039F2D" w14:textId="64DC88CB" w:rsidR="00CF4B05" w:rsidRPr="002B60F0" w:rsidRDefault="00910BCE" w:rsidP="00BE5FAD">
            <w:pPr>
              <w:pStyle w:val="TAL"/>
              <w:rPr>
                <w:lang w:eastAsia="zh-CN"/>
              </w:rPr>
            </w:pPr>
            <w:del w:id="145" w:author="ZTE1" w:date="2025-08-28T15:02:00Z">
              <w:r w:rsidRPr="002B60F0" w:rsidDel="009848A2">
                <w:rPr>
                  <w:lang w:eastAsia="zh-CN"/>
                </w:rPr>
                <w:delText>TSC</w:delText>
              </w:r>
            </w:del>
          </w:p>
        </w:tc>
      </w:tr>
      <w:tr w:rsidR="00910BCE" w:rsidRPr="002B60F0" w14:paraId="6B616AFE" w14:textId="77777777" w:rsidTr="00BE5FAD">
        <w:trPr>
          <w:cantSplit/>
          <w:jc w:val="center"/>
        </w:trPr>
        <w:tc>
          <w:tcPr>
            <w:tcW w:w="1701" w:type="dxa"/>
            <w:shd w:val="clear" w:color="auto" w:fill="auto"/>
          </w:tcPr>
          <w:p w14:paraId="6AFFC678" w14:textId="77777777" w:rsidR="00910BCE" w:rsidRPr="002B60F0" w:rsidRDefault="00910BCE" w:rsidP="00BE5FAD">
            <w:pPr>
              <w:pStyle w:val="TAL"/>
            </w:pPr>
            <w:proofErr w:type="spellStart"/>
            <w:r w:rsidRPr="002B60F0">
              <w:rPr>
                <w:lang w:eastAsia="zh-CN"/>
              </w:rPr>
              <w:t>notifCorreId</w:t>
            </w:r>
            <w:proofErr w:type="spellEnd"/>
          </w:p>
        </w:tc>
        <w:tc>
          <w:tcPr>
            <w:tcW w:w="1720" w:type="dxa"/>
            <w:shd w:val="clear" w:color="auto" w:fill="auto"/>
          </w:tcPr>
          <w:p w14:paraId="716DCFB8" w14:textId="77777777" w:rsidR="00910BCE" w:rsidRPr="002B60F0" w:rsidRDefault="00910BCE" w:rsidP="00BE5FAD">
            <w:pPr>
              <w:pStyle w:val="TAL"/>
              <w:rPr>
                <w:lang w:eastAsia="zh-CN"/>
              </w:rPr>
            </w:pPr>
            <w:r w:rsidRPr="002B60F0">
              <w:rPr>
                <w:lang w:eastAsia="zh-CN"/>
              </w:rPr>
              <w:t>string</w:t>
            </w:r>
          </w:p>
        </w:tc>
        <w:tc>
          <w:tcPr>
            <w:tcW w:w="426" w:type="dxa"/>
            <w:shd w:val="clear" w:color="auto" w:fill="auto"/>
          </w:tcPr>
          <w:p w14:paraId="1CC6B5DD" w14:textId="77777777" w:rsidR="00910BCE" w:rsidRPr="002B60F0" w:rsidRDefault="00910BCE" w:rsidP="00BE5FAD">
            <w:pPr>
              <w:pStyle w:val="TAC"/>
              <w:rPr>
                <w:lang w:eastAsia="zh-CN"/>
              </w:rPr>
            </w:pPr>
            <w:r w:rsidRPr="002B60F0">
              <w:rPr>
                <w:lang w:eastAsia="zh-CN"/>
              </w:rPr>
              <w:t>M</w:t>
            </w:r>
          </w:p>
        </w:tc>
        <w:tc>
          <w:tcPr>
            <w:tcW w:w="1134" w:type="dxa"/>
            <w:shd w:val="clear" w:color="auto" w:fill="auto"/>
          </w:tcPr>
          <w:p w14:paraId="0E3BA80B" w14:textId="77777777" w:rsidR="00910BCE" w:rsidRPr="002B60F0" w:rsidRDefault="00910BCE" w:rsidP="00BE5FAD">
            <w:pPr>
              <w:pStyle w:val="TAC"/>
            </w:pPr>
            <w:r w:rsidRPr="002B60F0">
              <w:rPr>
                <w:lang w:eastAsia="zh-CN"/>
              </w:rPr>
              <w:t>1</w:t>
            </w:r>
          </w:p>
        </w:tc>
        <w:tc>
          <w:tcPr>
            <w:tcW w:w="3351" w:type="dxa"/>
            <w:shd w:val="clear" w:color="auto" w:fill="auto"/>
          </w:tcPr>
          <w:p w14:paraId="21AA6FC9" w14:textId="77777777" w:rsidR="00910BCE" w:rsidRPr="002B60F0" w:rsidRDefault="00910BCE" w:rsidP="00BE5FAD">
            <w:pPr>
              <w:pStyle w:val="TAL"/>
            </w:pPr>
            <w:r w:rsidRPr="002B60F0">
              <w:rPr>
                <w:lang w:eastAsia="zh-CN"/>
              </w:rPr>
              <w:t>It is used to set the value of Notification Correlation ID in the notification sent by the NF service consumer.</w:t>
            </w:r>
          </w:p>
        </w:tc>
        <w:tc>
          <w:tcPr>
            <w:tcW w:w="1346" w:type="dxa"/>
            <w:shd w:val="clear" w:color="auto" w:fill="auto"/>
          </w:tcPr>
          <w:p w14:paraId="228F37EE" w14:textId="7B78B347" w:rsidR="00CF4B05" w:rsidRPr="002B60F0" w:rsidRDefault="00910BCE" w:rsidP="00BE5FAD">
            <w:pPr>
              <w:pStyle w:val="TAL"/>
              <w:rPr>
                <w:lang w:eastAsia="zh-CN"/>
              </w:rPr>
            </w:pPr>
            <w:del w:id="146" w:author="ZTE1" w:date="2025-08-28T15:02:00Z">
              <w:r w:rsidRPr="002B60F0" w:rsidDel="009848A2">
                <w:rPr>
                  <w:lang w:eastAsia="zh-CN"/>
                </w:rPr>
                <w:delText>TSC</w:delText>
              </w:r>
            </w:del>
          </w:p>
        </w:tc>
      </w:tr>
      <w:tr w:rsidR="00910BCE" w:rsidRPr="002B60F0" w14:paraId="0D869679" w14:textId="77777777" w:rsidTr="00BE5FAD">
        <w:trPr>
          <w:cantSplit/>
          <w:jc w:val="center"/>
        </w:trPr>
        <w:tc>
          <w:tcPr>
            <w:tcW w:w="1701" w:type="dxa"/>
            <w:shd w:val="clear" w:color="auto" w:fill="auto"/>
          </w:tcPr>
          <w:p w14:paraId="135281B2" w14:textId="77777777" w:rsidR="00910BCE" w:rsidRPr="002B60F0" w:rsidRDefault="00910BCE" w:rsidP="00BE5FAD">
            <w:pPr>
              <w:pStyle w:val="TAL"/>
            </w:pPr>
            <w:proofErr w:type="spellStart"/>
            <w:r w:rsidRPr="002B60F0">
              <w:t>dnaiChgType</w:t>
            </w:r>
            <w:proofErr w:type="spellEnd"/>
          </w:p>
        </w:tc>
        <w:tc>
          <w:tcPr>
            <w:tcW w:w="1720" w:type="dxa"/>
            <w:shd w:val="clear" w:color="auto" w:fill="auto"/>
          </w:tcPr>
          <w:p w14:paraId="5F464109" w14:textId="77777777" w:rsidR="00910BCE" w:rsidRPr="002B60F0" w:rsidRDefault="00910BCE" w:rsidP="00BE5FAD">
            <w:pPr>
              <w:pStyle w:val="TAL"/>
              <w:rPr>
                <w:lang w:eastAsia="zh-CN"/>
              </w:rPr>
            </w:pPr>
            <w:proofErr w:type="spellStart"/>
            <w:r w:rsidRPr="002B60F0">
              <w:t>DnaiChangeType</w:t>
            </w:r>
            <w:proofErr w:type="spellEnd"/>
          </w:p>
        </w:tc>
        <w:tc>
          <w:tcPr>
            <w:tcW w:w="426" w:type="dxa"/>
            <w:shd w:val="clear" w:color="auto" w:fill="auto"/>
          </w:tcPr>
          <w:p w14:paraId="2539D907" w14:textId="77777777" w:rsidR="00910BCE" w:rsidRPr="002B60F0" w:rsidRDefault="00910BCE" w:rsidP="00BE5FAD">
            <w:pPr>
              <w:pStyle w:val="TAC"/>
              <w:rPr>
                <w:lang w:eastAsia="zh-CN"/>
              </w:rPr>
            </w:pPr>
            <w:r w:rsidRPr="002B60F0">
              <w:t>M</w:t>
            </w:r>
          </w:p>
        </w:tc>
        <w:tc>
          <w:tcPr>
            <w:tcW w:w="1134" w:type="dxa"/>
            <w:shd w:val="clear" w:color="auto" w:fill="auto"/>
          </w:tcPr>
          <w:p w14:paraId="3747A474" w14:textId="77777777" w:rsidR="00910BCE" w:rsidRPr="002B60F0" w:rsidRDefault="00910BCE" w:rsidP="00BE5FAD">
            <w:pPr>
              <w:pStyle w:val="TAC"/>
            </w:pPr>
            <w:r w:rsidRPr="002B60F0">
              <w:t>1</w:t>
            </w:r>
          </w:p>
        </w:tc>
        <w:tc>
          <w:tcPr>
            <w:tcW w:w="3351" w:type="dxa"/>
            <w:shd w:val="clear" w:color="auto" w:fill="auto"/>
          </w:tcPr>
          <w:p w14:paraId="527CD7D9" w14:textId="77777777" w:rsidR="00910BCE" w:rsidRPr="002B60F0" w:rsidRDefault="00910BCE" w:rsidP="00BE5FAD">
            <w:pPr>
              <w:pStyle w:val="TAL"/>
            </w:pPr>
            <w:r w:rsidRPr="002B60F0">
              <w:rPr>
                <w:rFonts w:cs="Arial"/>
                <w:szCs w:val="18"/>
              </w:rPr>
              <w:t>Indicates the type of DNAI change.</w:t>
            </w:r>
          </w:p>
        </w:tc>
        <w:tc>
          <w:tcPr>
            <w:tcW w:w="1346" w:type="dxa"/>
            <w:shd w:val="clear" w:color="auto" w:fill="auto"/>
          </w:tcPr>
          <w:p w14:paraId="1A717447" w14:textId="60829B55" w:rsidR="00CF4B05" w:rsidRPr="002B60F0" w:rsidRDefault="00910BCE" w:rsidP="00BE5FAD">
            <w:pPr>
              <w:pStyle w:val="TAL"/>
              <w:rPr>
                <w:lang w:eastAsia="zh-CN"/>
              </w:rPr>
            </w:pPr>
            <w:del w:id="147" w:author="ZTE1" w:date="2025-08-28T15:02:00Z">
              <w:r w:rsidRPr="002B60F0" w:rsidDel="009848A2">
                <w:rPr>
                  <w:lang w:eastAsia="zh-CN"/>
                </w:rPr>
                <w:delText>TSC</w:delText>
              </w:r>
            </w:del>
          </w:p>
        </w:tc>
      </w:tr>
      <w:tr w:rsidR="00910BCE" w:rsidRPr="002B60F0" w14:paraId="5FC1B0D9" w14:textId="77777777" w:rsidTr="00BE5FAD">
        <w:trPr>
          <w:cantSplit/>
          <w:jc w:val="center"/>
        </w:trPr>
        <w:tc>
          <w:tcPr>
            <w:tcW w:w="1701" w:type="dxa"/>
            <w:shd w:val="clear" w:color="auto" w:fill="auto"/>
          </w:tcPr>
          <w:p w14:paraId="7F4748CA" w14:textId="77777777" w:rsidR="00910BCE" w:rsidRPr="002B60F0" w:rsidRDefault="00910BCE" w:rsidP="00BE5FAD">
            <w:pPr>
              <w:pStyle w:val="TAL"/>
            </w:pPr>
            <w:proofErr w:type="spellStart"/>
            <w:r w:rsidRPr="002B60F0">
              <w:rPr>
                <w:lang w:eastAsia="zh-CN"/>
              </w:rPr>
              <w:t>afAckInd</w:t>
            </w:r>
            <w:proofErr w:type="spellEnd"/>
          </w:p>
        </w:tc>
        <w:tc>
          <w:tcPr>
            <w:tcW w:w="1720" w:type="dxa"/>
            <w:shd w:val="clear" w:color="auto" w:fill="auto"/>
          </w:tcPr>
          <w:p w14:paraId="6CC06D5C" w14:textId="77777777" w:rsidR="00910BCE" w:rsidRPr="002B60F0" w:rsidRDefault="00910BCE" w:rsidP="00BE5FAD">
            <w:pPr>
              <w:pStyle w:val="TAL"/>
            </w:pPr>
            <w:proofErr w:type="spellStart"/>
            <w:r w:rsidRPr="002B60F0">
              <w:rPr>
                <w:lang w:eastAsia="zh-CN"/>
              </w:rPr>
              <w:t>boolean</w:t>
            </w:r>
            <w:proofErr w:type="spellEnd"/>
          </w:p>
        </w:tc>
        <w:tc>
          <w:tcPr>
            <w:tcW w:w="426" w:type="dxa"/>
            <w:shd w:val="clear" w:color="auto" w:fill="auto"/>
          </w:tcPr>
          <w:p w14:paraId="2D30458E" w14:textId="77777777" w:rsidR="00910BCE" w:rsidRPr="002B60F0" w:rsidRDefault="00910BCE" w:rsidP="00BE5FAD">
            <w:pPr>
              <w:pStyle w:val="TAC"/>
            </w:pPr>
            <w:r w:rsidRPr="002B60F0">
              <w:rPr>
                <w:lang w:eastAsia="zh-CN"/>
              </w:rPr>
              <w:t>O</w:t>
            </w:r>
          </w:p>
        </w:tc>
        <w:tc>
          <w:tcPr>
            <w:tcW w:w="1134" w:type="dxa"/>
            <w:shd w:val="clear" w:color="auto" w:fill="auto"/>
          </w:tcPr>
          <w:p w14:paraId="2FE9180D" w14:textId="77777777" w:rsidR="00910BCE" w:rsidRPr="002B60F0" w:rsidRDefault="00910BCE" w:rsidP="00BE5FAD">
            <w:pPr>
              <w:pStyle w:val="TAC"/>
            </w:pPr>
            <w:r w:rsidRPr="002B60F0">
              <w:t>0..1</w:t>
            </w:r>
          </w:p>
        </w:tc>
        <w:tc>
          <w:tcPr>
            <w:tcW w:w="3351" w:type="dxa"/>
            <w:shd w:val="clear" w:color="auto" w:fill="auto"/>
          </w:tcPr>
          <w:p w14:paraId="1C4C7ECB" w14:textId="77777777" w:rsidR="00910BCE" w:rsidRPr="002B60F0" w:rsidRDefault="00910BCE" w:rsidP="00BE5FAD">
            <w:pPr>
              <w:pStyle w:val="TAL"/>
              <w:rPr>
                <w:rFonts w:cs="Arial"/>
                <w:szCs w:val="18"/>
                <w:lang w:eastAsia="zh-CN"/>
              </w:rPr>
            </w:pPr>
            <w:r w:rsidRPr="002B60F0">
              <w:rPr>
                <w:rFonts w:cs="Arial"/>
                <w:szCs w:val="18"/>
                <w:lang w:eastAsia="zh-CN"/>
              </w:rPr>
              <w:t>Identifies whether the AF acknowledgement of UP path event notification is expected.</w:t>
            </w:r>
          </w:p>
          <w:p w14:paraId="3DA903F1" w14:textId="77777777" w:rsidR="00910BCE" w:rsidRPr="002B60F0" w:rsidRDefault="00910BCE" w:rsidP="00BE5FAD">
            <w:pPr>
              <w:pStyle w:val="TAL"/>
              <w:rPr>
                <w:lang w:eastAsia="zh-CN"/>
              </w:rPr>
            </w:pPr>
            <w:r w:rsidRPr="002B60F0">
              <w:rPr>
                <w:rFonts w:cs="Arial"/>
                <w:szCs w:val="18"/>
                <w:lang w:eastAsia="zh-CN"/>
              </w:rPr>
              <w:t>S</w:t>
            </w:r>
            <w:r w:rsidRPr="002B60F0">
              <w:rPr>
                <w:rFonts w:cs="Arial"/>
                <w:szCs w:val="18"/>
              </w:rPr>
              <w:t xml:space="preserve">et to </w:t>
            </w:r>
            <w:r w:rsidRPr="002B60F0">
              <w:rPr>
                <w:lang w:eastAsia="zh-CN"/>
              </w:rPr>
              <w:t>"true" if the AF acknowledge is expected; otherwise set to "false".</w:t>
            </w:r>
          </w:p>
          <w:p w14:paraId="1809185C" w14:textId="77777777" w:rsidR="00910BCE" w:rsidRPr="002B60F0" w:rsidRDefault="00910BCE" w:rsidP="00BE5FAD">
            <w:pPr>
              <w:pStyle w:val="TAL"/>
              <w:rPr>
                <w:rFonts w:cs="Arial"/>
                <w:szCs w:val="18"/>
              </w:rPr>
            </w:pPr>
            <w:r w:rsidRPr="002B60F0">
              <w:rPr>
                <w:rFonts w:cs="Arial"/>
                <w:szCs w:val="18"/>
                <w:lang w:eastAsia="zh-CN"/>
              </w:rPr>
              <w:t xml:space="preserve">Default value is </w:t>
            </w:r>
            <w:r w:rsidRPr="002B60F0">
              <w:rPr>
                <w:lang w:eastAsia="zh-CN"/>
              </w:rPr>
              <w:t>"false"</w:t>
            </w:r>
            <w:r w:rsidRPr="002B60F0">
              <w:rPr>
                <w:rFonts w:cs="Arial"/>
                <w:szCs w:val="18"/>
                <w:lang w:eastAsia="zh-CN"/>
              </w:rPr>
              <w:t xml:space="preserve"> if omitted.</w:t>
            </w:r>
          </w:p>
        </w:tc>
        <w:tc>
          <w:tcPr>
            <w:tcW w:w="1346" w:type="dxa"/>
            <w:shd w:val="clear" w:color="auto" w:fill="auto"/>
          </w:tcPr>
          <w:p w14:paraId="2FF832CD" w14:textId="09B23BE9" w:rsidR="00CF4B05" w:rsidRPr="002B60F0" w:rsidRDefault="00910BCE" w:rsidP="00BE5FAD">
            <w:pPr>
              <w:pStyle w:val="TAL"/>
              <w:rPr>
                <w:lang w:eastAsia="zh-CN"/>
              </w:rPr>
            </w:pPr>
            <w:r w:rsidRPr="002B60F0">
              <w:t>URLLC</w:t>
            </w:r>
          </w:p>
        </w:tc>
      </w:tr>
    </w:tbl>
    <w:p w14:paraId="47B9B85D" w14:textId="77777777" w:rsidR="00E26C52" w:rsidRDefault="00E26C52" w:rsidP="008668B7">
      <w:pPr>
        <w:pStyle w:val="PL"/>
        <w:rPr>
          <w:rFonts w:eastAsia="等线"/>
        </w:rPr>
      </w:pPr>
    </w:p>
    <w:p w14:paraId="328A0E62" w14:textId="7B41EFC3" w:rsidR="00CF4B05" w:rsidRPr="008C6891" w:rsidRDefault="00CF4B05" w:rsidP="00CF4B0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D013F6">
        <w:rPr>
          <w:rFonts w:eastAsia="等线"/>
          <w:noProof/>
          <w:color w:val="0000FF"/>
          <w:sz w:val="28"/>
          <w:szCs w:val="28"/>
        </w:rPr>
        <w:t>6</w:t>
      </w:r>
      <w:r>
        <w:rPr>
          <w:rFonts w:eastAsia="等线"/>
          <w:noProof/>
          <w:color w:val="0000FF"/>
          <w:sz w:val="28"/>
          <w:szCs w:val="28"/>
        </w:rPr>
        <w:t>th</w:t>
      </w:r>
      <w:r w:rsidRPr="008C6891">
        <w:rPr>
          <w:rFonts w:eastAsia="等线"/>
          <w:noProof/>
          <w:color w:val="0000FF"/>
          <w:sz w:val="28"/>
          <w:szCs w:val="28"/>
        </w:rPr>
        <w:t xml:space="preserve"> Change ***</w:t>
      </w:r>
    </w:p>
    <w:p w14:paraId="34E39A1E" w14:textId="77777777" w:rsidR="00910BCE" w:rsidRPr="002B60F0" w:rsidRDefault="00910BCE" w:rsidP="00910BCE">
      <w:pPr>
        <w:pStyle w:val="2"/>
        <w:rPr>
          <w:lang w:eastAsia="zh-CN"/>
        </w:rPr>
      </w:pPr>
      <w:bookmarkStart w:id="148" w:name="_Toc28012283"/>
      <w:bookmarkStart w:id="149" w:name="_Toc34123142"/>
      <w:bookmarkStart w:id="150" w:name="_Toc36038092"/>
      <w:bookmarkStart w:id="151" w:name="_Toc38875475"/>
      <w:bookmarkStart w:id="152" w:name="_Toc43191958"/>
      <w:bookmarkStart w:id="153" w:name="_Toc45133353"/>
      <w:bookmarkStart w:id="154" w:name="_Toc51316857"/>
      <w:bookmarkStart w:id="155" w:name="_Toc51762037"/>
      <w:bookmarkStart w:id="156" w:name="_Toc56675024"/>
      <w:bookmarkStart w:id="157" w:name="_Toc56675415"/>
      <w:bookmarkStart w:id="158" w:name="_Toc59016401"/>
      <w:bookmarkStart w:id="159" w:name="_Toc63168001"/>
      <w:bookmarkStart w:id="160" w:name="_Toc66262511"/>
      <w:bookmarkStart w:id="161" w:name="_Toc68167017"/>
      <w:bookmarkStart w:id="162" w:name="_Toc73538140"/>
      <w:bookmarkStart w:id="163" w:name="_Toc75352016"/>
      <w:bookmarkStart w:id="164" w:name="_Toc83231826"/>
      <w:bookmarkStart w:id="165" w:name="_Toc85535132"/>
      <w:bookmarkStart w:id="166" w:name="_Toc88559595"/>
      <w:bookmarkStart w:id="167" w:name="_Toc114210225"/>
      <w:bookmarkStart w:id="168" w:name="_Toc129246576"/>
      <w:bookmarkStart w:id="169" w:name="_Toc138747353"/>
      <w:bookmarkStart w:id="170" w:name="_Toc153786999"/>
      <w:bookmarkStart w:id="171" w:name="_Toc185512960"/>
      <w:bookmarkStart w:id="172" w:name="_Toc201179746"/>
      <w:r w:rsidRPr="002B60F0">
        <w:t>5.8</w:t>
      </w:r>
      <w:r w:rsidRPr="002B60F0">
        <w:rPr>
          <w:lang w:eastAsia="zh-CN"/>
        </w:rPr>
        <w:tab/>
        <w:t>Feature negotiation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A9C5036" w14:textId="77777777" w:rsidR="00910BCE" w:rsidRPr="002B60F0" w:rsidRDefault="00910BCE" w:rsidP="00910BCE">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79BDDCE3" w14:textId="77777777" w:rsidR="00910BCE" w:rsidRPr="002B60F0" w:rsidRDefault="00910BCE" w:rsidP="00910BCE">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910BCE" w:rsidRPr="002B60F0" w14:paraId="121BD9EF" w14:textId="77777777" w:rsidTr="00BE5FAD">
        <w:trPr>
          <w:cantSplit/>
          <w:jc w:val="center"/>
        </w:trPr>
        <w:tc>
          <w:tcPr>
            <w:tcW w:w="1594" w:type="dxa"/>
            <w:shd w:val="clear" w:color="auto" w:fill="C0C0C0"/>
            <w:hideMark/>
          </w:tcPr>
          <w:p w14:paraId="03CFF64A" w14:textId="77777777" w:rsidR="00910BCE" w:rsidRPr="002B60F0" w:rsidRDefault="00910BCE" w:rsidP="00BE5FAD">
            <w:pPr>
              <w:pStyle w:val="TAH"/>
            </w:pPr>
            <w:r w:rsidRPr="002B60F0">
              <w:lastRenderedPageBreak/>
              <w:t>Feature number</w:t>
            </w:r>
          </w:p>
        </w:tc>
        <w:tc>
          <w:tcPr>
            <w:tcW w:w="3061" w:type="dxa"/>
            <w:shd w:val="clear" w:color="auto" w:fill="C0C0C0"/>
            <w:hideMark/>
          </w:tcPr>
          <w:p w14:paraId="5C28383E" w14:textId="77777777" w:rsidR="00910BCE" w:rsidRPr="002B60F0" w:rsidRDefault="00910BCE" w:rsidP="00BE5FAD">
            <w:pPr>
              <w:pStyle w:val="TAH"/>
            </w:pPr>
            <w:r w:rsidRPr="002B60F0">
              <w:t>Feature Name</w:t>
            </w:r>
          </w:p>
        </w:tc>
        <w:tc>
          <w:tcPr>
            <w:tcW w:w="4940" w:type="dxa"/>
            <w:shd w:val="clear" w:color="auto" w:fill="C0C0C0"/>
            <w:hideMark/>
          </w:tcPr>
          <w:p w14:paraId="0E0287AE" w14:textId="77777777" w:rsidR="00910BCE" w:rsidRPr="002B60F0" w:rsidRDefault="00910BCE" w:rsidP="00BE5FAD">
            <w:pPr>
              <w:pStyle w:val="TAH"/>
            </w:pPr>
            <w:r w:rsidRPr="002B60F0">
              <w:t>Description</w:t>
            </w:r>
          </w:p>
        </w:tc>
      </w:tr>
      <w:tr w:rsidR="00910BCE" w:rsidRPr="002B60F0" w14:paraId="0184D9FB" w14:textId="77777777" w:rsidTr="00BE5FAD">
        <w:trPr>
          <w:cantSplit/>
          <w:jc w:val="center"/>
        </w:trPr>
        <w:tc>
          <w:tcPr>
            <w:tcW w:w="1594" w:type="dxa"/>
          </w:tcPr>
          <w:p w14:paraId="51845062" w14:textId="77777777" w:rsidR="00910BCE" w:rsidRPr="002B60F0" w:rsidRDefault="00910BCE" w:rsidP="00BE5FAD">
            <w:pPr>
              <w:pStyle w:val="TAL"/>
            </w:pPr>
            <w:r w:rsidRPr="002B60F0">
              <w:t>1</w:t>
            </w:r>
          </w:p>
        </w:tc>
        <w:tc>
          <w:tcPr>
            <w:tcW w:w="3061" w:type="dxa"/>
          </w:tcPr>
          <w:p w14:paraId="5C0CA008" w14:textId="77777777" w:rsidR="00910BCE" w:rsidRPr="002B60F0" w:rsidRDefault="00910BCE" w:rsidP="00BE5FAD">
            <w:pPr>
              <w:pStyle w:val="TAL"/>
            </w:pPr>
            <w:r w:rsidRPr="002B60F0">
              <w:t>TSC</w:t>
            </w:r>
          </w:p>
        </w:tc>
        <w:tc>
          <w:tcPr>
            <w:tcW w:w="4940" w:type="dxa"/>
          </w:tcPr>
          <w:p w14:paraId="6B644A57" w14:textId="77777777" w:rsidR="00910BCE" w:rsidRPr="002B60F0" w:rsidRDefault="00910BCE" w:rsidP="00BE5FAD">
            <w:pPr>
              <w:pStyle w:val="TAL"/>
            </w:pPr>
            <w:r w:rsidRPr="002B60F0">
              <w:t>This feature indicates support for traffic steering control in the (S</w:t>
            </w:r>
            <w:proofErr w:type="gramStart"/>
            <w:r w:rsidRPr="002B60F0">
              <w:t>)</w:t>
            </w:r>
            <w:proofErr w:type="spellStart"/>
            <w:r w:rsidRPr="002B60F0">
              <w:t>Gi</w:t>
            </w:r>
            <w:proofErr w:type="spellEnd"/>
            <w:proofErr w:type="gramEnd"/>
            <w:r w:rsidRPr="002B60F0">
              <w:t>-LAN, steering the 5G-LAN type of services or routing of the user traffic to a local Data Network identified by the DNAI per AF request. If the NF service consumer supports this feature, the PCF shall behave as described in clause 4.2.6.2.6.</w:t>
            </w:r>
          </w:p>
        </w:tc>
      </w:tr>
      <w:tr w:rsidR="00910BCE" w:rsidRPr="002B60F0" w14:paraId="7D94FE49" w14:textId="77777777" w:rsidTr="00BE5FAD">
        <w:trPr>
          <w:cantSplit/>
          <w:jc w:val="center"/>
        </w:trPr>
        <w:tc>
          <w:tcPr>
            <w:tcW w:w="1594" w:type="dxa"/>
          </w:tcPr>
          <w:p w14:paraId="60AB14B9" w14:textId="77777777" w:rsidR="00910BCE" w:rsidRPr="002B60F0" w:rsidRDefault="00910BCE" w:rsidP="00BE5FAD">
            <w:pPr>
              <w:pStyle w:val="TAL"/>
            </w:pPr>
            <w:r w:rsidRPr="002B60F0">
              <w:t>2</w:t>
            </w:r>
          </w:p>
        </w:tc>
        <w:tc>
          <w:tcPr>
            <w:tcW w:w="3061" w:type="dxa"/>
          </w:tcPr>
          <w:p w14:paraId="1E46F34C" w14:textId="77777777" w:rsidR="00910BCE" w:rsidRPr="002B60F0" w:rsidRDefault="00910BCE" w:rsidP="00BE5FAD">
            <w:pPr>
              <w:pStyle w:val="TAL"/>
            </w:pPr>
            <w:proofErr w:type="spellStart"/>
            <w:r w:rsidRPr="002B60F0">
              <w:t>ResShare</w:t>
            </w:r>
            <w:proofErr w:type="spellEnd"/>
          </w:p>
        </w:tc>
        <w:tc>
          <w:tcPr>
            <w:tcW w:w="4940" w:type="dxa"/>
          </w:tcPr>
          <w:p w14:paraId="22F073BE" w14:textId="77777777" w:rsidR="00910BCE" w:rsidRPr="002B60F0" w:rsidRDefault="00910BCE" w:rsidP="00BE5FAD">
            <w:pPr>
              <w:pStyle w:val="TAL"/>
            </w:pPr>
            <w:r w:rsidRPr="002B60F0">
              <w:t>This feature indicates the support of service data flows that share resources. If the NF service consumer supports this feature, the PCF shall behave as described in clause 4.2.6.2.8.</w:t>
            </w:r>
          </w:p>
        </w:tc>
      </w:tr>
      <w:tr w:rsidR="00910BCE" w:rsidRPr="002B60F0" w14:paraId="5BED931D" w14:textId="77777777" w:rsidTr="00BE5FAD">
        <w:trPr>
          <w:cantSplit/>
          <w:jc w:val="center"/>
        </w:trPr>
        <w:tc>
          <w:tcPr>
            <w:tcW w:w="1594" w:type="dxa"/>
          </w:tcPr>
          <w:p w14:paraId="57EC348C" w14:textId="77777777" w:rsidR="00910BCE" w:rsidRPr="002B60F0" w:rsidRDefault="00910BCE" w:rsidP="00BE5FAD">
            <w:pPr>
              <w:pStyle w:val="TAL"/>
            </w:pPr>
            <w:r w:rsidRPr="002B60F0">
              <w:t>3</w:t>
            </w:r>
          </w:p>
        </w:tc>
        <w:tc>
          <w:tcPr>
            <w:tcW w:w="3061" w:type="dxa"/>
          </w:tcPr>
          <w:p w14:paraId="1BA8CCC8" w14:textId="77777777" w:rsidR="00910BCE" w:rsidRPr="002B60F0" w:rsidRDefault="00910BCE" w:rsidP="00BE5FAD">
            <w:pPr>
              <w:pStyle w:val="TAL"/>
            </w:pPr>
            <w:r w:rsidRPr="002B60F0">
              <w:t>3GPP-PS-Data-Off</w:t>
            </w:r>
          </w:p>
        </w:tc>
        <w:tc>
          <w:tcPr>
            <w:tcW w:w="4940" w:type="dxa"/>
          </w:tcPr>
          <w:p w14:paraId="35C4DA0A" w14:textId="77777777" w:rsidR="00910BCE" w:rsidRPr="002B60F0" w:rsidRDefault="00910BCE" w:rsidP="00BE5FAD">
            <w:pPr>
              <w:pStyle w:val="TAL"/>
            </w:pPr>
            <w:r w:rsidRPr="002B60F0">
              <w:t>This feature indicates the support of 3GPP PS Data off status change reporting.</w:t>
            </w:r>
          </w:p>
        </w:tc>
      </w:tr>
      <w:tr w:rsidR="00910BCE" w:rsidRPr="002B60F0" w14:paraId="6816AB1E" w14:textId="77777777" w:rsidTr="00BE5FAD">
        <w:trPr>
          <w:cantSplit/>
          <w:jc w:val="center"/>
        </w:trPr>
        <w:tc>
          <w:tcPr>
            <w:tcW w:w="1594" w:type="dxa"/>
          </w:tcPr>
          <w:p w14:paraId="4431A570" w14:textId="77777777" w:rsidR="00910BCE" w:rsidRPr="002B60F0" w:rsidRDefault="00910BCE" w:rsidP="00BE5FAD">
            <w:pPr>
              <w:pStyle w:val="TAL"/>
            </w:pPr>
            <w:r w:rsidRPr="002B60F0">
              <w:t>4</w:t>
            </w:r>
          </w:p>
        </w:tc>
        <w:tc>
          <w:tcPr>
            <w:tcW w:w="3061" w:type="dxa"/>
          </w:tcPr>
          <w:p w14:paraId="3FA494BA" w14:textId="77777777" w:rsidR="00910BCE" w:rsidRPr="002B60F0" w:rsidRDefault="00910BCE" w:rsidP="00BE5FAD">
            <w:pPr>
              <w:pStyle w:val="TAL"/>
            </w:pPr>
            <w:r w:rsidRPr="002B60F0">
              <w:t>ADC</w:t>
            </w:r>
          </w:p>
        </w:tc>
        <w:tc>
          <w:tcPr>
            <w:tcW w:w="4940" w:type="dxa"/>
          </w:tcPr>
          <w:p w14:paraId="27EA71A6" w14:textId="77777777" w:rsidR="00910BCE" w:rsidRPr="002B60F0" w:rsidRDefault="00910BCE" w:rsidP="00BE5FAD">
            <w:pPr>
              <w:pStyle w:val="TAL"/>
            </w:pPr>
            <w:r w:rsidRPr="002B60F0">
              <w:t>This feature indicates the support of application detection and control.</w:t>
            </w:r>
          </w:p>
        </w:tc>
      </w:tr>
      <w:tr w:rsidR="00910BCE" w:rsidRPr="002B60F0" w14:paraId="053222E8" w14:textId="77777777" w:rsidTr="00BE5FAD">
        <w:trPr>
          <w:cantSplit/>
          <w:jc w:val="center"/>
        </w:trPr>
        <w:tc>
          <w:tcPr>
            <w:tcW w:w="1594" w:type="dxa"/>
          </w:tcPr>
          <w:p w14:paraId="48AF987B" w14:textId="77777777" w:rsidR="00910BCE" w:rsidRPr="002B60F0" w:rsidRDefault="00910BCE" w:rsidP="00BE5FAD">
            <w:pPr>
              <w:pStyle w:val="TAL"/>
            </w:pPr>
            <w:r w:rsidRPr="002B60F0">
              <w:t>5</w:t>
            </w:r>
          </w:p>
        </w:tc>
        <w:tc>
          <w:tcPr>
            <w:tcW w:w="3061" w:type="dxa"/>
          </w:tcPr>
          <w:p w14:paraId="137986D2" w14:textId="77777777" w:rsidR="00910BCE" w:rsidRPr="002B60F0" w:rsidRDefault="00910BCE" w:rsidP="00BE5FAD">
            <w:pPr>
              <w:pStyle w:val="TAL"/>
            </w:pPr>
            <w:r w:rsidRPr="002B60F0">
              <w:t>UMC</w:t>
            </w:r>
          </w:p>
        </w:tc>
        <w:tc>
          <w:tcPr>
            <w:tcW w:w="4940" w:type="dxa"/>
          </w:tcPr>
          <w:p w14:paraId="3835DB7D" w14:textId="77777777" w:rsidR="00910BCE" w:rsidRPr="002B60F0" w:rsidRDefault="00910BCE" w:rsidP="00BE5FAD">
            <w:pPr>
              <w:pStyle w:val="TAL"/>
            </w:pPr>
            <w:r w:rsidRPr="002B60F0">
              <w:t>Indicates that the usage monitoring control is supported.</w:t>
            </w:r>
          </w:p>
        </w:tc>
      </w:tr>
      <w:tr w:rsidR="00910BCE" w:rsidRPr="002B60F0" w14:paraId="3B8D6241" w14:textId="77777777" w:rsidTr="00BE5FAD">
        <w:trPr>
          <w:cantSplit/>
          <w:jc w:val="center"/>
        </w:trPr>
        <w:tc>
          <w:tcPr>
            <w:tcW w:w="1594" w:type="dxa"/>
          </w:tcPr>
          <w:p w14:paraId="6F71BF3F" w14:textId="77777777" w:rsidR="00910BCE" w:rsidRPr="002B60F0" w:rsidRDefault="00910BCE" w:rsidP="00BE5FAD">
            <w:pPr>
              <w:pStyle w:val="TAL"/>
            </w:pPr>
            <w:r w:rsidRPr="002B60F0">
              <w:t>6</w:t>
            </w:r>
          </w:p>
        </w:tc>
        <w:tc>
          <w:tcPr>
            <w:tcW w:w="3061" w:type="dxa"/>
          </w:tcPr>
          <w:p w14:paraId="79C2D117" w14:textId="77777777" w:rsidR="00910BCE" w:rsidRPr="002B60F0" w:rsidRDefault="00910BCE" w:rsidP="00BE5FAD">
            <w:pPr>
              <w:pStyle w:val="TAL"/>
            </w:pPr>
            <w:proofErr w:type="spellStart"/>
            <w:r w:rsidRPr="002B60F0">
              <w:t>NetLoc</w:t>
            </w:r>
            <w:proofErr w:type="spellEnd"/>
          </w:p>
        </w:tc>
        <w:tc>
          <w:tcPr>
            <w:tcW w:w="4940" w:type="dxa"/>
          </w:tcPr>
          <w:p w14:paraId="41DC4D47" w14:textId="77777777" w:rsidR="00910BCE" w:rsidRPr="002B60F0" w:rsidRDefault="00910BCE" w:rsidP="00BE5FAD">
            <w:pPr>
              <w:pStyle w:val="TAL"/>
            </w:pPr>
            <w:r w:rsidRPr="002B60F0">
              <w:t>This feature indicates the support of the Access Network Information Reporting for 5GS.</w:t>
            </w:r>
          </w:p>
        </w:tc>
      </w:tr>
      <w:tr w:rsidR="00910BCE" w:rsidRPr="002B60F0" w14:paraId="39E6AA6E" w14:textId="77777777" w:rsidTr="00BE5FAD">
        <w:trPr>
          <w:cantSplit/>
          <w:jc w:val="center"/>
        </w:trPr>
        <w:tc>
          <w:tcPr>
            <w:tcW w:w="1594" w:type="dxa"/>
          </w:tcPr>
          <w:p w14:paraId="39FF19B3" w14:textId="77777777" w:rsidR="00910BCE" w:rsidRPr="002B60F0" w:rsidRDefault="00910BCE" w:rsidP="00BE5FAD">
            <w:pPr>
              <w:pStyle w:val="TAL"/>
            </w:pPr>
            <w:r w:rsidRPr="002B60F0">
              <w:t>7</w:t>
            </w:r>
          </w:p>
        </w:tc>
        <w:tc>
          <w:tcPr>
            <w:tcW w:w="3061" w:type="dxa"/>
          </w:tcPr>
          <w:p w14:paraId="0A89C9D0" w14:textId="77777777" w:rsidR="00910BCE" w:rsidRPr="002B60F0" w:rsidRDefault="00910BCE" w:rsidP="00BE5FAD">
            <w:pPr>
              <w:pStyle w:val="TAL"/>
            </w:pPr>
            <w:r w:rsidRPr="002B60F0">
              <w:t>RAN-NAS-Cause</w:t>
            </w:r>
          </w:p>
        </w:tc>
        <w:tc>
          <w:tcPr>
            <w:tcW w:w="4940" w:type="dxa"/>
          </w:tcPr>
          <w:p w14:paraId="630FE59C" w14:textId="77777777" w:rsidR="00910BCE" w:rsidRPr="002B60F0" w:rsidRDefault="00910BCE" w:rsidP="00BE5FAD">
            <w:pPr>
              <w:pStyle w:val="TAL"/>
            </w:pPr>
            <w:r w:rsidRPr="002B60F0">
              <w:t>This feature indicates the support for the detailed release cause code information from the access network.</w:t>
            </w:r>
          </w:p>
          <w:p w14:paraId="73E88296" w14:textId="77777777" w:rsidR="00910BCE" w:rsidRPr="002B60F0" w:rsidRDefault="00910BCE" w:rsidP="00BE5FAD">
            <w:pPr>
              <w:pStyle w:val="TAL"/>
            </w:pPr>
            <w:r w:rsidRPr="002B60F0">
              <w:t>(NOTE)</w:t>
            </w:r>
          </w:p>
        </w:tc>
      </w:tr>
      <w:tr w:rsidR="00910BCE" w:rsidRPr="002B60F0" w14:paraId="5226D0DF" w14:textId="77777777" w:rsidTr="00BE5FAD">
        <w:trPr>
          <w:cantSplit/>
          <w:jc w:val="center"/>
        </w:trPr>
        <w:tc>
          <w:tcPr>
            <w:tcW w:w="1594" w:type="dxa"/>
          </w:tcPr>
          <w:p w14:paraId="61251434" w14:textId="77777777" w:rsidR="00910BCE" w:rsidRPr="002B60F0" w:rsidRDefault="00910BCE" w:rsidP="00BE5FAD">
            <w:pPr>
              <w:pStyle w:val="TAL"/>
            </w:pPr>
            <w:r w:rsidRPr="002B60F0">
              <w:t>8</w:t>
            </w:r>
          </w:p>
        </w:tc>
        <w:tc>
          <w:tcPr>
            <w:tcW w:w="3061" w:type="dxa"/>
          </w:tcPr>
          <w:p w14:paraId="6684EB5A" w14:textId="77777777" w:rsidR="00910BCE" w:rsidRPr="002B60F0" w:rsidRDefault="00910BCE" w:rsidP="00BE5FAD">
            <w:pPr>
              <w:pStyle w:val="TAL"/>
            </w:pPr>
            <w:proofErr w:type="spellStart"/>
            <w:r w:rsidRPr="002B60F0">
              <w:t>ProvAFsignalFlow</w:t>
            </w:r>
            <w:proofErr w:type="spellEnd"/>
          </w:p>
        </w:tc>
        <w:tc>
          <w:tcPr>
            <w:tcW w:w="4940" w:type="dxa"/>
          </w:tcPr>
          <w:p w14:paraId="1445BB15" w14:textId="77777777" w:rsidR="00910BCE" w:rsidRPr="002B60F0" w:rsidRDefault="00910BCE" w:rsidP="00BE5FAD">
            <w:pPr>
              <w:pStyle w:val="TAL"/>
            </w:pPr>
            <w:r w:rsidRPr="002B60F0">
              <w:t>This feature indicates support for the feature of IMS Restoration as described in clause 4.2.3.17. If NF service consumer supports this feature the PCF may provision AF signalling IP flow information.</w:t>
            </w:r>
          </w:p>
        </w:tc>
      </w:tr>
      <w:tr w:rsidR="00910BCE" w:rsidRPr="002B60F0" w14:paraId="6CE2F7E9" w14:textId="77777777" w:rsidTr="00BE5FAD">
        <w:trPr>
          <w:cantSplit/>
          <w:jc w:val="center"/>
        </w:trPr>
        <w:tc>
          <w:tcPr>
            <w:tcW w:w="1594" w:type="dxa"/>
          </w:tcPr>
          <w:p w14:paraId="3627D65A" w14:textId="77777777" w:rsidR="00910BCE" w:rsidRPr="002B60F0" w:rsidRDefault="00910BCE" w:rsidP="00BE5FAD">
            <w:pPr>
              <w:pStyle w:val="TAL"/>
            </w:pPr>
            <w:r w:rsidRPr="002B60F0">
              <w:t>9</w:t>
            </w:r>
          </w:p>
        </w:tc>
        <w:tc>
          <w:tcPr>
            <w:tcW w:w="3061" w:type="dxa"/>
          </w:tcPr>
          <w:p w14:paraId="3156FE48" w14:textId="77777777" w:rsidR="00910BCE" w:rsidRPr="002B60F0" w:rsidRDefault="00910BCE" w:rsidP="00BE5FAD">
            <w:pPr>
              <w:pStyle w:val="TAL"/>
            </w:pPr>
            <w:r w:rsidRPr="002B60F0">
              <w:t>PCSCF-Restoration-Enhancement</w:t>
            </w:r>
          </w:p>
        </w:tc>
        <w:tc>
          <w:tcPr>
            <w:tcW w:w="4940" w:type="dxa"/>
          </w:tcPr>
          <w:p w14:paraId="7165E3D9" w14:textId="77777777" w:rsidR="00910BCE" w:rsidRPr="002B60F0" w:rsidRDefault="00910BCE" w:rsidP="00BE5FAD">
            <w:pPr>
              <w:pStyle w:val="TAL"/>
            </w:pPr>
            <w:r w:rsidRPr="002B60F0">
              <w:t>This feature indicates support of P-CSCF Restoration Enhancement. It is used for the NF service consumer to indicate if it supports P-CSCF Restoration Enhancement.</w:t>
            </w:r>
          </w:p>
        </w:tc>
      </w:tr>
      <w:tr w:rsidR="00910BCE" w:rsidRPr="002B60F0" w14:paraId="3863D5CB" w14:textId="77777777" w:rsidTr="00BE5FAD">
        <w:trPr>
          <w:cantSplit/>
          <w:jc w:val="center"/>
        </w:trPr>
        <w:tc>
          <w:tcPr>
            <w:tcW w:w="1594" w:type="dxa"/>
          </w:tcPr>
          <w:p w14:paraId="5A4D9E0E" w14:textId="77777777" w:rsidR="00910BCE" w:rsidRPr="002B60F0" w:rsidRDefault="00910BCE" w:rsidP="00BE5FAD">
            <w:pPr>
              <w:pStyle w:val="TAL"/>
            </w:pPr>
            <w:r w:rsidRPr="002B60F0">
              <w:t>10</w:t>
            </w:r>
          </w:p>
        </w:tc>
        <w:tc>
          <w:tcPr>
            <w:tcW w:w="3061" w:type="dxa"/>
          </w:tcPr>
          <w:p w14:paraId="6EB55507" w14:textId="77777777" w:rsidR="00910BCE" w:rsidRPr="002B60F0" w:rsidRDefault="00910BCE" w:rsidP="00BE5FAD">
            <w:pPr>
              <w:pStyle w:val="TAL"/>
            </w:pPr>
            <w:r w:rsidRPr="002B60F0">
              <w:t>PRA</w:t>
            </w:r>
          </w:p>
        </w:tc>
        <w:tc>
          <w:tcPr>
            <w:tcW w:w="4940" w:type="dxa"/>
          </w:tcPr>
          <w:p w14:paraId="3D8BD47F" w14:textId="77777777" w:rsidR="00910BCE" w:rsidRPr="002B60F0" w:rsidRDefault="00910BCE" w:rsidP="00BE5FAD">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910BCE" w:rsidRPr="002B60F0" w14:paraId="6FF4EE18" w14:textId="77777777" w:rsidTr="00BE5FAD">
        <w:trPr>
          <w:cantSplit/>
          <w:jc w:val="center"/>
        </w:trPr>
        <w:tc>
          <w:tcPr>
            <w:tcW w:w="1594" w:type="dxa"/>
          </w:tcPr>
          <w:p w14:paraId="690D956D" w14:textId="77777777" w:rsidR="00910BCE" w:rsidRPr="002B60F0" w:rsidRDefault="00910BCE" w:rsidP="00BE5FAD">
            <w:pPr>
              <w:pStyle w:val="TAL"/>
            </w:pPr>
            <w:r w:rsidRPr="002B60F0">
              <w:t>11</w:t>
            </w:r>
          </w:p>
        </w:tc>
        <w:tc>
          <w:tcPr>
            <w:tcW w:w="3061" w:type="dxa"/>
          </w:tcPr>
          <w:p w14:paraId="492A57C8" w14:textId="77777777" w:rsidR="00910BCE" w:rsidRPr="002B60F0" w:rsidRDefault="00910BCE" w:rsidP="00BE5FAD">
            <w:pPr>
              <w:pStyle w:val="TAL"/>
            </w:pPr>
            <w:proofErr w:type="spellStart"/>
            <w:r w:rsidRPr="002B60F0">
              <w:t>RuleVersioning</w:t>
            </w:r>
            <w:proofErr w:type="spellEnd"/>
          </w:p>
        </w:tc>
        <w:tc>
          <w:tcPr>
            <w:tcW w:w="4940" w:type="dxa"/>
          </w:tcPr>
          <w:p w14:paraId="78765DAF" w14:textId="77777777" w:rsidR="00910BCE" w:rsidRPr="002B60F0" w:rsidRDefault="00910BCE" w:rsidP="00BE5FAD">
            <w:pPr>
              <w:pStyle w:val="TAL"/>
            </w:pPr>
            <w:r w:rsidRPr="002B60F0">
              <w:t>This feature indicates the support of PCC rule versioning as defined in clause 4.2.6.2.14.</w:t>
            </w:r>
          </w:p>
        </w:tc>
      </w:tr>
      <w:tr w:rsidR="00910BCE" w:rsidRPr="002B60F0" w14:paraId="4C042C6A" w14:textId="77777777" w:rsidTr="00BE5FAD">
        <w:trPr>
          <w:cantSplit/>
          <w:jc w:val="center"/>
        </w:trPr>
        <w:tc>
          <w:tcPr>
            <w:tcW w:w="1594" w:type="dxa"/>
          </w:tcPr>
          <w:p w14:paraId="225F01BC" w14:textId="77777777" w:rsidR="00910BCE" w:rsidRPr="002B60F0" w:rsidRDefault="00910BCE" w:rsidP="00BE5FAD">
            <w:pPr>
              <w:pStyle w:val="TAL"/>
            </w:pPr>
            <w:r w:rsidRPr="002B60F0">
              <w:t>12</w:t>
            </w:r>
          </w:p>
        </w:tc>
        <w:tc>
          <w:tcPr>
            <w:tcW w:w="3061" w:type="dxa"/>
          </w:tcPr>
          <w:p w14:paraId="31D25C3E" w14:textId="77777777" w:rsidR="00910BCE" w:rsidRPr="002B60F0" w:rsidRDefault="00910BCE" w:rsidP="00BE5FAD">
            <w:pPr>
              <w:pStyle w:val="TAL"/>
            </w:pPr>
            <w:proofErr w:type="spellStart"/>
            <w:r w:rsidRPr="002B60F0">
              <w:t>SponsoredConnectivity</w:t>
            </w:r>
            <w:proofErr w:type="spellEnd"/>
          </w:p>
        </w:tc>
        <w:tc>
          <w:tcPr>
            <w:tcW w:w="4940" w:type="dxa"/>
          </w:tcPr>
          <w:p w14:paraId="6E299348" w14:textId="77777777" w:rsidR="00910BCE" w:rsidRPr="002B60F0" w:rsidRDefault="00910BCE" w:rsidP="00BE5FAD">
            <w:pPr>
              <w:pStyle w:val="TAL"/>
            </w:pPr>
            <w:r w:rsidRPr="002B60F0">
              <w:t>This feature indicates support for sponsored data connectivity feature. If the NF service consumer supports this feature, the PCF may authorize sponsored data connectivity to the subscriber.</w:t>
            </w:r>
          </w:p>
        </w:tc>
      </w:tr>
      <w:tr w:rsidR="00910BCE" w:rsidRPr="002B60F0" w14:paraId="26F168A8" w14:textId="77777777" w:rsidTr="00BE5FAD">
        <w:trPr>
          <w:cantSplit/>
          <w:jc w:val="center"/>
        </w:trPr>
        <w:tc>
          <w:tcPr>
            <w:tcW w:w="1594" w:type="dxa"/>
          </w:tcPr>
          <w:p w14:paraId="5728B0B4" w14:textId="77777777" w:rsidR="00910BCE" w:rsidRPr="002B60F0" w:rsidRDefault="00910BCE" w:rsidP="00BE5FAD">
            <w:pPr>
              <w:pStyle w:val="TAL"/>
            </w:pPr>
            <w:r w:rsidRPr="002B60F0">
              <w:t>13</w:t>
            </w:r>
          </w:p>
        </w:tc>
        <w:tc>
          <w:tcPr>
            <w:tcW w:w="3061" w:type="dxa"/>
          </w:tcPr>
          <w:p w14:paraId="4F0FCD32" w14:textId="77777777" w:rsidR="00910BCE" w:rsidRPr="002B60F0" w:rsidRDefault="00910BCE" w:rsidP="00BE5FAD">
            <w:pPr>
              <w:pStyle w:val="TAL"/>
            </w:pPr>
            <w:r w:rsidRPr="002B60F0">
              <w:t>RAN-Support-Info</w:t>
            </w:r>
          </w:p>
        </w:tc>
        <w:tc>
          <w:tcPr>
            <w:tcW w:w="4940" w:type="dxa"/>
          </w:tcPr>
          <w:p w14:paraId="2C3FCEE8" w14:textId="77777777" w:rsidR="00910BCE" w:rsidRPr="002B60F0" w:rsidRDefault="00910BCE" w:rsidP="00BE5FAD">
            <w:pPr>
              <w:pStyle w:val="TAL"/>
            </w:pPr>
            <w:r w:rsidRPr="002B60F0">
              <w:t>This feature indicates the support of maximum packet loss rate value(s) for uplink and/or downlink voice service data flow(s).</w:t>
            </w:r>
          </w:p>
        </w:tc>
      </w:tr>
      <w:tr w:rsidR="00910BCE" w:rsidRPr="002B60F0" w14:paraId="166BDD8E" w14:textId="77777777" w:rsidTr="00BE5FAD">
        <w:trPr>
          <w:cantSplit/>
          <w:jc w:val="center"/>
        </w:trPr>
        <w:tc>
          <w:tcPr>
            <w:tcW w:w="1594" w:type="dxa"/>
          </w:tcPr>
          <w:p w14:paraId="1648CEB9" w14:textId="77777777" w:rsidR="00910BCE" w:rsidRPr="002B60F0" w:rsidRDefault="00910BCE" w:rsidP="00BE5FAD">
            <w:pPr>
              <w:pStyle w:val="TAL"/>
            </w:pPr>
            <w:r w:rsidRPr="002B60F0">
              <w:t>14</w:t>
            </w:r>
          </w:p>
        </w:tc>
        <w:tc>
          <w:tcPr>
            <w:tcW w:w="3061" w:type="dxa"/>
          </w:tcPr>
          <w:p w14:paraId="022F52F2" w14:textId="77777777" w:rsidR="00910BCE" w:rsidRPr="002B60F0" w:rsidRDefault="00910BCE" w:rsidP="00BE5FAD">
            <w:pPr>
              <w:pStyle w:val="TAL"/>
            </w:pPr>
            <w:proofErr w:type="spellStart"/>
            <w:r w:rsidRPr="002B60F0">
              <w:t>PolicyUpdateWhenUESuspends</w:t>
            </w:r>
            <w:proofErr w:type="spellEnd"/>
          </w:p>
        </w:tc>
        <w:tc>
          <w:tcPr>
            <w:tcW w:w="4940" w:type="dxa"/>
          </w:tcPr>
          <w:p w14:paraId="6C8DC92E" w14:textId="77777777" w:rsidR="00910BCE" w:rsidRPr="002B60F0" w:rsidRDefault="00910BCE" w:rsidP="00BE5FAD">
            <w:pPr>
              <w:pStyle w:val="TAL"/>
            </w:pPr>
            <w:r w:rsidRPr="002B60F0">
              <w:t>This feature indicates the support of report when the UE is suspended and then resumed from suspend state. Only applicable to the interworking scenario as defined in Annex B.</w:t>
            </w:r>
          </w:p>
        </w:tc>
      </w:tr>
      <w:tr w:rsidR="00910BCE" w:rsidRPr="002B60F0" w14:paraId="2DF11B4E" w14:textId="77777777" w:rsidTr="00BE5FAD">
        <w:trPr>
          <w:cantSplit/>
          <w:jc w:val="center"/>
        </w:trPr>
        <w:tc>
          <w:tcPr>
            <w:tcW w:w="1594" w:type="dxa"/>
          </w:tcPr>
          <w:p w14:paraId="431F5419" w14:textId="77777777" w:rsidR="00910BCE" w:rsidRPr="002B60F0" w:rsidRDefault="00910BCE" w:rsidP="00BE5FAD">
            <w:pPr>
              <w:pStyle w:val="TAL"/>
            </w:pPr>
            <w:r w:rsidRPr="002B60F0">
              <w:t>15</w:t>
            </w:r>
          </w:p>
        </w:tc>
        <w:tc>
          <w:tcPr>
            <w:tcW w:w="3061" w:type="dxa"/>
          </w:tcPr>
          <w:p w14:paraId="23EA0FD0" w14:textId="77777777" w:rsidR="00910BCE" w:rsidRPr="002B60F0" w:rsidRDefault="00910BCE" w:rsidP="00BE5FAD">
            <w:pPr>
              <w:pStyle w:val="TAL"/>
            </w:pPr>
            <w:proofErr w:type="spellStart"/>
            <w:r w:rsidRPr="002B60F0">
              <w:t>AccessTypeCondition</w:t>
            </w:r>
            <w:proofErr w:type="spellEnd"/>
          </w:p>
        </w:tc>
        <w:tc>
          <w:tcPr>
            <w:tcW w:w="4940" w:type="dxa"/>
          </w:tcPr>
          <w:p w14:paraId="656D5209" w14:textId="77777777" w:rsidR="00910BCE" w:rsidRPr="002B60F0" w:rsidRDefault="00910BCE" w:rsidP="00BE5FAD">
            <w:pPr>
              <w:pStyle w:val="TAL"/>
            </w:pPr>
            <w:r w:rsidRPr="002B60F0">
              <w:t>This feature indicates the support of access type conditioned authorized Session-AMBR as defined in clause 4.2.6.3.2.4.</w:t>
            </w:r>
          </w:p>
        </w:tc>
      </w:tr>
      <w:tr w:rsidR="00910BCE" w:rsidRPr="002B60F0" w14:paraId="589C4043" w14:textId="77777777" w:rsidTr="00BE5FAD">
        <w:trPr>
          <w:cantSplit/>
          <w:jc w:val="center"/>
        </w:trPr>
        <w:tc>
          <w:tcPr>
            <w:tcW w:w="1594" w:type="dxa"/>
          </w:tcPr>
          <w:p w14:paraId="15B158BA" w14:textId="77777777" w:rsidR="00910BCE" w:rsidRPr="002B60F0" w:rsidRDefault="00910BCE" w:rsidP="00BE5FAD">
            <w:pPr>
              <w:pStyle w:val="TAL"/>
            </w:pPr>
            <w:r w:rsidRPr="002B60F0">
              <w:t>16</w:t>
            </w:r>
          </w:p>
        </w:tc>
        <w:tc>
          <w:tcPr>
            <w:tcW w:w="3061" w:type="dxa"/>
          </w:tcPr>
          <w:p w14:paraId="4FA5A5CB" w14:textId="77777777" w:rsidR="00910BCE" w:rsidRPr="002B60F0" w:rsidRDefault="00910BCE" w:rsidP="00BE5FAD">
            <w:pPr>
              <w:pStyle w:val="TAL"/>
            </w:pPr>
            <w:bookmarkStart w:id="173" w:name="_Hlk11757279"/>
            <w:r w:rsidRPr="002B60F0">
              <w:t>MultiIpv6AddrPrefix</w:t>
            </w:r>
            <w:bookmarkEnd w:id="173"/>
          </w:p>
        </w:tc>
        <w:tc>
          <w:tcPr>
            <w:tcW w:w="4940" w:type="dxa"/>
          </w:tcPr>
          <w:p w14:paraId="20D64EDD" w14:textId="77777777" w:rsidR="00910BCE" w:rsidRPr="002B60F0" w:rsidRDefault="00910BCE" w:rsidP="00BE5FAD">
            <w:pPr>
              <w:pStyle w:val="TAL"/>
            </w:pPr>
            <w:r w:rsidRPr="002B60F0">
              <w:t>This feature indicates the support of additional new/removed (up to two</w:t>
            </w:r>
            <w:proofErr w:type="gramStart"/>
            <w:r w:rsidRPr="002B60F0">
              <w:t>)  Ipv6</w:t>
            </w:r>
            <w:proofErr w:type="gramEnd"/>
            <w:r w:rsidRPr="002B60F0">
              <w:t xml:space="preserve"> address prefixes reporting.</w:t>
            </w:r>
          </w:p>
        </w:tc>
      </w:tr>
      <w:tr w:rsidR="00910BCE" w:rsidRPr="002B60F0" w14:paraId="6523538F" w14:textId="77777777" w:rsidTr="00BE5FAD">
        <w:trPr>
          <w:cantSplit/>
          <w:jc w:val="center"/>
        </w:trPr>
        <w:tc>
          <w:tcPr>
            <w:tcW w:w="1594" w:type="dxa"/>
          </w:tcPr>
          <w:p w14:paraId="7D5A2B38" w14:textId="77777777" w:rsidR="00910BCE" w:rsidRPr="002B60F0" w:rsidRDefault="00910BCE" w:rsidP="00BE5FAD">
            <w:pPr>
              <w:pStyle w:val="TAL"/>
            </w:pPr>
            <w:r w:rsidRPr="002B60F0">
              <w:t>17</w:t>
            </w:r>
          </w:p>
        </w:tc>
        <w:tc>
          <w:tcPr>
            <w:tcW w:w="3061" w:type="dxa"/>
          </w:tcPr>
          <w:p w14:paraId="0738FE3B" w14:textId="77777777" w:rsidR="00910BCE" w:rsidRPr="002B60F0" w:rsidRDefault="00910BCE" w:rsidP="00BE5FAD">
            <w:pPr>
              <w:pStyle w:val="TAL"/>
            </w:pPr>
            <w:proofErr w:type="spellStart"/>
            <w:r w:rsidRPr="002B60F0">
              <w:t>SessionRuleErrorHandling</w:t>
            </w:r>
            <w:proofErr w:type="spellEnd"/>
          </w:p>
        </w:tc>
        <w:tc>
          <w:tcPr>
            <w:tcW w:w="4940" w:type="dxa"/>
          </w:tcPr>
          <w:p w14:paraId="307DCCB7" w14:textId="77777777" w:rsidR="00910BCE" w:rsidRPr="002B60F0" w:rsidRDefault="00910BCE" w:rsidP="00BE5FAD">
            <w:pPr>
              <w:pStyle w:val="TAL"/>
            </w:pPr>
            <w:r w:rsidRPr="002B60F0">
              <w:t>This feature indicates the support of session rule error handling.</w:t>
            </w:r>
          </w:p>
        </w:tc>
      </w:tr>
      <w:tr w:rsidR="00910BCE" w:rsidRPr="002B60F0" w14:paraId="7840D606" w14:textId="77777777" w:rsidTr="00BE5FAD">
        <w:trPr>
          <w:cantSplit/>
          <w:jc w:val="center"/>
        </w:trPr>
        <w:tc>
          <w:tcPr>
            <w:tcW w:w="1594" w:type="dxa"/>
          </w:tcPr>
          <w:p w14:paraId="17496EF1" w14:textId="77777777" w:rsidR="00910BCE" w:rsidRPr="002B60F0" w:rsidRDefault="00910BCE" w:rsidP="00BE5FAD">
            <w:pPr>
              <w:pStyle w:val="TAL"/>
            </w:pPr>
            <w:r w:rsidRPr="002B60F0">
              <w:t>18</w:t>
            </w:r>
          </w:p>
        </w:tc>
        <w:tc>
          <w:tcPr>
            <w:tcW w:w="3061" w:type="dxa"/>
          </w:tcPr>
          <w:p w14:paraId="7731CCCB" w14:textId="77777777" w:rsidR="00910BCE" w:rsidRPr="002B60F0" w:rsidRDefault="00910BCE" w:rsidP="00BE5FAD">
            <w:pPr>
              <w:pStyle w:val="TAL"/>
            </w:pPr>
            <w:proofErr w:type="spellStart"/>
            <w:r w:rsidRPr="002B60F0">
              <w:t>AF_Charging_Identifier</w:t>
            </w:r>
            <w:proofErr w:type="spellEnd"/>
          </w:p>
        </w:tc>
        <w:tc>
          <w:tcPr>
            <w:tcW w:w="4940" w:type="dxa"/>
          </w:tcPr>
          <w:p w14:paraId="4C8A7F42" w14:textId="77777777" w:rsidR="00910BCE" w:rsidRPr="002B60F0" w:rsidRDefault="00910BCE" w:rsidP="00BE5FAD">
            <w:pPr>
              <w:pStyle w:val="TAL"/>
            </w:pPr>
            <w:r w:rsidRPr="002B60F0">
              <w:t>This feature indicates the support of long character strings as charging identifiers.</w:t>
            </w:r>
          </w:p>
        </w:tc>
      </w:tr>
      <w:tr w:rsidR="00910BCE" w:rsidRPr="002B60F0" w14:paraId="24739F20" w14:textId="77777777" w:rsidTr="00BE5FAD">
        <w:trPr>
          <w:cantSplit/>
          <w:jc w:val="center"/>
        </w:trPr>
        <w:tc>
          <w:tcPr>
            <w:tcW w:w="1594" w:type="dxa"/>
          </w:tcPr>
          <w:p w14:paraId="6A5F9638" w14:textId="77777777" w:rsidR="00910BCE" w:rsidRPr="002B60F0" w:rsidRDefault="00910BCE" w:rsidP="00BE5FAD">
            <w:pPr>
              <w:pStyle w:val="TAL"/>
            </w:pPr>
            <w:r w:rsidRPr="002B60F0">
              <w:t>19</w:t>
            </w:r>
          </w:p>
        </w:tc>
        <w:tc>
          <w:tcPr>
            <w:tcW w:w="3061" w:type="dxa"/>
          </w:tcPr>
          <w:p w14:paraId="7012CDDD" w14:textId="77777777" w:rsidR="00910BCE" w:rsidRPr="002B60F0" w:rsidRDefault="00910BCE" w:rsidP="00BE5FAD">
            <w:pPr>
              <w:pStyle w:val="TAL"/>
            </w:pPr>
            <w:r w:rsidRPr="002B60F0">
              <w:t>ATSSS</w:t>
            </w:r>
          </w:p>
        </w:tc>
        <w:tc>
          <w:tcPr>
            <w:tcW w:w="4940" w:type="dxa"/>
          </w:tcPr>
          <w:p w14:paraId="1C708A3A" w14:textId="77777777" w:rsidR="00910BCE" w:rsidRPr="002B60F0" w:rsidRDefault="00910BCE" w:rsidP="00BE5FAD">
            <w:pPr>
              <w:pStyle w:val="TAL"/>
            </w:pPr>
            <w:r w:rsidRPr="002B60F0">
              <w:t xml:space="preserve">This feature indicates the support of </w:t>
            </w:r>
            <w:proofErr w:type="gramStart"/>
            <w:r w:rsidRPr="002B60F0">
              <w:t>the  access</w:t>
            </w:r>
            <w:proofErr w:type="gramEnd"/>
            <w:r w:rsidRPr="002B60F0">
              <w:t xml:space="preserve"> traffic switching, steering and splitting functionality as defined in clauses 4.2.6.2.17 and 4.2.6.3.4.</w:t>
            </w:r>
          </w:p>
        </w:tc>
      </w:tr>
      <w:tr w:rsidR="00910BCE" w:rsidRPr="002B60F0" w14:paraId="135B8308" w14:textId="77777777" w:rsidTr="00BE5FAD">
        <w:trPr>
          <w:cantSplit/>
          <w:jc w:val="center"/>
        </w:trPr>
        <w:tc>
          <w:tcPr>
            <w:tcW w:w="1594" w:type="dxa"/>
          </w:tcPr>
          <w:p w14:paraId="02AC501E" w14:textId="77777777" w:rsidR="00910BCE" w:rsidRPr="002B60F0" w:rsidRDefault="00910BCE" w:rsidP="00BE5FAD">
            <w:pPr>
              <w:pStyle w:val="TAL"/>
            </w:pPr>
            <w:r w:rsidRPr="002B60F0">
              <w:t>20</w:t>
            </w:r>
          </w:p>
        </w:tc>
        <w:tc>
          <w:tcPr>
            <w:tcW w:w="3061" w:type="dxa"/>
          </w:tcPr>
          <w:p w14:paraId="278A38EF" w14:textId="77777777" w:rsidR="00910BCE" w:rsidRPr="002B60F0" w:rsidRDefault="00910BCE" w:rsidP="00BE5FAD">
            <w:pPr>
              <w:pStyle w:val="TAL"/>
            </w:pPr>
            <w:proofErr w:type="spellStart"/>
            <w:r w:rsidRPr="002B60F0">
              <w:t>PendingTransaction</w:t>
            </w:r>
            <w:proofErr w:type="spellEnd"/>
          </w:p>
        </w:tc>
        <w:tc>
          <w:tcPr>
            <w:tcW w:w="4940" w:type="dxa"/>
          </w:tcPr>
          <w:p w14:paraId="7CB6FED7" w14:textId="77777777" w:rsidR="00910BCE" w:rsidRPr="002B60F0" w:rsidRDefault="00910BCE" w:rsidP="00BE5FAD">
            <w:pPr>
              <w:pStyle w:val="TAL"/>
            </w:pPr>
            <w:r w:rsidRPr="002B60F0">
              <w:t>This feature indicates support for the race condition handling as defined in 3GPP TS 29.513 [7].</w:t>
            </w:r>
          </w:p>
        </w:tc>
      </w:tr>
      <w:tr w:rsidR="00910BCE" w:rsidRPr="002B60F0" w14:paraId="3F65D6D9" w14:textId="77777777" w:rsidTr="00BE5FAD">
        <w:trPr>
          <w:cantSplit/>
          <w:jc w:val="center"/>
        </w:trPr>
        <w:tc>
          <w:tcPr>
            <w:tcW w:w="1594" w:type="dxa"/>
          </w:tcPr>
          <w:p w14:paraId="38BE8660" w14:textId="77777777" w:rsidR="00910BCE" w:rsidRPr="002B60F0" w:rsidRDefault="00910BCE" w:rsidP="00BE5FAD">
            <w:pPr>
              <w:pStyle w:val="TAL"/>
            </w:pPr>
            <w:r w:rsidRPr="002B60F0">
              <w:t>21</w:t>
            </w:r>
          </w:p>
        </w:tc>
        <w:tc>
          <w:tcPr>
            <w:tcW w:w="3061" w:type="dxa"/>
          </w:tcPr>
          <w:p w14:paraId="0035DAC2" w14:textId="77777777" w:rsidR="00910BCE" w:rsidRPr="002B60F0" w:rsidRDefault="00910BCE" w:rsidP="00BE5FAD">
            <w:pPr>
              <w:pStyle w:val="TAL"/>
            </w:pPr>
            <w:r w:rsidRPr="002B60F0">
              <w:t>URLLC</w:t>
            </w:r>
          </w:p>
        </w:tc>
        <w:tc>
          <w:tcPr>
            <w:tcW w:w="4940" w:type="dxa"/>
          </w:tcPr>
          <w:p w14:paraId="2D15FBB3" w14:textId="77777777" w:rsidR="00910BCE" w:rsidRPr="002B60F0" w:rsidRDefault="00910BCE" w:rsidP="00BE5FAD">
            <w:pPr>
              <w:pStyle w:val="TAL"/>
            </w:pPr>
            <w:r w:rsidRPr="002B60F0">
              <w:t xml:space="preserve">This feature indicates support of Ultra-Reliable Low-Latency Communication (URLLC) requirements, i.e. AF application relocation acknowledgement requirement and UE </w:t>
            </w:r>
            <w:proofErr w:type="gramStart"/>
            <w:r w:rsidRPr="002B60F0">
              <w:t>address(</w:t>
            </w:r>
            <w:proofErr w:type="spellStart"/>
            <w:proofErr w:type="gramEnd"/>
            <w:r w:rsidRPr="002B60F0">
              <w:t>es</w:t>
            </w:r>
            <w:proofErr w:type="spellEnd"/>
            <w:r w:rsidRPr="002B60F0">
              <w:t>) preservation. The TSC feature shall be supported in order to support this feature.</w:t>
            </w:r>
          </w:p>
        </w:tc>
      </w:tr>
      <w:tr w:rsidR="00910BCE" w:rsidRPr="002B60F0" w14:paraId="55D6EA26" w14:textId="77777777" w:rsidTr="00BE5FAD">
        <w:trPr>
          <w:cantSplit/>
          <w:jc w:val="center"/>
        </w:trPr>
        <w:tc>
          <w:tcPr>
            <w:tcW w:w="1594" w:type="dxa"/>
          </w:tcPr>
          <w:p w14:paraId="40F01C5F" w14:textId="77777777" w:rsidR="00910BCE" w:rsidRPr="002B60F0" w:rsidRDefault="00910BCE" w:rsidP="00BE5FAD">
            <w:pPr>
              <w:pStyle w:val="TAL"/>
            </w:pPr>
            <w:r w:rsidRPr="002B60F0">
              <w:t>22</w:t>
            </w:r>
          </w:p>
        </w:tc>
        <w:tc>
          <w:tcPr>
            <w:tcW w:w="3061" w:type="dxa"/>
          </w:tcPr>
          <w:p w14:paraId="567D44AC" w14:textId="77777777" w:rsidR="00910BCE" w:rsidRPr="002B60F0" w:rsidRDefault="00910BCE" w:rsidP="00BE5FAD">
            <w:pPr>
              <w:pStyle w:val="TAL"/>
            </w:pPr>
            <w:proofErr w:type="spellStart"/>
            <w:r w:rsidRPr="002B60F0">
              <w:t>MacAddressRange</w:t>
            </w:r>
            <w:proofErr w:type="spellEnd"/>
          </w:p>
        </w:tc>
        <w:tc>
          <w:tcPr>
            <w:tcW w:w="4940" w:type="dxa"/>
          </w:tcPr>
          <w:p w14:paraId="1EC0645C" w14:textId="77777777" w:rsidR="00910BCE" w:rsidRPr="002B60F0" w:rsidRDefault="00910BCE" w:rsidP="00BE5FAD">
            <w:pPr>
              <w:pStyle w:val="TAL"/>
            </w:pPr>
            <w:r w:rsidRPr="002B60F0">
              <w:t>Indicates the support of a set of MAC addresses with a specific range in the traffic filter.</w:t>
            </w:r>
          </w:p>
        </w:tc>
      </w:tr>
      <w:tr w:rsidR="00910BCE" w:rsidRPr="002B60F0" w14:paraId="7C3CE7D2" w14:textId="77777777" w:rsidTr="00BE5FAD">
        <w:trPr>
          <w:cantSplit/>
          <w:jc w:val="center"/>
        </w:trPr>
        <w:tc>
          <w:tcPr>
            <w:tcW w:w="1594" w:type="dxa"/>
          </w:tcPr>
          <w:p w14:paraId="30E18DA5" w14:textId="77777777" w:rsidR="00910BCE" w:rsidRPr="002B60F0" w:rsidRDefault="00910BCE" w:rsidP="00BE5FAD">
            <w:pPr>
              <w:pStyle w:val="TAL"/>
            </w:pPr>
            <w:r w:rsidRPr="002B60F0">
              <w:t>23</w:t>
            </w:r>
          </w:p>
        </w:tc>
        <w:tc>
          <w:tcPr>
            <w:tcW w:w="3061" w:type="dxa"/>
          </w:tcPr>
          <w:p w14:paraId="5803C49D" w14:textId="77777777" w:rsidR="00910BCE" w:rsidRPr="002B60F0" w:rsidRDefault="00910BCE" w:rsidP="00BE5FAD">
            <w:pPr>
              <w:pStyle w:val="TAL"/>
            </w:pPr>
            <w:r w:rsidRPr="002B60F0">
              <w:t>WWC</w:t>
            </w:r>
          </w:p>
        </w:tc>
        <w:tc>
          <w:tcPr>
            <w:tcW w:w="4940" w:type="dxa"/>
          </w:tcPr>
          <w:p w14:paraId="239A946D" w14:textId="77777777" w:rsidR="00910BCE" w:rsidRPr="002B60F0" w:rsidRDefault="00910BCE" w:rsidP="00BE5FAD">
            <w:pPr>
              <w:pStyle w:val="TAL"/>
            </w:pPr>
            <w:r w:rsidRPr="002B60F0">
              <w:t>Indicates support of wireless and wireline convergence access as defined in annex C.</w:t>
            </w:r>
          </w:p>
        </w:tc>
      </w:tr>
      <w:tr w:rsidR="00910BCE" w:rsidRPr="002B60F0" w14:paraId="24ED20FC" w14:textId="77777777" w:rsidTr="00BE5FAD">
        <w:trPr>
          <w:cantSplit/>
          <w:jc w:val="center"/>
        </w:trPr>
        <w:tc>
          <w:tcPr>
            <w:tcW w:w="1594" w:type="dxa"/>
          </w:tcPr>
          <w:p w14:paraId="47965568" w14:textId="77777777" w:rsidR="00910BCE" w:rsidRPr="002B60F0" w:rsidRDefault="00910BCE" w:rsidP="00BE5FAD">
            <w:pPr>
              <w:pStyle w:val="TAL"/>
            </w:pPr>
            <w:r w:rsidRPr="002B60F0">
              <w:lastRenderedPageBreak/>
              <w:t>24</w:t>
            </w:r>
          </w:p>
        </w:tc>
        <w:tc>
          <w:tcPr>
            <w:tcW w:w="3061" w:type="dxa"/>
          </w:tcPr>
          <w:p w14:paraId="6D5742D5" w14:textId="77777777" w:rsidR="00910BCE" w:rsidRPr="002B60F0" w:rsidRDefault="00910BCE" w:rsidP="00BE5FAD">
            <w:pPr>
              <w:pStyle w:val="TAL"/>
            </w:pPr>
            <w:proofErr w:type="spellStart"/>
            <w:r w:rsidRPr="002B60F0">
              <w:t>QosMonitoring</w:t>
            </w:r>
            <w:proofErr w:type="spellEnd"/>
          </w:p>
        </w:tc>
        <w:tc>
          <w:tcPr>
            <w:tcW w:w="4940" w:type="dxa"/>
          </w:tcPr>
          <w:p w14:paraId="47ABCD3B" w14:textId="77777777" w:rsidR="00910BCE" w:rsidRPr="002B60F0" w:rsidRDefault="00910BCE" w:rsidP="00BE5FAD">
            <w:pPr>
              <w:pStyle w:val="TAL"/>
            </w:pPr>
            <w:r w:rsidRPr="002B60F0">
              <w:t xml:space="preserve">Indicates support of </w:t>
            </w:r>
            <w:proofErr w:type="spellStart"/>
            <w:r w:rsidRPr="002B60F0">
              <w:t>QoS</w:t>
            </w:r>
            <w:proofErr w:type="spellEnd"/>
            <w:r w:rsidRPr="002B60F0">
              <w:t xml:space="preserve"> monitoring as defined in clause 4.2.3.25 and 4.2.4.24. Reporting of monitoring data applies to packet delay information when only this feature is supported.</w:t>
            </w:r>
          </w:p>
        </w:tc>
      </w:tr>
      <w:tr w:rsidR="00910BCE" w:rsidRPr="002B60F0" w14:paraId="77CDAA16" w14:textId="77777777" w:rsidTr="00BE5FAD">
        <w:trPr>
          <w:cantSplit/>
          <w:jc w:val="center"/>
        </w:trPr>
        <w:tc>
          <w:tcPr>
            <w:tcW w:w="1594" w:type="dxa"/>
          </w:tcPr>
          <w:p w14:paraId="38172124" w14:textId="77777777" w:rsidR="00910BCE" w:rsidRPr="002B60F0" w:rsidRDefault="00910BCE" w:rsidP="00BE5FAD">
            <w:pPr>
              <w:pStyle w:val="TAL"/>
            </w:pPr>
            <w:r w:rsidRPr="002B60F0">
              <w:t>25</w:t>
            </w:r>
          </w:p>
        </w:tc>
        <w:tc>
          <w:tcPr>
            <w:tcW w:w="3061" w:type="dxa"/>
          </w:tcPr>
          <w:p w14:paraId="6A5F2164" w14:textId="77777777" w:rsidR="00910BCE" w:rsidRPr="002B60F0" w:rsidRDefault="00910BCE" w:rsidP="00BE5FAD">
            <w:pPr>
              <w:pStyle w:val="TAL"/>
            </w:pPr>
            <w:proofErr w:type="spellStart"/>
            <w:r w:rsidRPr="002B60F0">
              <w:t>AuthorizationWithRequiredQoS</w:t>
            </w:r>
            <w:proofErr w:type="spellEnd"/>
          </w:p>
        </w:tc>
        <w:tc>
          <w:tcPr>
            <w:tcW w:w="4940" w:type="dxa"/>
          </w:tcPr>
          <w:p w14:paraId="5E90E5D3" w14:textId="77777777" w:rsidR="00910BCE" w:rsidRPr="002B60F0" w:rsidRDefault="00910BCE" w:rsidP="00BE5FAD">
            <w:pPr>
              <w:pStyle w:val="TAL"/>
            </w:pPr>
            <w:r w:rsidRPr="002B60F0">
              <w:t xml:space="preserve">Indicates support of policy authorization for the AF session with required </w:t>
            </w:r>
            <w:proofErr w:type="spellStart"/>
            <w:r w:rsidRPr="002B60F0">
              <w:t>QoS</w:t>
            </w:r>
            <w:proofErr w:type="spellEnd"/>
            <w:r w:rsidRPr="002B60F0">
              <w:t xml:space="preserve"> as defined in clause 4.2.3.22.</w:t>
            </w:r>
          </w:p>
        </w:tc>
      </w:tr>
      <w:tr w:rsidR="00910BCE" w:rsidRPr="002B60F0" w14:paraId="7EC0EF4B" w14:textId="77777777" w:rsidTr="00BE5FAD">
        <w:trPr>
          <w:cantSplit/>
          <w:jc w:val="center"/>
        </w:trPr>
        <w:tc>
          <w:tcPr>
            <w:tcW w:w="1594" w:type="dxa"/>
          </w:tcPr>
          <w:p w14:paraId="2803176A" w14:textId="77777777" w:rsidR="00910BCE" w:rsidRPr="002B60F0" w:rsidRDefault="00910BCE" w:rsidP="00BE5FAD">
            <w:pPr>
              <w:pStyle w:val="TAL"/>
            </w:pPr>
            <w:r w:rsidRPr="002B60F0">
              <w:t>26</w:t>
            </w:r>
          </w:p>
        </w:tc>
        <w:tc>
          <w:tcPr>
            <w:tcW w:w="3061" w:type="dxa"/>
          </w:tcPr>
          <w:p w14:paraId="19A5F615" w14:textId="77777777" w:rsidR="00910BCE" w:rsidRPr="002B60F0" w:rsidRDefault="00910BCE" w:rsidP="00BE5FAD">
            <w:pPr>
              <w:pStyle w:val="TAL"/>
            </w:pPr>
            <w:proofErr w:type="spellStart"/>
            <w:r w:rsidRPr="002B60F0">
              <w:t>EnhancedBackgroundDataTransfer</w:t>
            </w:r>
            <w:proofErr w:type="spellEnd"/>
          </w:p>
        </w:tc>
        <w:tc>
          <w:tcPr>
            <w:tcW w:w="4940" w:type="dxa"/>
          </w:tcPr>
          <w:p w14:paraId="0EDE3C6E" w14:textId="77777777" w:rsidR="00910BCE" w:rsidRPr="002B60F0" w:rsidRDefault="00910BCE" w:rsidP="00BE5FAD">
            <w:pPr>
              <w:pStyle w:val="TAL"/>
            </w:pPr>
            <w:r w:rsidRPr="002B60F0">
              <w:t>Indicates the support of applying the Background Data Transfer Policy to a future PDU session.</w:t>
            </w:r>
          </w:p>
        </w:tc>
      </w:tr>
      <w:tr w:rsidR="00910BCE" w:rsidRPr="002B60F0" w14:paraId="35435B5C" w14:textId="77777777" w:rsidTr="00BE5FAD">
        <w:trPr>
          <w:cantSplit/>
          <w:jc w:val="center"/>
        </w:trPr>
        <w:tc>
          <w:tcPr>
            <w:tcW w:w="1594" w:type="dxa"/>
          </w:tcPr>
          <w:p w14:paraId="4AA91E4F" w14:textId="77777777" w:rsidR="00910BCE" w:rsidRPr="002B60F0" w:rsidRDefault="00910BCE" w:rsidP="00BE5FAD">
            <w:pPr>
              <w:pStyle w:val="TAL"/>
            </w:pPr>
            <w:r w:rsidRPr="002B60F0">
              <w:t>27</w:t>
            </w:r>
          </w:p>
        </w:tc>
        <w:tc>
          <w:tcPr>
            <w:tcW w:w="3061" w:type="dxa"/>
          </w:tcPr>
          <w:p w14:paraId="54FCA586" w14:textId="77777777" w:rsidR="00910BCE" w:rsidRPr="002B60F0" w:rsidRDefault="00910BCE" w:rsidP="00BE5FAD">
            <w:pPr>
              <w:pStyle w:val="TAL"/>
            </w:pPr>
            <w:r w:rsidRPr="002B60F0">
              <w:t>DN-Authorization</w:t>
            </w:r>
          </w:p>
        </w:tc>
        <w:tc>
          <w:tcPr>
            <w:tcW w:w="4940" w:type="dxa"/>
          </w:tcPr>
          <w:p w14:paraId="7B66E3F0" w14:textId="77777777" w:rsidR="00910BCE" w:rsidRPr="002B60F0" w:rsidRDefault="00910BCE" w:rsidP="00BE5FAD">
            <w:pPr>
              <w:pStyle w:val="TAL"/>
            </w:pPr>
            <w:r w:rsidRPr="002B60F0">
              <w:t>This feature indicates the support of DN-AAA authorization data for policy control.</w:t>
            </w:r>
          </w:p>
        </w:tc>
      </w:tr>
      <w:tr w:rsidR="00910BCE" w:rsidRPr="002B60F0" w14:paraId="0C024AD2" w14:textId="77777777" w:rsidTr="00BE5FAD">
        <w:trPr>
          <w:cantSplit/>
          <w:jc w:val="center"/>
        </w:trPr>
        <w:tc>
          <w:tcPr>
            <w:tcW w:w="1594" w:type="dxa"/>
          </w:tcPr>
          <w:p w14:paraId="7414A4EC" w14:textId="77777777" w:rsidR="00910BCE" w:rsidRPr="002B60F0" w:rsidRDefault="00910BCE" w:rsidP="00BE5FAD">
            <w:pPr>
              <w:pStyle w:val="TAL"/>
            </w:pPr>
            <w:r w:rsidRPr="002B60F0">
              <w:t>28</w:t>
            </w:r>
          </w:p>
        </w:tc>
        <w:tc>
          <w:tcPr>
            <w:tcW w:w="3061" w:type="dxa"/>
          </w:tcPr>
          <w:p w14:paraId="5707DD08" w14:textId="77777777" w:rsidR="00910BCE" w:rsidRPr="002B60F0" w:rsidRDefault="00910BCE" w:rsidP="00BE5FAD">
            <w:pPr>
              <w:pStyle w:val="TAL"/>
            </w:pPr>
            <w:proofErr w:type="spellStart"/>
            <w:r w:rsidRPr="002B60F0">
              <w:t>PDUSessionRelCause</w:t>
            </w:r>
            <w:proofErr w:type="spellEnd"/>
          </w:p>
        </w:tc>
        <w:tc>
          <w:tcPr>
            <w:tcW w:w="4940" w:type="dxa"/>
          </w:tcPr>
          <w:p w14:paraId="63B759F0" w14:textId="77777777" w:rsidR="00910BCE" w:rsidRPr="002B60F0" w:rsidRDefault="00910BCE" w:rsidP="00BE5FAD">
            <w:pPr>
              <w:pStyle w:val="TAL"/>
            </w:pPr>
            <w:r w:rsidRPr="002B60F0">
              <w:t>Indicates the support of "PS_TO_CS_HO" PDU session release cause.</w:t>
            </w:r>
          </w:p>
        </w:tc>
      </w:tr>
      <w:tr w:rsidR="00910BCE" w:rsidRPr="002B60F0" w14:paraId="6E3F3D96" w14:textId="77777777" w:rsidTr="00BE5FAD">
        <w:trPr>
          <w:cantSplit/>
          <w:jc w:val="center"/>
        </w:trPr>
        <w:tc>
          <w:tcPr>
            <w:tcW w:w="1594" w:type="dxa"/>
          </w:tcPr>
          <w:p w14:paraId="4EFD0CB7" w14:textId="77777777" w:rsidR="00910BCE" w:rsidRPr="002B60F0" w:rsidRDefault="00910BCE" w:rsidP="00BE5FAD">
            <w:pPr>
              <w:pStyle w:val="TAL"/>
            </w:pPr>
            <w:r w:rsidRPr="002B60F0">
              <w:t>29</w:t>
            </w:r>
          </w:p>
        </w:tc>
        <w:tc>
          <w:tcPr>
            <w:tcW w:w="3061" w:type="dxa"/>
          </w:tcPr>
          <w:p w14:paraId="5CDDABAF" w14:textId="77777777" w:rsidR="00910BCE" w:rsidRPr="002B60F0" w:rsidRDefault="00910BCE" w:rsidP="00BE5FAD">
            <w:pPr>
              <w:pStyle w:val="TAL"/>
            </w:pPr>
            <w:proofErr w:type="spellStart"/>
            <w:r w:rsidRPr="002B60F0">
              <w:t>SamePcf</w:t>
            </w:r>
            <w:proofErr w:type="spellEnd"/>
          </w:p>
        </w:tc>
        <w:tc>
          <w:tcPr>
            <w:tcW w:w="4940" w:type="dxa"/>
          </w:tcPr>
          <w:p w14:paraId="3F10454C" w14:textId="77777777" w:rsidR="00910BCE" w:rsidRPr="002B60F0" w:rsidRDefault="00910BCE" w:rsidP="00BE5FAD">
            <w:pPr>
              <w:pStyle w:val="TAL"/>
            </w:pPr>
            <w:r w:rsidRPr="002B60F0">
              <w:t>This feature indicates the support of same PCF selection for the parameter's combination.</w:t>
            </w:r>
          </w:p>
        </w:tc>
      </w:tr>
      <w:tr w:rsidR="00910BCE" w:rsidRPr="002B60F0" w14:paraId="055CBF75" w14:textId="77777777" w:rsidTr="00BE5FAD">
        <w:trPr>
          <w:cantSplit/>
          <w:jc w:val="center"/>
        </w:trPr>
        <w:tc>
          <w:tcPr>
            <w:tcW w:w="1594" w:type="dxa"/>
          </w:tcPr>
          <w:p w14:paraId="0B2AA08D" w14:textId="77777777" w:rsidR="00910BCE" w:rsidRPr="002B60F0" w:rsidRDefault="00910BCE" w:rsidP="00BE5FAD">
            <w:pPr>
              <w:pStyle w:val="TAL"/>
            </w:pPr>
            <w:r w:rsidRPr="002B60F0">
              <w:t>30</w:t>
            </w:r>
          </w:p>
        </w:tc>
        <w:tc>
          <w:tcPr>
            <w:tcW w:w="3061" w:type="dxa"/>
          </w:tcPr>
          <w:p w14:paraId="7D5DFAD7" w14:textId="77777777" w:rsidR="00910BCE" w:rsidRPr="002B60F0" w:rsidRDefault="00910BCE" w:rsidP="00BE5FAD">
            <w:pPr>
              <w:pStyle w:val="TAL"/>
            </w:pPr>
            <w:proofErr w:type="spellStart"/>
            <w:r w:rsidRPr="002B60F0">
              <w:t>ADCmultiRedirection</w:t>
            </w:r>
            <w:proofErr w:type="spellEnd"/>
          </w:p>
        </w:tc>
        <w:tc>
          <w:tcPr>
            <w:tcW w:w="4940" w:type="dxa"/>
          </w:tcPr>
          <w:p w14:paraId="196CFE19" w14:textId="77777777" w:rsidR="00910BCE" w:rsidRPr="002B60F0" w:rsidRDefault="00910BCE" w:rsidP="00BE5FAD">
            <w:pPr>
              <w:pStyle w:val="TAL"/>
            </w:pPr>
            <w:r w:rsidRPr="002B60F0">
              <w:t>This feature indicates support for multiple redirection information in application detection and control. It requires the support of ADC feature.</w:t>
            </w:r>
          </w:p>
        </w:tc>
      </w:tr>
      <w:tr w:rsidR="00910BCE" w:rsidRPr="002B60F0" w14:paraId="7275EA64" w14:textId="77777777" w:rsidTr="00BE5FAD">
        <w:trPr>
          <w:cantSplit/>
          <w:jc w:val="center"/>
        </w:trPr>
        <w:tc>
          <w:tcPr>
            <w:tcW w:w="1594" w:type="dxa"/>
          </w:tcPr>
          <w:p w14:paraId="52298BB9" w14:textId="77777777" w:rsidR="00910BCE" w:rsidRPr="002B60F0" w:rsidRDefault="00910BCE" w:rsidP="00BE5FAD">
            <w:pPr>
              <w:pStyle w:val="TAL"/>
            </w:pPr>
            <w:r w:rsidRPr="002B60F0">
              <w:t>31</w:t>
            </w:r>
          </w:p>
        </w:tc>
        <w:tc>
          <w:tcPr>
            <w:tcW w:w="3061" w:type="dxa"/>
          </w:tcPr>
          <w:p w14:paraId="1EE21618" w14:textId="77777777" w:rsidR="00910BCE" w:rsidRPr="002B60F0" w:rsidRDefault="00910BCE" w:rsidP="00BE5FAD">
            <w:pPr>
              <w:pStyle w:val="TAL"/>
            </w:pPr>
            <w:proofErr w:type="spellStart"/>
            <w:r w:rsidRPr="002B60F0">
              <w:t>RespBasedSessionRel</w:t>
            </w:r>
            <w:proofErr w:type="spellEnd"/>
          </w:p>
        </w:tc>
        <w:tc>
          <w:tcPr>
            <w:tcW w:w="4940" w:type="dxa"/>
          </w:tcPr>
          <w:p w14:paraId="6276610C" w14:textId="77777777" w:rsidR="00910BCE" w:rsidRPr="002B60F0" w:rsidRDefault="00910BCE" w:rsidP="00BE5FAD">
            <w:pPr>
              <w:pStyle w:val="TAL"/>
            </w:pPr>
            <w:r w:rsidRPr="002B60F0">
              <w:t>Indicates support of handling PDU session termination functionality as defined in clause 4.2.4.22.</w:t>
            </w:r>
          </w:p>
        </w:tc>
      </w:tr>
      <w:tr w:rsidR="00910BCE" w:rsidRPr="002B60F0" w14:paraId="21B9E78B" w14:textId="77777777" w:rsidTr="00BE5FAD">
        <w:trPr>
          <w:cantSplit/>
          <w:jc w:val="center"/>
        </w:trPr>
        <w:tc>
          <w:tcPr>
            <w:tcW w:w="1594" w:type="dxa"/>
          </w:tcPr>
          <w:p w14:paraId="30ADE0C9" w14:textId="77777777" w:rsidR="00910BCE" w:rsidRPr="002B60F0" w:rsidRDefault="00910BCE" w:rsidP="00BE5FAD">
            <w:pPr>
              <w:pStyle w:val="TAL"/>
            </w:pPr>
            <w:r w:rsidRPr="002B60F0">
              <w:t>32</w:t>
            </w:r>
          </w:p>
        </w:tc>
        <w:tc>
          <w:tcPr>
            <w:tcW w:w="3061" w:type="dxa"/>
          </w:tcPr>
          <w:p w14:paraId="19954C93" w14:textId="77777777" w:rsidR="00910BCE" w:rsidRPr="002B60F0" w:rsidRDefault="00910BCE" w:rsidP="00BE5FAD">
            <w:pPr>
              <w:pStyle w:val="TAL"/>
            </w:pPr>
            <w:proofErr w:type="spellStart"/>
            <w:r w:rsidRPr="002B60F0">
              <w:t>TimeSensitiveNetworking</w:t>
            </w:r>
            <w:proofErr w:type="spellEnd"/>
          </w:p>
        </w:tc>
        <w:tc>
          <w:tcPr>
            <w:tcW w:w="4940" w:type="dxa"/>
          </w:tcPr>
          <w:p w14:paraId="0FA756CE" w14:textId="77777777" w:rsidR="00910BCE" w:rsidRPr="002B60F0" w:rsidRDefault="00910BCE" w:rsidP="00BE5FAD">
            <w:pPr>
              <w:pStyle w:val="TAL"/>
            </w:pPr>
            <w:r w:rsidRPr="002B60F0">
              <w:t>Indicates that the 5G System is integrated within the external network as a TSN bridge.</w:t>
            </w:r>
          </w:p>
        </w:tc>
      </w:tr>
      <w:tr w:rsidR="00910BCE" w:rsidRPr="002B60F0" w14:paraId="249F3C46" w14:textId="77777777" w:rsidTr="00BE5FAD">
        <w:trPr>
          <w:cantSplit/>
          <w:jc w:val="center"/>
        </w:trPr>
        <w:tc>
          <w:tcPr>
            <w:tcW w:w="1594" w:type="dxa"/>
          </w:tcPr>
          <w:p w14:paraId="73F476A4" w14:textId="77777777" w:rsidR="00910BCE" w:rsidRPr="002B60F0" w:rsidRDefault="00910BCE" w:rsidP="00BE5FAD">
            <w:pPr>
              <w:pStyle w:val="TAL"/>
            </w:pPr>
            <w:r w:rsidRPr="002B60F0">
              <w:t>33</w:t>
            </w:r>
          </w:p>
        </w:tc>
        <w:tc>
          <w:tcPr>
            <w:tcW w:w="3061" w:type="dxa"/>
          </w:tcPr>
          <w:p w14:paraId="047865CC" w14:textId="77777777" w:rsidR="00910BCE" w:rsidRPr="002B60F0" w:rsidRDefault="00910BCE" w:rsidP="00BE5FAD">
            <w:pPr>
              <w:pStyle w:val="TAL"/>
            </w:pPr>
            <w:r w:rsidRPr="002B60F0">
              <w:t>EMDBV</w:t>
            </w:r>
          </w:p>
        </w:tc>
        <w:tc>
          <w:tcPr>
            <w:tcW w:w="4940" w:type="dxa"/>
          </w:tcPr>
          <w:p w14:paraId="19E5EC19" w14:textId="77777777" w:rsidR="00910BCE" w:rsidRPr="002B60F0" w:rsidRDefault="00910BCE" w:rsidP="00BE5FAD">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910BCE" w:rsidRPr="002B60F0" w14:paraId="505ECF0B" w14:textId="77777777" w:rsidTr="00BE5FAD">
        <w:trPr>
          <w:cantSplit/>
          <w:jc w:val="center"/>
        </w:trPr>
        <w:tc>
          <w:tcPr>
            <w:tcW w:w="1594" w:type="dxa"/>
          </w:tcPr>
          <w:p w14:paraId="0BD7FDF5" w14:textId="77777777" w:rsidR="00910BCE" w:rsidRPr="002B60F0" w:rsidRDefault="00910BCE" w:rsidP="00BE5FAD">
            <w:pPr>
              <w:pStyle w:val="TAL"/>
            </w:pPr>
            <w:r w:rsidRPr="002B60F0">
              <w:rPr>
                <w:lang w:eastAsia="zh-CN"/>
              </w:rPr>
              <w:t>34</w:t>
            </w:r>
          </w:p>
        </w:tc>
        <w:tc>
          <w:tcPr>
            <w:tcW w:w="3061" w:type="dxa"/>
          </w:tcPr>
          <w:p w14:paraId="78366024" w14:textId="77777777" w:rsidR="00910BCE" w:rsidRPr="002B60F0" w:rsidRDefault="00910BCE" w:rsidP="00BE5FAD">
            <w:pPr>
              <w:pStyle w:val="TAL"/>
            </w:pPr>
            <w:proofErr w:type="spellStart"/>
            <w:r w:rsidRPr="002B60F0">
              <w:t>DNNSelectionMode</w:t>
            </w:r>
            <w:proofErr w:type="spellEnd"/>
          </w:p>
        </w:tc>
        <w:tc>
          <w:tcPr>
            <w:tcW w:w="4940" w:type="dxa"/>
          </w:tcPr>
          <w:p w14:paraId="59133180" w14:textId="77777777" w:rsidR="00910BCE" w:rsidRPr="002B60F0" w:rsidRDefault="00910BCE" w:rsidP="00BE5FAD">
            <w:pPr>
              <w:pStyle w:val="TAL"/>
            </w:pPr>
            <w:r w:rsidRPr="002B60F0">
              <w:t>This feature indicates the support of DNN selection mode.</w:t>
            </w:r>
          </w:p>
        </w:tc>
      </w:tr>
      <w:tr w:rsidR="00910BCE" w:rsidRPr="002B60F0" w14:paraId="372FD0BB" w14:textId="77777777" w:rsidTr="00BE5FAD">
        <w:trPr>
          <w:cantSplit/>
          <w:jc w:val="center"/>
        </w:trPr>
        <w:tc>
          <w:tcPr>
            <w:tcW w:w="1594" w:type="dxa"/>
          </w:tcPr>
          <w:p w14:paraId="6039C724" w14:textId="77777777" w:rsidR="00910BCE" w:rsidRPr="002B60F0" w:rsidRDefault="00910BCE" w:rsidP="00BE5FAD">
            <w:pPr>
              <w:pStyle w:val="TAL"/>
              <w:rPr>
                <w:lang w:eastAsia="zh-CN"/>
              </w:rPr>
            </w:pPr>
            <w:r w:rsidRPr="002B60F0">
              <w:t>35</w:t>
            </w:r>
          </w:p>
        </w:tc>
        <w:tc>
          <w:tcPr>
            <w:tcW w:w="3061" w:type="dxa"/>
          </w:tcPr>
          <w:p w14:paraId="23998A5E" w14:textId="77777777" w:rsidR="00910BCE" w:rsidRPr="002B60F0" w:rsidRDefault="00910BCE" w:rsidP="00BE5FAD">
            <w:pPr>
              <w:pStyle w:val="TAL"/>
            </w:pPr>
            <w:proofErr w:type="spellStart"/>
            <w:r w:rsidRPr="002B60F0">
              <w:t>EPSFallbackReport</w:t>
            </w:r>
            <w:proofErr w:type="spellEnd"/>
          </w:p>
        </w:tc>
        <w:tc>
          <w:tcPr>
            <w:tcW w:w="4940" w:type="dxa"/>
          </w:tcPr>
          <w:p w14:paraId="545E0D44" w14:textId="77777777" w:rsidR="00910BCE" w:rsidRPr="002B60F0" w:rsidRDefault="00910BCE" w:rsidP="00BE5FAD">
            <w:pPr>
              <w:pStyle w:val="TAL"/>
            </w:pPr>
            <w:r w:rsidRPr="002B60F0">
              <w:t xml:space="preserve">This feature indicates the support of the report of EPS </w:t>
            </w:r>
            <w:proofErr w:type="spellStart"/>
            <w:r w:rsidRPr="002B60F0">
              <w:t>Fallback</w:t>
            </w:r>
            <w:proofErr w:type="spellEnd"/>
            <w:r w:rsidRPr="002B60F0">
              <w:t xml:space="preserve"> as defined in clauses B.3.3.2 and B.3.4.6.</w:t>
            </w:r>
          </w:p>
        </w:tc>
      </w:tr>
      <w:tr w:rsidR="00910BCE" w:rsidRPr="002B60F0" w14:paraId="3373F11F" w14:textId="77777777" w:rsidTr="00BE5FAD">
        <w:trPr>
          <w:cantSplit/>
          <w:jc w:val="center"/>
        </w:trPr>
        <w:tc>
          <w:tcPr>
            <w:tcW w:w="1594" w:type="dxa"/>
          </w:tcPr>
          <w:p w14:paraId="40676668" w14:textId="77777777" w:rsidR="00910BCE" w:rsidRPr="002B60F0" w:rsidRDefault="00910BCE" w:rsidP="00BE5FAD">
            <w:pPr>
              <w:pStyle w:val="TAL"/>
            </w:pPr>
            <w:r w:rsidRPr="002B60F0">
              <w:rPr>
                <w:lang w:eastAsia="zh-CN"/>
              </w:rPr>
              <w:t>36</w:t>
            </w:r>
          </w:p>
        </w:tc>
        <w:tc>
          <w:tcPr>
            <w:tcW w:w="3061" w:type="dxa"/>
          </w:tcPr>
          <w:p w14:paraId="59D080C4" w14:textId="77777777" w:rsidR="00910BCE" w:rsidRPr="002B60F0" w:rsidRDefault="00910BCE" w:rsidP="00BE5FAD">
            <w:pPr>
              <w:pStyle w:val="TAL"/>
            </w:pPr>
            <w:proofErr w:type="spellStart"/>
            <w:r w:rsidRPr="002B60F0">
              <w:rPr>
                <w:lang w:eastAsia="zh-CN"/>
              </w:rPr>
              <w:t>PolicyDecisionErrorHandling</w:t>
            </w:r>
            <w:proofErr w:type="spellEnd"/>
          </w:p>
        </w:tc>
        <w:tc>
          <w:tcPr>
            <w:tcW w:w="4940" w:type="dxa"/>
          </w:tcPr>
          <w:p w14:paraId="2EE8C901" w14:textId="77777777" w:rsidR="00910BCE" w:rsidRPr="002B60F0" w:rsidRDefault="00910BCE" w:rsidP="00BE5FAD">
            <w:pPr>
              <w:pStyle w:val="TAL"/>
            </w:pPr>
            <w:r w:rsidRPr="002B60F0">
              <w:t>This feature indicates the support of the error report of the policy decision and/or condition data which is not referred by any PCC rule or session rule as defined in clause 4.2.3.26 and 4.2.4.26.</w:t>
            </w:r>
          </w:p>
        </w:tc>
      </w:tr>
      <w:tr w:rsidR="00910BCE" w:rsidRPr="002B60F0" w14:paraId="00431A44" w14:textId="77777777" w:rsidTr="00BE5FAD">
        <w:trPr>
          <w:cantSplit/>
          <w:jc w:val="center"/>
        </w:trPr>
        <w:tc>
          <w:tcPr>
            <w:tcW w:w="1594" w:type="dxa"/>
          </w:tcPr>
          <w:p w14:paraId="01F6103A" w14:textId="77777777" w:rsidR="00910BCE" w:rsidRPr="002B60F0" w:rsidRDefault="00910BCE" w:rsidP="00BE5FAD">
            <w:pPr>
              <w:pStyle w:val="TAL"/>
              <w:rPr>
                <w:lang w:eastAsia="zh-CN"/>
              </w:rPr>
            </w:pPr>
            <w:r w:rsidRPr="002B60F0">
              <w:t>37</w:t>
            </w:r>
          </w:p>
        </w:tc>
        <w:tc>
          <w:tcPr>
            <w:tcW w:w="3061" w:type="dxa"/>
          </w:tcPr>
          <w:p w14:paraId="57D92C01" w14:textId="77777777" w:rsidR="00910BCE" w:rsidRPr="002B60F0" w:rsidRDefault="00910BCE" w:rsidP="00BE5FAD">
            <w:pPr>
              <w:pStyle w:val="TAL"/>
              <w:rPr>
                <w:lang w:eastAsia="zh-CN"/>
              </w:rPr>
            </w:pPr>
            <w:bookmarkStart w:id="174" w:name="_Hlk42160936"/>
            <w:proofErr w:type="spellStart"/>
            <w:r w:rsidRPr="002B60F0">
              <w:t>DDNEventPolicyControl</w:t>
            </w:r>
            <w:bookmarkEnd w:id="174"/>
            <w:proofErr w:type="spellEnd"/>
          </w:p>
        </w:tc>
        <w:tc>
          <w:tcPr>
            <w:tcW w:w="4940" w:type="dxa"/>
          </w:tcPr>
          <w:p w14:paraId="4179FF47" w14:textId="77777777" w:rsidR="00910BCE" w:rsidRPr="002B60F0" w:rsidRDefault="00910BCE" w:rsidP="00BE5FAD">
            <w:pPr>
              <w:pStyle w:val="TAL"/>
            </w:pPr>
            <w:r w:rsidRPr="002B60F0">
              <w:t>This feature indicates the support for policy control in the case of DDN Failure and Delivery Status events as defined in clause 4.2.4.27.</w:t>
            </w:r>
          </w:p>
        </w:tc>
      </w:tr>
      <w:tr w:rsidR="00910BCE" w:rsidRPr="002B60F0" w14:paraId="3D4385D6" w14:textId="77777777" w:rsidTr="00BE5FAD">
        <w:trPr>
          <w:cantSplit/>
          <w:jc w:val="center"/>
        </w:trPr>
        <w:tc>
          <w:tcPr>
            <w:tcW w:w="1594" w:type="dxa"/>
          </w:tcPr>
          <w:p w14:paraId="29536385" w14:textId="77777777" w:rsidR="00910BCE" w:rsidRPr="002B60F0" w:rsidRDefault="00910BCE" w:rsidP="00BE5FAD">
            <w:pPr>
              <w:pStyle w:val="TAL"/>
            </w:pPr>
            <w:r w:rsidRPr="002B60F0">
              <w:t>38</w:t>
            </w:r>
          </w:p>
        </w:tc>
        <w:tc>
          <w:tcPr>
            <w:tcW w:w="3061" w:type="dxa"/>
          </w:tcPr>
          <w:p w14:paraId="7F1D9D5C" w14:textId="77777777" w:rsidR="00910BCE" w:rsidRPr="002B60F0" w:rsidRDefault="00910BCE" w:rsidP="00BE5FAD">
            <w:pPr>
              <w:pStyle w:val="TAL"/>
            </w:pPr>
            <w:proofErr w:type="spellStart"/>
            <w:r w:rsidRPr="002B60F0">
              <w:t>ReallocationOfCredit</w:t>
            </w:r>
            <w:proofErr w:type="spellEnd"/>
          </w:p>
        </w:tc>
        <w:tc>
          <w:tcPr>
            <w:tcW w:w="4940" w:type="dxa"/>
          </w:tcPr>
          <w:p w14:paraId="2E2ADBEB" w14:textId="77777777" w:rsidR="00910BCE" w:rsidRPr="002B60F0" w:rsidRDefault="00910BCE" w:rsidP="00BE5FAD">
            <w:pPr>
              <w:pStyle w:val="TAL"/>
            </w:pPr>
            <w:r w:rsidRPr="002B60F0">
              <w:t>This feature indicates the support of notifications of reallocation of credit.</w:t>
            </w:r>
          </w:p>
        </w:tc>
      </w:tr>
      <w:tr w:rsidR="00910BCE" w:rsidRPr="002B60F0" w14:paraId="6E97B2E5" w14:textId="77777777" w:rsidTr="00BE5FAD">
        <w:trPr>
          <w:cantSplit/>
          <w:jc w:val="center"/>
        </w:trPr>
        <w:tc>
          <w:tcPr>
            <w:tcW w:w="1594" w:type="dxa"/>
          </w:tcPr>
          <w:p w14:paraId="627236CF" w14:textId="77777777" w:rsidR="00910BCE" w:rsidRPr="002B60F0" w:rsidRDefault="00910BCE" w:rsidP="00BE5FAD">
            <w:pPr>
              <w:pStyle w:val="TAL"/>
            </w:pPr>
            <w:r w:rsidRPr="002B60F0">
              <w:t>39</w:t>
            </w:r>
          </w:p>
        </w:tc>
        <w:tc>
          <w:tcPr>
            <w:tcW w:w="3061" w:type="dxa"/>
          </w:tcPr>
          <w:p w14:paraId="52AD9BC2" w14:textId="77777777" w:rsidR="00910BCE" w:rsidRPr="002B60F0" w:rsidRDefault="00910BCE" w:rsidP="00BE5FAD">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693D4547" w14:textId="77777777" w:rsidR="00910BCE" w:rsidRPr="002B60F0" w:rsidRDefault="00910BCE" w:rsidP="00BE5FAD">
            <w:pPr>
              <w:pStyle w:val="TAL"/>
            </w:pPr>
            <w:r w:rsidRPr="002B60F0">
              <w:t>This feature indicates the support of the BDT policy re-negotiation.</w:t>
            </w:r>
          </w:p>
        </w:tc>
      </w:tr>
      <w:tr w:rsidR="00910BCE" w:rsidRPr="002B60F0" w14:paraId="1E56F155" w14:textId="77777777" w:rsidTr="00BE5FAD">
        <w:trPr>
          <w:cantSplit/>
          <w:jc w:val="center"/>
        </w:trPr>
        <w:tc>
          <w:tcPr>
            <w:tcW w:w="1594" w:type="dxa"/>
          </w:tcPr>
          <w:p w14:paraId="4CB6EFEE" w14:textId="77777777" w:rsidR="00910BCE" w:rsidRPr="002B60F0" w:rsidRDefault="00910BCE" w:rsidP="00BE5FAD">
            <w:pPr>
              <w:pStyle w:val="TAL"/>
            </w:pPr>
            <w:r w:rsidRPr="002B60F0">
              <w:t>40</w:t>
            </w:r>
          </w:p>
        </w:tc>
        <w:tc>
          <w:tcPr>
            <w:tcW w:w="3061" w:type="dxa"/>
          </w:tcPr>
          <w:p w14:paraId="211F574D" w14:textId="77777777" w:rsidR="00910BCE" w:rsidRPr="002B60F0" w:rsidRDefault="00910BCE" w:rsidP="00BE5FAD">
            <w:pPr>
              <w:pStyle w:val="TAL"/>
              <w:rPr>
                <w:lang w:eastAsia="zh-CN"/>
              </w:rPr>
            </w:pPr>
            <w:proofErr w:type="spellStart"/>
            <w:r w:rsidRPr="002B60F0">
              <w:rPr>
                <w:lang w:eastAsia="zh-CN"/>
              </w:rPr>
              <w:t>ExtPolicyDecisionErrorHandling</w:t>
            </w:r>
            <w:proofErr w:type="spellEnd"/>
          </w:p>
        </w:tc>
        <w:tc>
          <w:tcPr>
            <w:tcW w:w="4940" w:type="dxa"/>
          </w:tcPr>
          <w:p w14:paraId="4A64F6A5" w14:textId="77777777" w:rsidR="00910BCE" w:rsidRPr="002B60F0" w:rsidRDefault="00910BCE" w:rsidP="00BE5FAD">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910BCE" w:rsidRPr="002B60F0" w14:paraId="15D21EC5" w14:textId="77777777" w:rsidTr="00BE5FAD">
        <w:trPr>
          <w:cantSplit/>
          <w:jc w:val="center"/>
        </w:trPr>
        <w:tc>
          <w:tcPr>
            <w:tcW w:w="1594" w:type="dxa"/>
          </w:tcPr>
          <w:p w14:paraId="0875181C" w14:textId="77777777" w:rsidR="00910BCE" w:rsidRPr="002B60F0" w:rsidRDefault="00910BCE" w:rsidP="00BE5FAD">
            <w:pPr>
              <w:pStyle w:val="TAL"/>
            </w:pPr>
            <w:r w:rsidRPr="002B60F0">
              <w:t>41</w:t>
            </w:r>
          </w:p>
        </w:tc>
        <w:tc>
          <w:tcPr>
            <w:tcW w:w="3061" w:type="dxa"/>
          </w:tcPr>
          <w:p w14:paraId="0F2A8F90" w14:textId="77777777" w:rsidR="00910BCE" w:rsidRPr="002B60F0" w:rsidRDefault="00910BCE" w:rsidP="00BE5FAD">
            <w:pPr>
              <w:pStyle w:val="TAL"/>
              <w:rPr>
                <w:lang w:eastAsia="zh-CN"/>
              </w:rPr>
            </w:pPr>
            <w:proofErr w:type="spellStart"/>
            <w:r w:rsidRPr="002B60F0">
              <w:t>ImmediateTermination</w:t>
            </w:r>
            <w:proofErr w:type="spellEnd"/>
          </w:p>
        </w:tc>
        <w:tc>
          <w:tcPr>
            <w:tcW w:w="4940" w:type="dxa"/>
          </w:tcPr>
          <w:p w14:paraId="6ED2534A" w14:textId="77777777" w:rsidR="00910BCE" w:rsidRPr="002B60F0" w:rsidRDefault="00910BCE" w:rsidP="00BE5FAD">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910BCE" w:rsidRPr="002B60F0" w14:paraId="166080A0" w14:textId="77777777" w:rsidTr="00BE5FAD">
        <w:trPr>
          <w:cantSplit/>
          <w:jc w:val="center"/>
        </w:trPr>
        <w:tc>
          <w:tcPr>
            <w:tcW w:w="1594" w:type="dxa"/>
          </w:tcPr>
          <w:p w14:paraId="38F319CC" w14:textId="77777777" w:rsidR="00910BCE" w:rsidRPr="002B60F0" w:rsidRDefault="00910BCE" w:rsidP="00BE5FAD">
            <w:pPr>
              <w:pStyle w:val="TAL"/>
            </w:pPr>
            <w:r w:rsidRPr="002B60F0">
              <w:t>42</w:t>
            </w:r>
          </w:p>
        </w:tc>
        <w:tc>
          <w:tcPr>
            <w:tcW w:w="3061" w:type="dxa"/>
          </w:tcPr>
          <w:p w14:paraId="613183B8" w14:textId="77777777" w:rsidR="00910BCE" w:rsidRPr="002B60F0" w:rsidRDefault="00910BCE" w:rsidP="00BE5FAD">
            <w:pPr>
              <w:pStyle w:val="TAL"/>
            </w:pPr>
            <w:proofErr w:type="spellStart"/>
            <w:r w:rsidRPr="002B60F0">
              <w:t>AggregatedUELocChanges</w:t>
            </w:r>
            <w:proofErr w:type="spellEnd"/>
          </w:p>
        </w:tc>
        <w:tc>
          <w:tcPr>
            <w:tcW w:w="4940" w:type="dxa"/>
          </w:tcPr>
          <w:p w14:paraId="4397172A" w14:textId="77777777" w:rsidR="00910BCE" w:rsidRPr="002B60F0" w:rsidRDefault="00910BCE" w:rsidP="00BE5FAD">
            <w:pPr>
              <w:pStyle w:val="TAL"/>
            </w:pPr>
            <w:r w:rsidRPr="002B60F0">
              <w:t>This feature indicates the support of notifications of serving area (i.e. tracking area) and/or serving cell changes.</w:t>
            </w:r>
          </w:p>
        </w:tc>
      </w:tr>
      <w:tr w:rsidR="00910BCE" w:rsidRPr="002B60F0" w14:paraId="4EACD5B1" w14:textId="77777777" w:rsidTr="00BE5FAD">
        <w:trPr>
          <w:cantSplit/>
          <w:jc w:val="center"/>
        </w:trPr>
        <w:tc>
          <w:tcPr>
            <w:tcW w:w="1594" w:type="dxa"/>
          </w:tcPr>
          <w:p w14:paraId="0F332FDA" w14:textId="77777777" w:rsidR="00910BCE" w:rsidRPr="002B60F0" w:rsidRDefault="00910BCE" w:rsidP="00BE5FAD">
            <w:pPr>
              <w:pStyle w:val="TAL"/>
            </w:pPr>
            <w:r w:rsidRPr="002B60F0">
              <w:t>43</w:t>
            </w:r>
          </w:p>
        </w:tc>
        <w:tc>
          <w:tcPr>
            <w:tcW w:w="3061" w:type="dxa"/>
          </w:tcPr>
          <w:p w14:paraId="39BF7ABD" w14:textId="77777777" w:rsidR="00910BCE" w:rsidRPr="002B60F0" w:rsidRDefault="00910BCE" w:rsidP="00BE5FAD">
            <w:pPr>
              <w:pStyle w:val="TAL"/>
            </w:pPr>
            <w:r w:rsidRPr="002B60F0">
              <w:rPr>
                <w:rFonts w:cs="Arial"/>
                <w:szCs w:val="18"/>
              </w:rPr>
              <w:t>ES3XX</w:t>
            </w:r>
          </w:p>
        </w:tc>
        <w:tc>
          <w:tcPr>
            <w:tcW w:w="4940" w:type="dxa"/>
          </w:tcPr>
          <w:p w14:paraId="01D47583" w14:textId="77777777" w:rsidR="00910BCE" w:rsidRPr="002B60F0" w:rsidRDefault="00910BCE" w:rsidP="00BE5FAD">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910BCE" w:rsidRPr="002B60F0" w14:paraId="657CB12A" w14:textId="77777777" w:rsidTr="00BE5FAD">
        <w:trPr>
          <w:cantSplit/>
          <w:jc w:val="center"/>
        </w:trPr>
        <w:tc>
          <w:tcPr>
            <w:tcW w:w="1594" w:type="dxa"/>
          </w:tcPr>
          <w:p w14:paraId="578EBC7F" w14:textId="77777777" w:rsidR="00910BCE" w:rsidRPr="002B60F0" w:rsidRDefault="00910BCE" w:rsidP="00BE5FAD">
            <w:pPr>
              <w:pStyle w:val="TAL"/>
            </w:pPr>
            <w:r w:rsidRPr="002B60F0">
              <w:rPr>
                <w:noProof/>
                <w:lang w:eastAsia="zh-CN"/>
              </w:rPr>
              <w:t>44</w:t>
            </w:r>
          </w:p>
        </w:tc>
        <w:tc>
          <w:tcPr>
            <w:tcW w:w="3061" w:type="dxa"/>
          </w:tcPr>
          <w:p w14:paraId="19E232C6" w14:textId="77777777" w:rsidR="00910BCE" w:rsidRPr="002B60F0" w:rsidRDefault="00910BCE" w:rsidP="00BE5FAD">
            <w:pPr>
              <w:pStyle w:val="TAL"/>
              <w:rPr>
                <w:rFonts w:cs="Arial"/>
                <w:szCs w:val="18"/>
              </w:rPr>
            </w:pPr>
            <w:proofErr w:type="spellStart"/>
            <w:r w:rsidRPr="002B60F0">
              <w:rPr>
                <w:lang w:val="en-US"/>
              </w:rPr>
              <w:t>GroupIdListChange</w:t>
            </w:r>
            <w:proofErr w:type="spellEnd"/>
          </w:p>
        </w:tc>
        <w:tc>
          <w:tcPr>
            <w:tcW w:w="4940" w:type="dxa"/>
          </w:tcPr>
          <w:p w14:paraId="15C29938" w14:textId="77777777" w:rsidR="00910BCE" w:rsidRPr="002B60F0" w:rsidRDefault="00910BCE" w:rsidP="00BE5FAD">
            <w:pPr>
              <w:pStyle w:val="TAL"/>
              <w:rPr>
                <w:rFonts w:cs="Arial"/>
                <w:szCs w:val="18"/>
                <w:lang w:eastAsia="zh-CN"/>
              </w:rPr>
            </w:pPr>
            <w:r w:rsidRPr="002B60F0">
              <w:rPr>
                <w:rFonts w:eastAsia="Times New Roman"/>
              </w:rPr>
              <w:t>This feature indicates the support for the notification of changes in the list of internal group identifiers.</w:t>
            </w:r>
          </w:p>
        </w:tc>
      </w:tr>
      <w:tr w:rsidR="00910BCE" w:rsidRPr="002B60F0" w14:paraId="58598F6A" w14:textId="77777777" w:rsidTr="00BE5FAD">
        <w:trPr>
          <w:cantSplit/>
          <w:jc w:val="center"/>
        </w:trPr>
        <w:tc>
          <w:tcPr>
            <w:tcW w:w="1594" w:type="dxa"/>
          </w:tcPr>
          <w:p w14:paraId="7BA57E75" w14:textId="77777777" w:rsidR="00910BCE" w:rsidRPr="002B60F0" w:rsidRDefault="00910BCE" w:rsidP="00BE5FAD">
            <w:pPr>
              <w:pStyle w:val="TAL"/>
              <w:rPr>
                <w:lang w:eastAsia="zh-CN"/>
              </w:rPr>
            </w:pPr>
            <w:r w:rsidRPr="002B60F0">
              <w:rPr>
                <w:lang w:eastAsia="zh-CN"/>
              </w:rPr>
              <w:t>45</w:t>
            </w:r>
          </w:p>
        </w:tc>
        <w:tc>
          <w:tcPr>
            <w:tcW w:w="3061" w:type="dxa"/>
          </w:tcPr>
          <w:p w14:paraId="16F1456B" w14:textId="77777777" w:rsidR="00910BCE" w:rsidRPr="002B60F0" w:rsidRDefault="00910BCE" w:rsidP="00BE5FAD">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4100D78A" w14:textId="77777777" w:rsidR="00910BCE" w:rsidRPr="002B60F0" w:rsidRDefault="00910BCE" w:rsidP="00BE5FAD">
            <w:pPr>
              <w:pStyle w:val="TAL"/>
              <w:rPr>
                <w:lang w:eastAsia="zh-CN"/>
              </w:rPr>
            </w:pPr>
            <w:r w:rsidRPr="002B60F0">
              <w:rPr>
                <w:lang w:eastAsia="zh-CN"/>
              </w:rPr>
              <w:t xml:space="preserve">Indicates the support of </w:t>
            </w:r>
            <w:r w:rsidRPr="002B60F0">
              <w:rPr>
                <w:szCs w:val="18"/>
              </w:rPr>
              <w:t xml:space="preserve">disabling </w:t>
            </w:r>
            <w:proofErr w:type="spellStart"/>
            <w:r w:rsidRPr="002B60F0">
              <w:rPr>
                <w:szCs w:val="18"/>
              </w:rPr>
              <w:t>QoS</w:t>
            </w:r>
            <w:proofErr w:type="spellEnd"/>
            <w:r w:rsidRPr="002B60F0">
              <w:rPr>
                <w:szCs w:val="18"/>
              </w:rPr>
              <w:t xml:space="preserve"> flow parameters signalling to the UE when the SMF is notified by the NG-RAN of changes in the fulfilled </w:t>
            </w:r>
            <w:proofErr w:type="spellStart"/>
            <w:r w:rsidRPr="002B60F0">
              <w:rPr>
                <w:szCs w:val="18"/>
              </w:rPr>
              <w:t>QoS</w:t>
            </w:r>
            <w:proofErr w:type="spellEnd"/>
            <w:r w:rsidRPr="002B60F0">
              <w:rPr>
                <w:szCs w:val="18"/>
              </w:rPr>
              <w:t xml:space="preserve">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910BCE" w:rsidRPr="002B60F0" w14:paraId="43B8F7AD" w14:textId="77777777" w:rsidTr="00BE5FAD">
        <w:trPr>
          <w:cantSplit/>
          <w:jc w:val="center"/>
        </w:trPr>
        <w:tc>
          <w:tcPr>
            <w:tcW w:w="1594" w:type="dxa"/>
          </w:tcPr>
          <w:p w14:paraId="7EDFBDE1" w14:textId="77777777" w:rsidR="00910BCE" w:rsidRPr="002B60F0" w:rsidRDefault="00910BCE" w:rsidP="00BE5FAD">
            <w:pPr>
              <w:pStyle w:val="TAL"/>
              <w:rPr>
                <w:lang w:eastAsia="zh-CN"/>
              </w:rPr>
            </w:pPr>
            <w:r w:rsidRPr="002B60F0">
              <w:t>46</w:t>
            </w:r>
          </w:p>
        </w:tc>
        <w:tc>
          <w:tcPr>
            <w:tcW w:w="3061" w:type="dxa"/>
          </w:tcPr>
          <w:p w14:paraId="688461EA" w14:textId="77777777" w:rsidR="00910BCE" w:rsidRPr="002B60F0" w:rsidRDefault="00910BCE" w:rsidP="00BE5FAD">
            <w:pPr>
              <w:pStyle w:val="TAL"/>
              <w:rPr>
                <w:lang w:eastAsia="zh-CN"/>
              </w:rPr>
            </w:pPr>
            <w:proofErr w:type="spellStart"/>
            <w:r w:rsidRPr="002B60F0">
              <w:t>OfflineChOnly</w:t>
            </w:r>
            <w:proofErr w:type="spellEnd"/>
          </w:p>
        </w:tc>
        <w:tc>
          <w:tcPr>
            <w:tcW w:w="4940" w:type="dxa"/>
          </w:tcPr>
          <w:p w14:paraId="39AD2D8B" w14:textId="77777777" w:rsidR="00910BCE" w:rsidRPr="002B60F0" w:rsidRDefault="00910BCE" w:rsidP="00BE5FAD">
            <w:pPr>
              <w:pStyle w:val="TAL"/>
              <w:rPr>
                <w:lang w:eastAsia="zh-CN"/>
              </w:rPr>
            </w:pPr>
            <w:r w:rsidRPr="002B60F0">
              <w:t>This feature enables the PCF to signal the "PDU Session with offline charging only" indication as defined in clause 4.2.2.3.3.</w:t>
            </w:r>
          </w:p>
        </w:tc>
      </w:tr>
      <w:tr w:rsidR="00910BCE" w:rsidRPr="002B60F0" w14:paraId="18C711CB" w14:textId="77777777" w:rsidTr="00BE5FAD">
        <w:trPr>
          <w:cantSplit/>
          <w:jc w:val="center"/>
        </w:trPr>
        <w:tc>
          <w:tcPr>
            <w:tcW w:w="1594" w:type="dxa"/>
          </w:tcPr>
          <w:p w14:paraId="2A027AF2" w14:textId="77777777" w:rsidR="00910BCE" w:rsidRPr="002B60F0" w:rsidRDefault="00910BCE" w:rsidP="00BE5FAD">
            <w:pPr>
              <w:pStyle w:val="TAL"/>
            </w:pPr>
            <w:r w:rsidRPr="002B60F0">
              <w:lastRenderedPageBreak/>
              <w:t>47</w:t>
            </w:r>
          </w:p>
        </w:tc>
        <w:tc>
          <w:tcPr>
            <w:tcW w:w="3061" w:type="dxa"/>
          </w:tcPr>
          <w:p w14:paraId="3C335A40" w14:textId="77777777" w:rsidR="00910BCE" w:rsidRPr="002B60F0" w:rsidRDefault="00910BCE" w:rsidP="00BE5FAD">
            <w:pPr>
              <w:pStyle w:val="TAL"/>
            </w:pPr>
            <w:r w:rsidRPr="002B60F0">
              <w:t>Dual-Connectivity-redundant-UP-paths</w:t>
            </w:r>
          </w:p>
        </w:tc>
        <w:tc>
          <w:tcPr>
            <w:tcW w:w="4940" w:type="dxa"/>
          </w:tcPr>
          <w:p w14:paraId="191A15E8" w14:textId="77777777" w:rsidR="00910BCE" w:rsidRPr="002B60F0" w:rsidRDefault="00910BCE" w:rsidP="00BE5FAD">
            <w:pPr>
              <w:pStyle w:val="TAL"/>
            </w:pPr>
            <w:r w:rsidRPr="002B60F0">
              <w:t>Indicates the support of policy authorization of end to end redundant user plane path using dual connectivity as described in clause 4.2.2.20.</w:t>
            </w:r>
          </w:p>
        </w:tc>
      </w:tr>
      <w:tr w:rsidR="00910BCE" w:rsidRPr="002B60F0" w14:paraId="36A755D7" w14:textId="77777777" w:rsidTr="00BE5FAD">
        <w:trPr>
          <w:cantSplit/>
          <w:jc w:val="center"/>
        </w:trPr>
        <w:tc>
          <w:tcPr>
            <w:tcW w:w="1594" w:type="dxa"/>
          </w:tcPr>
          <w:p w14:paraId="2802482D" w14:textId="77777777" w:rsidR="00910BCE" w:rsidRPr="002B60F0" w:rsidRDefault="00910BCE" w:rsidP="00BE5FAD">
            <w:pPr>
              <w:pStyle w:val="TAL"/>
            </w:pPr>
            <w:r w:rsidRPr="002B60F0">
              <w:t>48</w:t>
            </w:r>
          </w:p>
        </w:tc>
        <w:tc>
          <w:tcPr>
            <w:tcW w:w="3061" w:type="dxa"/>
          </w:tcPr>
          <w:p w14:paraId="7A97BF5C" w14:textId="77777777" w:rsidR="00910BCE" w:rsidRPr="002B60F0" w:rsidRDefault="00910BCE" w:rsidP="00BE5FAD">
            <w:pPr>
              <w:pStyle w:val="TAL"/>
            </w:pPr>
            <w:r w:rsidRPr="002B60F0">
              <w:t>DDNEventPolicyControl2</w:t>
            </w:r>
          </w:p>
        </w:tc>
        <w:tc>
          <w:tcPr>
            <w:tcW w:w="4940" w:type="dxa"/>
          </w:tcPr>
          <w:p w14:paraId="2A952489" w14:textId="77777777" w:rsidR="00910BCE" w:rsidRPr="002B60F0" w:rsidRDefault="00910BCE" w:rsidP="00BE5FAD">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910BCE" w:rsidRPr="002B60F0" w14:paraId="4678629A" w14:textId="77777777" w:rsidTr="00BE5FAD">
        <w:trPr>
          <w:cantSplit/>
          <w:jc w:val="center"/>
        </w:trPr>
        <w:tc>
          <w:tcPr>
            <w:tcW w:w="1594" w:type="dxa"/>
          </w:tcPr>
          <w:p w14:paraId="4C94EA2D" w14:textId="77777777" w:rsidR="00910BCE" w:rsidRPr="002B60F0" w:rsidRDefault="00910BCE" w:rsidP="00BE5FAD">
            <w:pPr>
              <w:pStyle w:val="TAL"/>
            </w:pPr>
            <w:r w:rsidRPr="002B60F0">
              <w:t>49</w:t>
            </w:r>
          </w:p>
        </w:tc>
        <w:tc>
          <w:tcPr>
            <w:tcW w:w="3061" w:type="dxa"/>
          </w:tcPr>
          <w:p w14:paraId="07E8AEB9" w14:textId="77777777" w:rsidR="00910BCE" w:rsidRPr="002B60F0" w:rsidRDefault="00910BCE" w:rsidP="00BE5FAD">
            <w:pPr>
              <w:pStyle w:val="TAL"/>
            </w:pPr>
            <w:r w:rsidRPr="002B60F0">
              <w:t>VPLMN-</w:t>
            </w:r>
            <w:proofErr w:type="spellStart"/>
            <w:r w:rsidRPr="002B60F0">
              <w:t>QoS</w:t>
            </w:r>
            <w:proofErr w:type="spellEnd"/>
            <w:r w:rsidRPr="002B60F0">
              <w:t>-Control</w:t>
            </w:r>
          </w:p>
        </w:tc>
        <w:tc>
          <w:tcPr>
            <w:tcW w:w="4940" w:type="dxa"/>
          </w:tcPr>
          <w:p w14:paraId="048391AE" w14:textId="77777777" w:rsidR="00910BCE" w:rsidRPr="002B60F0" w:rsidRDefault="00910BCE" w:rsidP="00BE5FAD">
            <w:pPr>
              <w:pStyle w:val="TAL"/>
            </w:pPr>
            <w:r w:rsidRPr="002B60F0">
              <w:t xml:space="preserve">Indicates the support of </w:t>
            </w:r>
            <w:proofErr w:type="spellStart"/>
            <w:r w:rsidRPr="002B60F0">
              <w:t>QoS</w:t>
            </w:r>
            <w:proofErr w:type="spellEnd"/>
            <w:r w:rsidRPr="002B60F0">
              <w:t xml:space="preserve"> constraints from the VPLMN for the derivation of the authorized Session-AMBR and authorized default </w:t>
            </w:r>
            <w:proofErr w:type="spellStart"/>
            <w:r w:rsidRPr="002B60F0">
              <w:t>QoS</w:t>
            </w:r>
            <w:proofErr w:type="spellEnd"/>
            <w:r w:rsidRPr="002B60F0">
              <w:t>.</w:t>
            </w:r>
          </w:p>
        </w:tc>
      </w:tr>
      <w:tr w:rsidR="00910BCE" w:rsidRPr="002B60F0" w14:paraId="05F6C142" w14:textId="77777777" w:rsidTr="00BE5FAD">
        <w:trPr>
          <w:cantSplit/>
          <w:jc w:val="center"/>
        </w:trPr>
        <w:tc>
          <w:tcPr>
            <w:tcW w:w="1594" w:type="dxa"/>
          </w:tcPr>
          <w:p w14:paraId="136B9619" w14:textId="77777777" w:rsidR="00910BCE" w:rsidRPr="002B60F0" w:rsidRDefault="00910BCE" w:rsidP="00BE5FAD">
            <w:pPr>
              <w:pStyle w:val="TAL"/>
            </w:pPr>
            <w:r w:rsidRPr="002B60F0">
              <w:rPr>
                <w:lang w:eastAsia="zh-CN"/>
              </w:rPr>
              <w:t>50</w:t>
            </w:r>
          </w:p>
        </w:tc>
        <w:tc>
          <w:tcPr>
            <w:tcW w:w="3061" w:type="dxa"/>
          </w:tcPr>
          <w:p w14:paraId="216A02FE" w14:textId="77777777" w:rsidR="00910BCE" w:rsidRPr="002B60F0" w:rsidRDefault="00910BCE" w:rsidP="00BE5FAD">
            <w:pPr>
              <w:pStyle w:val="TAL"/>
            </w:pPr>
            <w:r w:rsidRPr="002B60F0">
              <w:t>2G3GI</w:t>
            </w:r>
            <w:r w:rsidRPr="002B60F0">
              <w:rPr>
                <w:lang w:val="en-US"/>
              </w:rPr>
              <w:t>WK</w:t>
            </w:r>
          </w:p>
        </w:tc>
        <w:tc>
          <w:tcPr>
            <w:tcW w:w="4940" w:type="dxa"/>
          </w:tcPr>
          <w:p w14:paraId="7B018FCE" w14:textId="77777777" w:rsidR="00910BCE" w:rsidRPr="002B60F0" w:rsidRDefault="00910BCE" w:rsidP="00BE5FAD">
            <w:pPr>
              <w:pStyle w:val="TAL"/>
            </w:pPr>
            <w:r w:rsidRPr="002B60F0">
              <w:rPr>
                <w:lang w:eastAsia="zh-CN"/>
              </w:rPr>
              <w:t>This feature indicates the support of GERAN and UTRAN access over N7 interface.</w:t>
            </w:r>
          </w:p>
        </w:tc>
      </w:tr>
      <w:tr w:rsidR="00910BCE" w:rsidRPr="002B60F0" w14:paraId="3A27AC69" w14:textId="77777777" w:rsidTr="00BE5FAD">
        <w:trPr>
          <w:cantSplit/>
          <w:jc w:val="center"/>
        </w:trPr>
        <w:tc>
          <w:tcPr>
            <w:tcW w:w="1594" w:type="dxa"/>
          </w:tcPr>
          <w:p w14:paraId="6660B859" w14:textId="77777777" w:rsidR="00910BCE" w:rsidRPr="002B60F0" w:rsidRDefault="00910BCE" w:rsidP="00BE5FAD">
            <w:pPr>
              <w:pStyle w:val="TAL"/>
              <w:rPr>
                <w:lang w:eastAsia="zh-CN"/>
              </w:rPr>
            </w:pPr>
            <w:r w:rsidRPr="002B60F0">
              <w:t>51</w:t>
            </w:r>
          </w:p>
        </w:tc>
        <w:tc>
          <w:tcPr>
            <w:tcW w:w="3061" w:type="dxa"/>
          </w:tcPr>
          <w:p w14:paraId="278D1117" w14:textId="77777777" w:rsidR="00910BCE" w:rsidRPr="002B60F0" w:rsidRDefault="00910BCE" w:rsidP="00BE5FAD">
            <w:pPr>
              <w:pStyle w:val="TAL"/>
            </w:pPr>
            <w:proofErr w:type="spellStart"/>
            <w:r w:rsidRPr="002B60F0">
              <w:t>TimeSensitiveCommunication</w:t>
            </w:r>
            <w:proofErr w:type="spellEnd"/>
          </w:p>
        </w:tc>
        <w:tc>
          <w:tcPr>
            <w:tcW w:w="4940" w:type="dxa"/>
          </w:tcPr>
          <w:p w14:paraId="69D56244" w14:textId="77777777" w:rsidR="00910BCE" w:rsidRPr="002B60F0" w:rsidRDefault="00910BCE" w:rsidP="00BE5FAD">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910BCE" w:rsidRPr="002B60F0" w14:paraId="24BDE700" w14:textId="77777777" w:rsidTr="00BE5FAD">
        <w:trPr>
          <w:cantSplit/>
          <w:jc w:val="center"/>
        </w:trPr>
        <w:tc>
          <w:tcPr>
            <w:tcW w:w="1594" w:type="dxa"/>
          </w:tcPr>
          <w:p w14:paraId="1F0E0C97" w14:textId="77777777" w:rsidR="00910BCE" w:rsidRPr="002B60F0" w:rsidRDefault="00910BCE" w:rsidP="00BE5FAD">
            <w:pPr>
              <w:pStyle w:val="TAL"/>
            </w:pPr>
            <w:r w:rsidRPr="002B60F0">
              <w:t>52</w:t>
            </w:r>
          </w:p>
        </w:tc>
        <w:tc>
          <w:tcPr>
            <w:tcW w:w="3061" w:type="dxa"/>
          </w:tcPr>
          <w:p w14:paraId="7905CB87" w14:textId="77777777" w:rsidR="00910BCE" w:rsidRPr="002B60F0" w:rsidRDefault="00910BCE" w:rsidP="00BE5FAD">
            <w:pPr>
              <w:pStyle w:val="TAL"/>
            </w:pPr>
            <w:proofErr w:type="spellStart"/>
            <w:r w:rsidRPr="002B60F0">
              <w:t>AF_latency</w:t>
            </w:r>
            <w:proofErr w:type="spellEnd"/>
          </w:p>
        </w:tc>
        <w:tc>
          <w:tcPr>
            <w:tcW w:w="4940" w:type="dxa"/>
          </w:tcPr>
          <w:p w14:paraId="6E5DEF9A" w14:textId="77777777" w:rsidR="00910BCE" w:rsidRPr="002B60F0" w:rsidRDefault="00910BCE" w:rsidP="00BE5FAD">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910BCE" w:rsidRPr="002B60F0" w14:paraId="0528F031" w14:textId="77777777" w:rsidTr="00BE5FAD">
        <w:trPr>
          <w:cantSplit/>
          <w:jc w:val="center"/>
        </w:trPr>
        <w:tc>
          <w:tcPr>
            <w:tcW w:w="1594" w:type="dxa"/>
          </w:tcPr>
          <w:p w14:paraId="2453AED0" w14:textId="77777777" w:rsidR="00910BCE" w:rsidRPr="002B60F0" w:rsidRDefault="00910BCE" w:rsidP="00BE5FAD">
            <w:pPr>
              <w:pStyle w:val="TAL"/>
            </w:pPr>
            <w:r w:rsidRPr="002B60F0">
              <w:t>53</w:t>
            </w:r>
          </w:p>
        </w:tc>
        <w:tc>
          <w:tcPr>
            <w:tcW w:w="3061" w:type="dxa"/>
          </w:tcPr>
          <w:p w14:paraId="396623CD" w14:textId="77777777" w:rsidR="00910BCE" w:rsidRPr="002B60F0" w:rsidRDefault="00910BCE" w:rsidP="00BE5FAD">
            <w:pPr>
              <w:pStyle w:val="TAL"/>
            </w:pPr>
            <w:proofErr w:type="spellStart"/>
            <w:r w:rsidRPr="002B60F0">
              <w:t>SatBackhaulCategoryChg</w:t>
            </w:r>
            <w:proofErr w:type="spellEnd"/>
          </w:p>
        </w:tc>
        <w:tc>
          <w:tcPr>
            <w:tcW w:w="4940" w:type="dxa"/>
          </w:tcPr>
          <w:p w14:paraId="1E7838D4" w14:textId="77777777" w:rsidR="00910BCE" w:rsidRPr="002B60F0" w:rsidRDefault="00910BCE" w:rsidP="00BE5FAD">
            <w:pPr>
              <w:pStyle w:val="TAL"/>
            </w:pPr>
            <w:r w:rsidRPr="002B60F0">
              <w:t>This feature indicates the support of notification of a change between different satellite backhaul categories, or between satellite backhaul and non-satellite backhaul.</w:t>
            </w:r>
          </w:p>
        </w:tc>
      </w:tr>
      <w:tr w:rsidR="00910BCE" w:rsidRPr="002B60F0" w14:paraId="550D14A6" w14:textId="77777777" w:rsidTr="00BE5FAD">
        <w:trPr>
          <w:cantSplit/>
          <w:jc w:val="center"/>
        </w:trPr>
        <w:tc>
          <w:tcPr>
            <w:tcW w:w="1594" w:type="dxa"/>
          </w:tcPr>
          <w:p w14:paraId="0E932CBE" w14:textId="77777777" w:rsidR="00910BCE" w:rsidRPr="002B60F0" w:rsidRDefault="00910BCE" w:rsidP="00BE5FAD">
            <w:pPr>
              <w:pStyle w:val="TAL"/>
            </w:pPr>
            <w:r w:rsidRPr="002B60F0">
              <w:t>54</w:t>
            </w:r>
          </w:p>
        </w:tc>
        <w:tc>
          <w:tcPr>
            <w:tcW w:w="3061" w:type="dxa"/>
          </w:tcPr>
          <w:p w14:paraId="3F283D8E" w14:textId="77777777" w:rsidR="00910BCE" w:rsidRPr="002B60F0" w:rsidRDefault="00910BCE" w:rsidP="00BE5FAD">
            <w:pPr>
              <w:pStyle w:val="TAL"/>
            </w:pPr>
            <w:r w:rsidRPr="002B60F0">
              <w:rPr>
                <w:noProof/>
                <w:lang w:eastAsia="zh-CN"/>
              </w:rPr>
              <w:t>CHFsetSupport</w:t>
            </w:r>
          </w:p>
        </w:tc>
        <w:tc>
          <w:tcPr>
            <w:tcW w:w="4940" w:type="dxa"/>
          </w:tcPr>
          <w:p w14:paraId="05CE43D6" w14:textId="77777777" w:rsidR="00910BCE" w:rsidRPr="002B60F0" w:rsidRDefault="00910BCE" w:rsidP="00BE5FAD">
            <w:pPr>
              <w:pStyle w:val="TAL"/>
            </w:pPr>
            <w:r w:rsidRPr="002B60F0">
              <w:t>Indicates the support of CHF redundancy and failover mechanisms based on CHF instance availability within a CHF Set, as described in clause 4.2.2.3.1.</w:t>
            </w:r>
          </w:p>
        </w:tc>
      </w:tr>
      <w:tr w:rsidR="00910BCE" w:rsidRPr="002B60F0" w14:paraId="1BEDE83A" w14:textId="77777777" w:rsidTr="00BE5FAD">
        <w:trPr>
          <w:cantSplit/>
          <w:jc w:val="center"/>
        </w:trPr>
        <w:tc>
          <w:tcPr>
            <w:tcW w:w="1594" w:type="dxa"/>
          </w:tcPr>
          <w:p w14:paraId="71DE0F13" w14:textId="77777777" w:rsidR="00910BCE" w:rsidRPr="002B60F0" w:rsidRDefault="00910BCE" w:rsidP="00BE5FAD">
            <w:pPr>
              <w:pStyle w:val="TAL"/>
            </w:pPr>
            <w:r w:rsidRPr="002B60F0">
              <w:rPr>
                <w:lang w:eastAsia="zh-CN"/>
              </w:rPr>
              <w:t>55</w:t>
            </w:r>
          </w:p>
        </w:tc>
        <w:tc>
          <w:tcPr>
            <w:tcW w:w="3061" w:type="dxa"/>
          </w:tcPr>
          <w:p w14:paraId="6EF545E2" w14:textId="77777777" w:rsidR="00910BCE" w:rsidRPr="002B60F0" w:rsidRDefault="00910BCE" w:rsidP="00BE5FAD">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5286E437" w14:textId="77777777" w:rsidR="00910BCE" w:rsidRPr="002B60F0" w:rsidRDefault="00910BCE" w:rsidP="00BE5FAD">
            <w:pPr>
              <w:pStyle w:val="TAL"/>
            </w:pPr>
            <w:r w:rsidRPr="002B60F0">
              <w:t xml:space="preserve">Indicates the support of ATSSS enhancement. It requires the support of </w:t>
            </w:r>
            <w:r w:rsidRPr="002B60F0">
              <w:rPr>
                <w:lang w:eastAsia="zh-CN"/>
              </w:rPr>
              <w:t>ATSSS feature.</w:t>
            </w:r>
          </w:p>
        </w:tc>
      </w:tr>
      <w:tr w:rsidR="00910BCE" w:rsidRPr="002B60F0" w14:paraId="7C8AF16E" w14:textId="77777777" w:rsidTr="00BE5FAD">
        <w:trPr>
          <w:cantSplit/>
          <w:jc w:val="center"/>
        </w:trPr>
        <w:tc>
          <w:tcPr>
            <w:tcW w:w="1594" w:type="dxa"/>
          </w:tcPr>
          <w:p w14:paraId="10F2AF2C" w14:textId="77777777" w:rsidR="00910BCE" w:rsidRPr="002B60F0" w:rsidRDefault="00910BCE" w:rsidP="00BE5FAD">
            <w:pPr>
              <w:pStyle w:val="TAL"/>
              <w:rPr>
                <w:lang w:eastAsia="zh-CN"/>
              </w:rPr>
            </w:pPr>
            <w:r w:rsidRPr="002B60F0">
              <w:rPr>
                <w:lang w:eastAsia="zh-CN"/>
              </w:rPr>
              <w:t>56</w:t>
            </w:r>
          </w:p>
        </w:tc>
        <w:tc>
          <w:tcPr>
            <w:tcW w:w="3061" w:type="dxa"/>
          </w:tcPr>
          <w:p w14:paraId="4936E401" w14:textId="77777777" w:rsidR="00910BCE" w:rsidRPr="002B60F0" w:rsidRDefault="00910BCE" w:rsidP="00BE5FAD">
            <w:pPr>
              <w:pStyle w:val="TAL"/>
              <w:rPr>
                <w:lang w:eastAsia="zh-CN"/>
              </w:rPr>
            </w:pPr>
            <w:proofErr w:type="spellStart"/>
            <w:r w:rsidRPr="002B60F0">
              <w:rPr>
                <w:lang w:eastAsia="zh-CN"/>
              </w:rPr>
              <w:t>MPSforDTS</w:t>
            </w:r>
            <w:proofErr w:type="spellEnd"/>
          </w:p>
        </w:tc>
        <w:tc>
          <w:tcPr>
            <w:tcW w:w="4940" w:type="dxa"/>
          </w:tcPr>
          <w:p w14:paraId="59D5DCF8" w14:textId="77777777" w:rsidR="00910BCE" w:rsidRPr="002B60F0" w:rsidRDefault="00910BCE" w:rsidP="00BE5FAD">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910BCE" w:rsidRPr="002B60F0" w14:paraId="72CBE0EC" w14:textId="77777777" w:rsidTr="00BE5FAD">
        <w:trPr>
          <w:cantSplit/>
          <w:jc w:val="center"/>
        </w:trPr>
        <w:tc>
          <w:tcPr>
            <w:tcW w:w="1594" w:type="dxa"/>
          </w:tcPr>
          <w:p w14:paraId="795CF2E8" w14:textId="77777777" w:rsidR="00910BCE" w:rsidRPr="002B60F0" w:rsidRDefault="00910BCE" w:rsidP="00BE5FAD">
            <w:pPr>
              <w:pStyle w:val="TAL"/>
              <w:rPr>
                <w:lang w:eastAsia="zh-CN"/>
              </w:rPr>
            </w:pPr>
            <w:r w:rsidRPr="002B60F0">
              <w:rPr>
                <w:lang w:eastAsia="zh-CN"/>
              </w:rPr>
              <w:t>57</w:t>
            </w:r>
          </w:p>
        </w:tc>
        <w:tc>
          <w:tcPr>
            <w:tcW w:w="3061" w:type="dxa"/>
          </w:tcPr>
          <w:p w14:paraId="7DDFA87C" w14:textId="77777777" w:rsidR="00910BCE" w:rsidRPr="002B60F0" w:rsidRDefault="00910BCE" w:rsidP="00BE5FAD">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084FA725" w14:textId="77777777" w:rsidR="00910BCE" w:rsidRPr="002B60F0" w:rsidRDefault="00910BCE" w:rsidP="00BE5FAD">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910BCE" w:rsidRPr="002B60F0" w14:paraId="5FF3B434" w14:textId="77777777" w:rsidTr="00BE5FAD">
        <w:trPr>
          <w:cantSplit/>
          <w:jc w:val="center"/>
        </w:trPr>
        <w:tc>
          <w:tcPr>
            <w:tcW w:w="1594" w:type="dxa"/>
          </w:tcPr>
          <w:p w14:paraId="1280BD91" w14:textId="77777777" w:rsidR="00910BCE" w:rsidRPr="002B60F0" w:rsidRDefault="00910BCE" w:rsidP="00BE5FAD">
            <w:pPr>
              <w:pStyle w:val="TAL"/>
              <w:rPr>
                <w:lang w:eastAsia="zh-CN"/>
              </w:rPr>
            </w:pPr>
            <w:r w:rsidRPr="002B60F0">
              <w:rPr>
                <w:lang w:eastAsia="zh-CN"/>
              </w:rPr>
              <w:t>58</w:t>
            </w:r>
          </w:p>
        </w:tc>
        <w:tc>
          <w:tcPr>
            <w:tcW w:w="3061" w:type="dxa"/>
          </w:tcPr>
          <w:p w14:paraId="6FF512A7" w14:textId="77777777" w:rsidR="00910BCE" w:rsidRPr="002B60F0" w:rsidRDefault="00910BCE" w:rsidP="00BE5FAD">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27D98C9A" w14:textId="77777777" w:rsidR="00910BCE" w:rsidRPr="002B60F0" w:rsidRDefault="00910BCE" w:rsidP="00BE5FAD">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910BCE" w:rsidRPr="002B60F0" w14:paraId="0D39A087" w14:textId="77777777" w:rsidTr="00BE5FAD">
        <w:trPr>
          <w:cantSplit/>
          <w:jc w:val="center"/>
        </w:trPr>
        <w:tc>
          <w:tcPr>
            <w:tcW w:w="1594" w:type="dxa"/>
          </w:tcPr>
          <w:p w14:paraId="23551AF0" w14:textId="77777777" w:rsidR="00910BCE" w:rsidRPr="002B60F0" w:rsidRDefault="00910BCE" w:rsidP="00BE5FAD">
            <w:pPr>
              <w:pStyle w:val="TAL"/>
              <w:rPr>
                <w:lang w:eastAsia="zh-CN"/>
              </w:rPr>
            </w:pPr>
            <w:r w:rsidRPr="002B60F0">
              <w:rPr>
                <w:noProof/>
                <w:lang w:eastAsia="zh-CN"/>
              </w:rPr>
              <w:t>59</w:t>
            </w:r>
          </w:p>
        </w:tc>
        <w:tc>
          <w:tcPr>
            <w:tcW w:w="3061" w:type="dxa"/>
          </w:tcPr>
          <w:p w14:paraId="12F7402F" w14:textId="77777777" w:rsidR="00910BCE" w:rsidRPr="002B60F0" w:rsidRDefault="00910BCE" w:rsidP="00BE5FAD">
            <w:pPr>
              <w:pStyle w:val="TAL"/>
              <w:rPr>
                <w:lang w:eastAsia="zh-CN"/>
              </w:rPr>
            </w:pPr>
            <w:proofErr w:type="spellStart"/>
            <w:r w:rsidRPr="002B60F0">
              <w:rPr>
                <w:lang w:eastAsia="zh-CN"/>
              </w:rPr>
              <w:t>AMInfluence</w:t>
            </w:r>
            <w:proofErr w:type="spellEnd"/>
          </w:p>
        </w:tc>
        <w:tc>
          <w:tcPr>
            <w:tcW w:w="4940" w:type="dxa"/>
          </w:tcPr>
          <w:p w14:paraId="3265FA21" w14:textId="77777777" w:rsidR="00910BCE" w:rsidRPr="002B60F0" w:rsidRDefault="00910BCE" w:rsidP="00BE5FAD">
            <w:pPr>
              <w:pStyle w:val="TAL"/>
            </w:pPr>
            <w:r w:rsidRPr="002B60F0">
              <w:t>Indicates the support of the delivery of the PCF for the UE request to be notified by the PCF for the PDU session about PDU session established/terminated events.</w:t>
            </w:r>
          </w:p>
        </w:tc>
      </w:tr>
      <w:tr w:rsidR="00910BCE" w:rsidRPr="002B60F0" w14:paraId="0DFF9DEF" w14:textId="77777777" w:rsidTr="00BE5FAD">
        <w:trPr>
          <w:cantSplit/>
          <w:jc w:val="center"/>
        </w:trPr>
        <w:tc>
          <w:tcPr>
            <w:tcW w:w="1594" w:type="dxa"/>
          </w:tcPr>
          <w:p w14:paraId="76D01B07" w14:textId="77777777" w:rsidR="00910BCE" w:rsidRPr="002B60F0" w:rsidRDefault="00910BCE" w:rsidP="00BE5FAD">
            <w:pPr>
              <w:pStyle w:val="TAL"/>
              <w:tabs>
                <w:tab w:val="left" w:pos="625"/>
              </w:tabs>
              <w:rPr>
                <w:noProof/>
                <w:lang w:eastAsia="zh-CN"/>
              </w:rPr>
            </w:pPr>
            <w:r w:rsidRPr="002B60F0">
              <w:rPr>
                <w:lang w:eastAsia="zh-CN"/>
              </w:rPr>
              <w:t>60</w:t>
            </w:r>
          </w:p>
        </w:tc>
        <w:tc>
          <w:tcPr>
            <w:tcW w:w="3061" w:type="dxa"/>
          </w:tcPr>
          <w:p w14:paraId="28A9E065" w14:textId="77777777" w:rsidR="00910BCE" w:rsidRPr="002B60F0" w:rsidRDefault="00910BCE" w:rsidP="00BE5FAD">
            <w:pPr>
              <w:pStyle w:val="TAL"/>
              <w:rPr>
                <w:lang w:eastAsia="zh-CN"/>
              </w:rPr>
            </w:pPr>
            <w:proofErr w:type="spellStart"/>
            <w:r w:rsidRPr="002B60F0">
              <w:rPr>
                <w:lang w:eastAsia="zh-CN"/>
              </w:rPr>
              <w:t>PvsSupport</w:t>
            </w:r>
            <w:proofErr w:type="spellEnd"/>
          </w:p>
        </w:tc>
        <w:tc>
          <w:tcPr>
            <w:tcW w:w="4940" w:type="dxa"/>
          </w:tcPr>
          <w:p w14:paraId="1812381E" w14:textId="77777777" w:rsidR="00910BCE" w:rsidRPr="002B60F0" w:rsidRDefault="00910BCE" w:rsidP="00BE5FAD">
            <w:pPr>
              <w:pStyle w:val="TAL"/>
            </w:pPr>
            <w:r w:rsidRPr="002B60F0">
              <w:t>This feature indicates the support of SNPN UE Remote Provisioning via User Plane as described in clause 4.2.2.21.</w:t>
            </w:r>
          </w:p>
        </w:tc>
      </w:tr>
      <w:tr w:rsidR="00910BCE" w:rsidRPr="002B60F0" w14:paraId="1C9C7A62" w14:textId="77777777" w:rsidTr="00BE5FAD">
        <w:trPr>
          <w:cantSplit/>
          <w:jc w:val="center"/>
        </w:trPr>
        <w:tc>
          <w:tcPr>
            <w:tcW w:w="1594" w:type="dxa"/>
          </w:tcPr>
          <w:p w14:paraId="225A94CC" w14:textId="77777777" w:rsidR="00910BCE" w:rsidRPr="002B60F0" w:rsidRDefault="00910BCE" w:rsidP="00BE5FAD">
            <w:pPr>
              <w:pStyle w:val="TAL"/>
              <w:rPr>
                <w:lang w:eastAsia="zh-CN"/>
              </w:rPr>
            </w:pPr>
            <w:r w:rsidRPr="002B60F0">
              <w:rPr>
                <w:lang w:eastAsia="zh-CN"/>
              </w:rPr>
              <w:t>61</w:t>
            </w:r>
          </w:p>
        </w:tc>
        <w:tc>
          <w:tcPr>
            <w:tcW w:w="3061" w:type="dxa"/>
          </w:tcPr>
          <w:p w14:paraId="080B07B7" w14:textId="77777777" w:rsidR="00910BCE" w:rsidRPr="002B60F0" w:rsidRDefault="00910BCE" w:rsidP="00BE5FAD">
            <w:pPr>
              <w:pStyle w:val="TAL"/>
              <w:rPr>
                <w:lang w:eastAsia="zh-CN"/>
              </w:rPr>
            </w:pPr>
            <w:proofErr w:type="spellStart"/>
            <w:r w:rsidRPr="002B60F0">
              <w:rPr>
                <w:lang w:eastAsia="zh-CN"/>
              </w:rPr>
              <w:t>EneNA</w:t>
            </w:r>
            <w:proofErr w:type="spellEnd"/>
          </w:p>
        </w:tc>
        <w:tc>
          <w:tcPr>
            <w:tcW w:w="4940" w:type="dxa"/>
          </w:tcPr>
          <w:p w14:paraId="2A33B466" w14:textId="77777777" w:rsidR="00910BCE" w:rsidRPr="002B60F0" w:rsidRDefault="00910BCE" w:rsidP="00BE5FAD">
            <w:pPr>
              <w:pStyle w:val="TAL"/>
            </w:pPr>
            <w:r w:rsidRPr="002B60F0">
              <w:t>This feature indicates the support of NWDAF data reporting.</w:t>
            </w:r>
          </w:p>
        </w:tc>
      </w:tr>
      <w:tr w:rsidR="00910BCE" w:rsidRPr="002B60F0" w14:paraId="6A981408" w14:textId="77777777" w:rsidTr="00BE5FAD">
        <w:trPr>
          <w:cantSplit/>
          <w:jc w:val="center"/>
        </w:trPr>
        <w:tc>
          <w:tcPr>
            <w:tcW w:w="1594" w:type="dxa"/>
          </w:tcPr>
          <w:p w14:paraId="3A0FC676" w14:textId="77777777" w:rsidR="00910BCE" w:rsidRPr="002B60F0" w:rsidRDefault="00910BCE" w:rsidP="00BE5FAD">
            <w:pPr>
              <w:pStyle w:val="TAL"/>
              <w:rPr>
                <w:lang w:eastAsia="zh-CN"/>
              </w:rPr>
            </w:pPr>
            <w:r w:rsidRPr="002B60F0">
              <w:rPr>
                <w:lang w:eastAsia="zh-CN"/>
              </w:rPr>
              <w:t>62</w:t>
            </w:r>
          </w:p>
        </w:tc>
        <w:tc>
          <w:tcPr>
            <w:tcW w:w="3061" w:type="dxa"/>
          </w:tcPr>
          <w:p w14:paraId="0A3D73F0" w14:textId="77777777" w:rsidR="00910BCE" w:rsidRPr="002B60F0" w:rsidRDefault="00910BCE" w:rsidP="00BE5FAD">
            <w:pPr>
              <w:pStyle w:val="TAL"/>
              <w:rPr>
                <w:lang w:eastAsia="zh-CN"/>
              </w:rPr>
            </w:pPr>
            <w:r w:rsidRPr="002B60F0">
              <w:rPr>
                <w:lang w:eastAsia="zh-CN"/>
              </w:rPr>
              <w:t>BIUMR</w:t>
            </w:r>
          </w:p>
        </w:tc>
        <w:tc>
          <w:tcPr>
            <w:tcW w:w="4940" w:type="dxa"/>
          </w:tcPr>
          <w:p w14:paraId="72957435" w14:textId="77777777" w:rsidR="00910BCE" w:rsidRPr="002B60F0" w:rsidRDefault="00910BCE" w:rsidP="00BE5FAD">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910BCE" w:rsidRPr="002B60F0" w14:paraId="3A4FEA48" w14:textId="77777777" w:rsidTr="00BE5FAD">
        <w:trPr>
          <w:cantSplit/>
          <w:jc w:val="center"/>
        </w:trPr>
        <w:tc>
          <w:tcPr>
            <w:tcW w:w="1594" w:type="dxa"/>
          </w:tcPr>
          <w:p w14:paraId="67455DA2" w14:textId="77777777" w:rsidR="00910BCE" w:rsidRPr="002B60F0" w:rsidRDefault="00910BCE" w:rsidP="00BE5FAD">
            <w:pPr>
              <w:pStyle w:val="TAL"/>
              <w:rPr>
                <w:lang w:eastAsia="zh-CN"/>
              </w:rPr>
            </w:pPr>
            <w:r w:rsidRPr="002B60F0">
              <w:rPr>
                <w:lang w:eastAsia="zh-CN"/>
              </w:rPr>
              <w:t>63</w:t>
            </w:r>
          </w:p>
        </w:tc>
        <w:tc>
          <w:tcPr>
            <w:tcW w:w="3061" w:type="dxa"/>
          </w:tcPr>
          <w:p w14:paraId="6B25EAD0" w14:textId="77777777" w:rsidR="00910BCE" w:rsidRPr="002B60F0" w:rsidRDefault="00910BCE" w:rsidP="00BE5FAD">
            <w:pPr>
              <w:pStyle w:val="TAL"/>
              <w:rPr>
                <w:lang w:eastAsia="zh-CN"/>
              </w:rPr>
            </w:pPr>
            <w:proofErr w:type="spellStart"/>
            <w:r w:rsidRPr="002B60F0">
              <w:rPr>
                <w:lang w:eastAsia="zh-CN"/>
              </w:rPr>
              <w:t>EASIPreplacement</w:t>
            </w:r>
            <w:proofErr w:type="spellEnd"/>
          </w:p>
        </w:tc>
        <w:tc>
          <w:tcPr>
            <w:tcW w:w="4940" w:type="dxa"/>
          </w:tcPr>
          <w:p w14:paraId="28AE1B09" w14:textId="77777777" w:rsidR="00910BCE" w:rsidRPr="002B60F0" w:rsidRDefault="00910BCE" w:rsidP="00BE5FAD">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910BCE" w:rsidRPr="002B60F0" w14:paraId="2233C438" w14:textId="77777777" w:rsidTr="00BE5FAD">
        <w:trPr>
          <w:cantSplit/>
          <w:jc w:val="center"/>
        </w:trPr>
        <w:tc>
          <w:tcPr>
            <w:tcW w:w="1594" w:type="dxa"/>
          </w:tcPr>
          <w:p w14:paraId="26DBA6F9" w14:textId="77777777" w:rsidR="00910BCE" w:rsidRPr="002B60F0" w:rsidRDefault="00910BCE" w:rsidP="00BE5FAD">
            <w:pPr>
              <w:pStyle w:val="TAL"/>
              <w:rPr>
                <w:lang w:eastAsia="zh-CN"/>
              </w:rPr>
            </w:pPr>
            <w:r w:rsidRPr="002B60F0">
              <w:rPr>
                <w:lang w:eastAsia="zh-CN"/>
              </w:rPr>
              <w:t>64</w:t>
            </w:r>
          </w:p>
        </w:tc>
        <w:tc>
          <w:tcPr>
            <w:tcW w:w="3061" w:type="dxa"/>
          </w:tcPr>
          <w:p w14:paraId="53A157A0" w14:textId="77777777" w:rsidR="00910BCE" w:rsidRPr="002B60F0" w:rsidRDefault="00910BCE" w:rsidP="00BE5FAD">
            <w:pPr>
              <w:pStyle w:val="TAL"/>
              <w:rPr>
                <w:lang w:eastAsia="zh-CN"/>
              </w:rPr>
            </w:pPr>
            <w:proofErr w:type="spellStart"/>
            <w:r w:rsidRPr="002B60F0">
              <w:rPr>
                <w:lang w:eastAsia="zh-CN"/>
              </w:rPr>
              <w:t>ExposureToEAS</w:t>
            </w:r>
            <w:proofErr w:type="spellEnd"/>
          </w:p>
        </w:tc>
        <w:tc>
          <w:tcPr>
            <w:tcW w:w="4940" w:type="dxa"/>
          </w:tcPr>
          <w:p w14:paraId="6FAB85AA" w14:textId="77777777" w:rsidR="00910BCE" w:rsidRPr="002B60F0" w:rsidRDefault="00910BCE" w:rsidP="00BE5FAD">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w:t>
            </w:r>
            <w:proofErr w:type="spellStart"/>
            <w:r w:rsidRPr="002B60F0">
              <w:t>QoS</w:t>
            </w:r>
            <w:proofErr w:type="spellEnd"/>
            <w:r w:rsidRPr="002B60F0">
              <w:t xml:space="preserve"> monitoring results to local AF. This feature requires that </w:t>
            </w:r>
            <w:proofErr w:type="spellStart"/>
            <w:r w:rsidRPr="002B60F0">
              <w:t>QosMonitoring</w:t>
            </w:r>
            <w:proofErr w:type="spellEnd"/>
            <w:r w:rsidRPr="002B60F0">
              <w:t xml:space="preserve"> feature is also supported.</w:t>
            </w:r>
          </w:p>
        </w:tc>
      </w:tr>
      <w:tr w:rsidR="00910BCE" w:rsidRPr="002B60F0" w14:paraId="7BC69486" w14:textId="77777777" w:rsidTr="00BE5FAD">
        <w:trPr>
          <w:cantSplit/>
          <w:jc w:val="center"/>
        </w:trPr>
        <w:tc>
          <w:tcPr>
            <w:tcW w:w="1594" w:type="dxa"/>
          </w:tcPr>
          <w:p w14:paraId="36FB5CC1" w14:textId="77777777" w:rsidR="00910BCE" w:rsidRPr="002B60F0" w:rsidRDefault="00910BCE" w:rsidP="00BE5FAD">
            <w:pPr>
              <w:pStyle w:val="TAL"/>
              <w:rPr>
                <w:lang w:eastAsia="zh-CN"/>
              </w:rPr>
            </w:pPr>
            <w:r w:rsidRPr="002B60F0">
              <w:rPr>
                <w:lang w:eastAsia="zh-CN"/>
              </w:rPr>
              <w:t>65</w:t>
            </w:r>
          </w:p>
        </w:tc>
        <w:tc>
          <w:tcPr>
            <w:tcW w:w="3061" w:type="dxa"/>
          </w:tcPr>
          <w:p w14:paraId="64222BBB" w14:textId="77777777" w:rsidR="00910BCE" w:rsidRPr="002B60F0" w:rsidRDefault="00910BCE" w:rsidP="00BE5FAD">
            <w:pPr>
              <w:pStyle w:val="TAL"/>
              <w:rPr>
                <w:lang w:eastAsia="zh-CN"/>
              </w:rPr>
            </w:pPr>
            <w:proofErr w:type="spellStart"/>
            <w:r w:rsidRPr="002B60F0">
              <w:rPr>
                <w:lang w:eastAsia="zh-CN"/>
              </w:rPr>
              <w:t>SimultConnectivity</w:t>
            </w:r>
            <w:proofErr w:type="spellEnd"/>
          </w:p>
        </w:tc>
        <w:tc>
          <w:tcPr>
            <w:tcW w:w="4940" w:type="dxa"/>
          </w:tcPr>
          <w:p w14:paraId="0DF49A0D" w14:textId="77777777" w:rsidR="00910BCE" w:rsidRPr="002B60F0" w:rsidRDefault="00910BCE" w:rsidP="00BE5FAD">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910BCE" w:rsidRPr="002B60F0" w14:paraId="26104625" w14:textId="77777777" w:rsidTr="00BE5FAD">
        <w:trPr>
          <w:cantSplit/>
          <w:jc w:val="center"/>
        </w:trPr>
        <w:tc>
          <w:tcPr>
            <w:tcW w:w="1594" w:type="dxa"/>
          </w:tcPr>
          <w:p w14:paraId="0C3CD48A" w14:textId="77777777" w:rsidR="00910BCE" w:rsidRPr="002B60F0" w:rsidRDefault="00910BCE" w:rsidP="00BE5FAD">
            <w:pPr>
              <w:pStyle w:val="TAL"/>
              <w:tabs>
                <w:tab w:val="center" w:pos="729"/>
              </w:tabs>
              <w:rPr>
                <w:lang w:eastAsia="zh-CN"/>
              </w:rPr>
            </w:pPr>
            <w:r w:rsidRPr="002B60F0">
              <w:rPr>
                <w:lang w:eastAsia="zh-CN"/>
              </w:rPr>
              <w:t>66</w:t>
            </w:r>
          </w:p>
        </w:tc>
        <w:tc>
          <w:tcPr>
            <w:tcW w:w="3061" w:type="dxa"/>
          </w:tcPr>
          <w:p w14:paraId="14B26F5A" w14:textId="77777777" w:rsidR="00910BCE" w:rsidRPr="002B60F0" w:rsidRDefault="00910BCE" w:rsidP="00BE5FAD">
            <w:pPr>
              <w:pStyle w:val="TAL"/>
              <w:rPr>
                <w:lang w:eastAsia="zh-CN"/>
              </w:rPr>
            </w:pPr>
            <w:proofErr w:type="spellStart"/>
            <w:r w:rsidRPr="002B60F0">
              <w:rPr>
                <w:rFonts w:eastAsia="Times New Roman"/>
              </w:rPr>
              <w:t>SGWRest</w:t>
            </w:r>
            <w:proofErr w:type="spellEnd"/>
          </w:p>
        </w:tc>
        <w:tc>
          <w:tcPr>
            <w:tcW w:w="4940" w:type="dxa"/>
          </w:tcPr>
          <w:p w14:paraId="1C669289" w14:textId="77777777" w:rsidR="00910BCE" w:rsidRPr="002B60F0" w:rsidRDefault="00910BCE" w:rsidP="00BE5FAD">
            <w:pPr>
              <w:pStyle w:val="TAL"/>
              <w:rPr>
                <w:rFonts w:cs="Arial"/>
                <w:szCs w:val="18"/>
                <w:lang w:eastAsia="zh-CN"/>
              </w:rPr>
            </w:pPr>
            <w:r w:rsidRPr="002B60F0">
              <w:rPr>
                <w:rFonts w:eastAsia="Times New Roman"/>
              </w:rPr>
              <w:t xml:space="preserve">This feature indicates the support of SGW Restoration procedures. </w:t>
            </w:r>
            <w:r w:rsidRPr="002B60F0">
              <w:t>Only applicable to the interworking scenario as defined in Annex B.</w:t>
            </w:r>
          </w:p>
        </w:tc>
      </w:tr>
      <w:tr w:rsidR="00910BCE" w:rsidRPr="002B60F0" w14:paraId="3E63488F" w14:textId="77777777" w:rsidTr="00BE5FAD">
        <w:trPr>
          <w:cantSplit/>
          <w:jc w:val="center"/>
        </w:trPr>
        <w:tc>
          <w:tcPr>
            <w:tcW w:w="1594" w:type="dxa"/>
          </w:tcPr>
          <w:p w14:paraId="595FD201" w14:textId="77777777" w:rsidR="00910BCE" w:rsidRPr="002B60F0" w:rsidRDefault="00910BCE" w:rsidP="00BE5FAD">
            <w:pPr>
              <w:pStyle w:val="TAL"/>
              <w:tabs>
                <w:tab w:val="center" w:pos="729"/>
              </w:tabs>
              <w:rPr>
                <w:lang w:eastAsia="zh-CN"/>
              </w:rPr>
            </w:pPr>
            <w:r w:rsidRPr="002B60F0">
              <w:rPr>
                <w:lang w:eastAsia="zh-CN"/>
              </w:rPr>
              <w:t>67</w:t>
            </w:r>
          </w:p>
        </w:tc>
        <w:tc>
          <w:tcPr>
            <w:tcW w:w="3061" w:type="dxa"/>
          </w:tcPr>
          <w:p w14:paraId="4C086507" w14:textId="77777777" w:rsidR="00910BCE" w:rsidRPr="002B60F0" w:rsidRDefault="00910BCE" w:rsidP="00BE5FAD">
            <w:pPr>
              <w:pStyle w:val="TAL"/>
              <w:rPr>
                <w:rFonts w:eastAsia="Times New Roman"/>
              </w:rPr>
            </w:pPr>
            <w:proofErr w:type="spellStart"/>
            <w:r w:rsidRPr="002B60F0">
              <w:rPr>
                <w:lang w:eastAsia="zh-CN"/>
              </w:rPr>
              <w:t>ReleaseToReactivate</w:t>
            </w:r>
            <w:proofErr w:type="spellEnd"/>
          </w:p>
        </w:tc>
        <w:tc>
          <w:tcPr>
            <w:tcW w:w="4940" w:type="dxa"/>
          </w:tcPr>
          <w:p w14:paraId="79189043" w14:textId="77777777" w:rsidR="00910BCE" w:rsidRPr="002B60F0" w:rsidRDefault="00910BCE" w:rsidP="00BE5FAD">
            <w:pPr>
              <w:pStyle w:val="TAL"/>
              <w:rPr>
                <w:rFonts w:eastAsia="Times New Roman"/>
              </w:rPr>
            </w:pPr>
            <w:r w:rsidRPr="002B60F0">
              <w:t>This feature indicates that the PCF can request the SMF for reactivation of a PDU session based on an SM Policy Association release cause</w:t>
            </w:r>
            <w:r w:rsidRPr="002B60F0">
              <w:rPr>
                <w:noProof/>
                <w:lang w:eastAsia="fr-FR"/>
              </w:rPr>
              <w:t>.</w:t>
            </w:r>
          </w:p>
        </w:tc>
      </w:tr>
      <w:tr w:rsidR="00910BCE" w:rsidRPr="002B60F0" w14:paraId="7441A5D2" w14:textId="77777777" w:rsidTr="00BE5FAD">
        <w:trPr>
          <w:cantSplit/>
          <w:jc w:val="center"/>
        </w:trPr>
        <w:tc>
          <w:tcPr>
            <w:tcW w:w="1594" w:type="dxa"/>
          </w:tcPr>
          <w:p w14:paraId="01E37749" w14:textId="77777777" w:rsidR="00910BCE" w:rsidRPr="002B60F0" w:rsidRDefault="00910BCE" w:rsidP="00BE5FAD">
            <w:pPr>
              <w:pStyle w:val="TAL"/>
              <w:tabs>
                <w:tab w:val="center" w:pos="729"/>
              </w:tabs>
              <w:rPr>
                <w:lang w:eastAsia="zh-CN"/>
              </w:rPr>
            </w:pPr>
            <w:r w:rsidRPr="002B60F0">
              <w:rPr>
                <w:lang w:eastAsia="zh-CN"/>
              </w:rPr>
              <w:t>68</w:t>
            </w:r>
          </w:p>
        </w:tc>
        <w:tc>
          <w:tcPr>
            <w:tcW w:w="3061" w:type="dxa"/>
          </w:tcPr>
          <w:p w14:paraId="0E63DD20" w14:textId="77777777" w:rsidR="00910BCE" w:rsidRPr="002B60F0" w:rsidRDefault="00910BCE" w:rsidP="00BE5FAD">
            <w:pPr>
              <w:pStyle w:val="TAL"/>
              <w:rPr>
                <w:lang w:eastAsia="zh-CN"/>
              </w:rPr>
            </w:pPr>
            <w:proofErr w:type="spellStart"/>
            <w:r w:rsidRPr="002B60F0">
              <w:rPr>
                <w:lang w:eastAsia="zh-CN"/>
              </w:rPr>
              <w:t>EASDiscovery</w:t>
            </w:r>
            <w:proofErr w:type="spellEnd"/>
          </w:p>
        </w:tc>
        <w:tc>
          <w:tcPr>
            <w:tcW w:w="4940" w:type="dxa"/>
          </w:tcPr>
          <w:p w14:paraId="2826D18C" w14:textId="77777777" w:rsidR="00910BCE" w:rsidRPr="002B60F0" w:rsidRDefault="00910BCE" w:rsidP="00BE5FAD">
            <w:pPr>
              <w:pStyle w:val="TAL"/>
            </w:pPr>
            <w:r w:rsidRPr="002B60F0">
              <w:t xml:space="preserve">This feature indicates the support of </w:t>
            </w:r>
            <w:r w:rsidRPr="002B60F0">
              <w:rPr>
                <w:rFonts w:hint="eastAsia"/>
                <w:lang w:eastAsia="zh-CN"/>
              </w:rPr>
              <w:t>EAS</w:t>
            </w:r>
            <w:r w:rsidRPr="002B60F0">
              <w:t xml:space="preserve"> (re)discovery.</w:t>
            </w:r>
          </w:p>
        </w:tc>
      </w:tr>
      <w:tr w:rsidR="00910BCE" w:rsidRPr="002B60F0" w14:paraId="11A65581" w14:textId="77777777" w:rsidTr="00BE5FAD">
        <w:trPr>
          <w:cantSplit/>
          <w:jc w:val="center"/>
        </w:trPr>
        <w:tc>
          <w:tcPr>
            <w:tcW w:w="1594" w:type="dxa"/>
          </w:tcPr>
          <w:p w14:paraId="158371D0" w14:textId="77777777" w:rsidR="00910BCE" w:rsidRPr="002B60F0" w:rsidRDefault="00910BCE" w:rsidP="00BE5FAD">
            <w:pPr>
              <w:pStyle w:val="TAL"/>
              <w:tabs>
                <w:tab w:val="center" w:pos="729"/>
              </w:tabs>
              <w:rPr>
                <w:lang w:eastAsia="zh-CN"/>
              </w:rPr>
            </w:pPr>
            <w:r w:rsidRPr="002B60F0">
              <w:t>69</w:t>
            </w:r>
          </w:p>
        </w:tc>
        <w:tc>
          <w:tcPr>
            <w:tcW w:w="3061" w:type="dxa"/>
          </w:tcPr>
          <w:p w14:paraId="6EB1EA3D" w14:textId="77777777" w:rsidR="00910BCE" w:rsidRPr="002B60F0" w:rsidRDefault="00910BCE" w:rsidP="00BE5FAD">
            <w:pPr>
              <w:pStyle w:val="TAL"/>
              <w:rPr>
                <w:lang w:eastAsia="zh-CN"/>
              </w:rPr>
            </w:pPr>
            <w:proofErr w:type="spellStart"/>
            <w:r w:rsidRPr="002B60F0">
              <w:t>AccNetChargId_String</w:t>
            </w:r>
            <w:proofErr w:type="spellEnd"/>
          </w:p>
        </w:tc>
        <w:tc>
          <w:tcPr>
            <w:tcW w:w="4940" w:type="dxa"/>
          </w:tcPr>
          <w:p w14:paraId="3A741069" w14:textId="77777777" w:rsidR="00910BCE" w:rsidRPr="002B60F0" w:rsidRDefault="00910BCE" w:rsidP="00BE5FAD">
            <w:pPr>
              <w:pStyle w:val="TAL"/>
            </w:pPr>
            <w:r w:rsidRPr="002B60F0">
              <w:t>This feature indicates the support of long character strings as access network charging identifier.</w:t>
            </w:r>
          </w:p>
        </w:tc>
      </w:tr>
      <w:tr w:rsidR="00910BCE" w:rsidRPr="002B60F0" w14:paraId="277CE041" w14:textId="77777777" w:rsidTr="00BE5FAD">
        <w:trPr>
          <w:cantSplit/>
          <w:jc w:val="center"/>
        </w:trPr>
        <w:tc>
          <w:tcPr>
            <w:tcW w:w="1594" w:type="dxa"/>
          </w:tcPr>
          <w:p w14:paraId="352AE2AC" w14:textId="77777777" w:rsidR="00910BCE" w:rsidRPr="002B60F0" w:rsidRDefault="00910BCE" w:rsidP="00BE5FAD">
            <w:pPr>
              <w:pStyle w:val="TAL"/>
              <w:tabs>
                <w:tab w:val="center" w:pos="729"/>
              </w:tabs>
            </w:pPr>
            <w:r w:rsidRPr="002B60F0">
              <w:lastRenderedPageBreak/>
              <w:t>70</w:t>
            </w:r>
          </w:p>
        </w:tc>
        <w:tc>
          <w:tcPr>
            <w:tcW w:w="3061" w:type="dxa"/>
          </w:tcPr>
          <w:p w14:paraId="4946ABC9" w14:textId="77777777" w:rsidR="00910BCE" w:rsidRPr="002B60F0" w:rsidRDefault="00910BCE" w:rsidP="00BE5FAD">
            <w:pPr>
              <w:pStyle w:val="TAL"/>
            </w:pPr>
            <w:proofErr w:type="spellStart"/>
            <w:r w:rsidRPr="002B60F0">
              <w:t>WLAN_Location</w:t>
            </w:r>
            <w:proofErr w:type="spellEnd"/>
          </w:p>
        </w:tc>
        <w:tc>
          <w:tcPr>
            <w:tcW w:w="4940" w:type="dxa"/>
          </w:tcPr>
          <w:p w14:paraId="37392CEA" w14:textId="77777777" w:rsidR="00910BCE" w:rsidRPr="002B60F0" w:rsidRDefault="00910BCE" w:rsidP="00BE5FAD">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910BCE" w:rsidRPr="002B60F0" w14:paraId="7686EC41" w14:textId="77777777" w:rsidTr="00BE5FAD">
        <w:trPr>
          <w:cantSplit/>
          <w:jc w:val="center"/>
        </w:trPr>
        <w:tc>
          <w:tcPr>
            <w:tcW w:w="1594" w:type="dxa"/>
          </w:tcPr>
          <w:p w14:paraId="7CB3EFE2" w14:textId="77777777" w:rsidR="00910BCE" w:rsidRPr="002B60F0" w:rsidRDefault="00910BCE" w:rsidP="00BE5FAD">
            <w:pPr>
              <w:pStyle w:val="TAL"/>
              <w:tabs>
                <w:tab w:val="center" w:pos="729"/>
              </w:tabs>
            </w:pPr>
            <w:r w:rsidRPr="002B60F0">
              <w:t>71</w:t>
            </w:r>
          </w:p>
        </w:tc>
        <w:tc>
          <w:tcPr>
            <w:tcW w:w="3061" w:type="dxa"/>
          </w:tcPr>
          <w:p w14:paraId="1E069BE0" w14:textId="77777777" w:rsidR="00910BCE" w:rsidRPr="002B60F0" w:rsidRDefault="00910BCE" w:rsidP="00BE5FAD">
            <w:pPr>
              <w:pStyle w:val="TAL"/>
            </w:pPr>
            <w:proofErr w:type="spellStart"/>
            <w:r w:rsidRPr="002B60F0">
              <w:rPr>
                <w:lang w:eastAsia="zh-CN"/>
              </w:rPr>
              <w:t>PackFiltAllocPrecedence</w:t>
            </w:r>
            <w:proofErr w:type="spellEnd"/>
          </w:p>
        </w:tc>
        <w:tc>
          <w:tcPr>
            <w:tcW w:w="4940" w:type="dxa"/>
          </w:tcPr>
          <w:p w14:paraId="7E96B411" w14:textId="77777777" w:rsidR="00910BCE" w:rsidRPr="002B60F0" w:rsidRDefault="00910BCE" w:rsidP="00BE5FAD">
            <w:pPr>
              <w:pStyle w:val="TAL"/>
            </w:pPr>
            <w:r w:rsidRPr="002B60F0">
              <w:t>This feature indicates the support of the control of the maximum number of packet filters in the EPS network in the EPS interworking scenarios as described in Annex B.</w:t>
            </w:r>
          </w:p>
        </w:tc>
      </w:tr>
      <w:tr w:rsidR="00910BCE" w:rsidRPr="002B60F0" w14:paraId="058DB97D" w14:textId="77777777" w:rsidTr="00BE5FAD">
        <w:trPr>
          <w:cantSplit/>
          <w:jc w:val="center"/>
        </w:trPr>
        <w:tc>
          <w:tcPr>
            <w:tcW w:w="1594" w:type="dxa"/>
          </w:tcPr>
          <w:p w14:paraId="31227206" w14:textId="77777777" w:rsidR="00910BCE" w:rsidRPr="002B60F0" w:rsidRDefault="00910BCE" w:rsidP="00BE5FAD">
            <w:pPr>
              <w:pStyle w:val="TAL"/>
              <w:tabs>
                <w:tab w:val="center" w:pos="729"/>
              </w:tabs>
            </w:pPr>
            <w:r w:rsidRPr="002B60F0">
              <w:t>72</w:t>
            </w:r>
          </w:p>
        </w:tc>
        <w:tc>
          <w:tcPr>
            <w:tcW w:w="3061" w:type="dxa"/>
          </w:tcPr>
          <w:p w14:paraId="117D2620" w14:textId="77777777" w:rsidR="00910BCE" w:rsidRPr="002B60F0" w:rsidRDefault="00910BCE" w:rsidP="00BE5FAD">
            <w:pPr>
              <w:pStyle w:val="TAL"/>
              <w:rPr>
                <w:lang w:eastAsia="zh-CN"/>
              </w:rPr>
            </w:pPr>
            <w:r w:rsidRPr="002B60F0">
              <w:rPr>
                <w:lang w:eastAsia="zh-CN"/>
              </w:rPr>
              <w:t>SatBackhaulCategoryChg_v2</w:t>
            </w:r>
          </w:p>
        </w:tc>
        <w:tc>
          <w:tcPr>
            <w:tcW w:w="4940" w:type="dxa"/>
          </w:tcPr>
          <w:p w14:paraId="092C5A38" w14:textId="77777777" w:rsidR="00910BCE" w:rsidRPr="002B60F0" w:rsidRDefault="00910BCE" w:rsidP="00BE5FAD">
            <w:pPr>
              <w:pStyle w:val="TAL"/>
            </w:pPr>
            <w:r w:rsidRPr="002B60F0">
              <w:t>This feature indicates the support of the indication of satellite backhaul categories, or the indication of non-satellite backhaul during the response to the update notify request.</w:t>
            </w:r>
          </w:p>
        </w:tc>
      </w:tr>
      <w:tr w:rsidR="00910BCE" w:rsidRPr="002B60F0" w14:paraId="63922AB3" w14:textId="77777777" w:rsidTr="00BE5FAD">
        <w:trPr>
          <w:cantSplit/>
          <w:jc w:val="center"/>
        </w:trPr>
        <w:tc>
          <w:tcPr>
            <w:tcW w:w="1594" w:type="dxa"/>
          </w:tcPr>
          <w:p w14:paraId="2911AB28" w14:textId="77777777" w:rsidR="00910BCE" w:rsidRPr="002B60F0" w:rsidRDefault="00910BCE" w:rsidP="00BE5FAD">
            <w:pPr>
              <w:pStyle w:val="TAL"/>
              <w:tabs>
                <w:tab w:val="center" w:pos="729"/>
              </w:tabs>
            </w:pPr>
            <w:r w:rsidRPr="002B60F0">
              <w:t>73</w:t>
            </w:r>
          </w:p>
        </w:tc>
        <w:tc>
          <w:tcPr>
            <w:tcW w:w="3061" w:type="dxa"/>
          </w:tcPr>
          <w:p w14:paraId="25DFE098" w14:textId="77777777" w:rsidR="00910BCE" w:rsidRPr="002B60F0" w:rsidRDefault="00910BCE" w:rsidP="00BE5FAD">
            <w:pPr>
              <w:pStyle w:val="TAL"/>
            </w:pPr>
            <w:proofErr w:type="spellStart"/>
            <w:r w:rsidRPr="002B60F0">
              <w:rPr>
                <w:lang w:eastAsia="zh-CN"/>
              </w:rPr>
              <w:t>PacketDelayFailureReport</w:t>
            </w:r>
            <w:proofErr w:type="spellEnd"/>
          </w:p>
        </w:tc>
        <w:tc>
          <w:tcPr>
            <w:tcW w:w="4940" w:type="dxa"/>
          </w:tcPr>
          <w:p w14:paraId="18B7F080" w14:textId="77777777" w:rsidR="00910BCE" w:rsidRPr="002B60F0" w:rsidRDefault="00910BCE" w:rsidP="00BE5FAD">
            <w:pPr>
              <w:pStyle w:val="TAL"/>
            </w:pPr>
            <w:r w:rsidRPr="002B60F0">
              <w:rPr>
                <w:lang w:eastAsia="zh-CN"/>
              </w:rPr>
              <w:t xml:space="preserve">Indicates the support of packet delay failure report as part of </w:t>
            </w:r>
            <w:proofErr w:type="spellStart"/>
            <w:r w:rsidRPr="002B60F0">
              <w:rPr>
                <w:lang w:eastAsia="zh-CN"/>
              </w:rPr>
              <w:t>QoS</w:t>
            </w:r>
            <w:proofErr w:type="spellEnd"/>
            <w:r w:rsidRPr="002B60F0">
              <w:rPr>
                <w:lang w:eastAsia="zh-CN"/>
              </w:rPr>
              <w:t xml:space="preserve">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910BCE" w:rsidRPr="002B60F0" w14:paraId="67691170" w14:textId="77777777" w:rsidTr="00BE5FAD">
        <w:trPr>
          <w:cantSplit/>
          <w:jc w:val="center"/>
        </w:trPr>
        <w:tc>
          <w:tcPr>
            <w:tcW w:w="1594" w:type="dxa"/>
          </w:tcPr>
          <w:p w14:paraId="797D0AD0" w14:textId="77777777" w:rsidR="00910BCE" w:rsidRPr="002B60F0" w:rsidRDefault="00910BCE" w:rsidP="00BE5FAD">
            <w:pPr>
              <w:pStyle w:val="TAL"/>
              <w:tabs>
                <w:tab w:val="center" w:pos="729"/>
              </w:tabs>
            </w:pPr>
            <w:r w:rsidRPr="002B60F0">
              <w:t>74</w:t>
            </w:r>
          </w:p>
        </w:tc>
        <w:tc>
          <w:tcPr>
            <w:tcW w:w="3061" w:type="dxa"/>
          </w:tcPr>
          <w:p w14:paraId="4D14BC15" w14:textId="77777777" w:rsidR="00910BCE" w:rsidRPr="002B60F0" w:rsidRDefault="00910BCE" w:rsidP="00BE5FAD">
            <w:pPr>
              <w:pStyle w:val="TAL"/>
            </w:pPr>
            <w:proofErr w:type="spellStart"/>
            <w:r w:rsidRPr="002B60F0">
              <w:t>AltQoSProfilesSupportReport</w:t>
            </w:r>
            <w:proofErr w:type="spellEnd"/>
          </w:p>
        </w:tc>
        <w:tc>
          <w:tcPr>
            <w:tcW w:w="4940" w:type="dxa"/>
          </w:tcPr>
          <w:p w14:paraId="2F804879" w14:textId="77777777" w:rsidR="00910BCE" w:rsidRPr="002B60F0" w:rsidRDefault="00910BCE" w:rsidP="00BE5FAD">
            <w:pPr>
              <w:pStyle w:val="TAL"/>
              <w:tabs>
                <w:tab w:val="center" w:pos="729"/>
              </w:tabs>
            </w:pPr>
            <w:r w:rsidRPr="002B60F0">
              <w:t xml:space="preserve">This feature indicates the support of the report of whether Alternative </w:t>
            </w:r>
            <w:proofErr w:type="spellStart"/>
            <w:r w:rsidRPr="002B60F0">
              <w:t>QoS</w:t>
            </w:r>
            <w:proofErr w:type="spellEnd"/>
            <w:r w:rsidRPr="002B60F0">
              <w:t xml:space="preserve"> parameters are supported by NG-RAN. This feature requires that </w:t>
            </w:r>
            <w:proofErr w:type="spellStart"/>
            <w:r w:rsidRPr="002B60F0">
              <w:t>AuthorizationWithRequiredQoS</w:t>
            </w:r>
            <w:proofErr w:type="spellEnd"/>
            <w:r w:rsidRPr="002B60F0">
              <w:t xml:space="preserve"> feature is also supported.</w:t>
            </w:r>
          </w:p>
        </w:tc>
      </w:tr>
      <w:tr w:rsidR="00910BCE" w:rsidRPr="002B60F0" w14:paraId="26C5E0CA" w14:textId="77777777" w:rsidTr="00BE5FAD">
        <w:trPr>
          <w:cantSplit/>
          <w:jc w:val="center"/>
        </w:trPr>
        <w:tc>
          <w:tcPr>
            <w:tcW w:w="1594" w:type="dxa"/>
          </w:tcPr>
          <w:p w14:paraId="44CEDA77" w14:textId="77777777" w:rsidR="00910BCE" w:rsidRPr="002B60F0" w:rsidRDefault="00910BCE" w:rsidP="00BE5FAD">
            <w:pPr>
              <w:pStyle w:val="TAL"/>
              <w:tabs>
                <w:tab w:val="center" w:pos="729"/>
              </w:tabs>
            </w:pPr>
            <w:r w:rsidRPr="002B60F0">
              <w:t>75</w:t>
            </w:r>
          </w:p>
        </w:tc>
        <w:tc>
          <w:tcPr>
            <w:tcW w:w="3061" w:type="dxa"/>
          </w:tcPr>
          <w:p w14:paraId="4E9FECD5" w14:textId="77777777" w:rsidR="00910BCE" w:rsidRPr="002B60F0" w:rsidRDefault="00910BCE" w:rsidP="00BE5FAD">
            <w:pPr>
              <w:pStyle w:val="TAL"/>
            </w:pPr>
            <w:r w:rsidRPr="002B60F0">
              <w:t>Ext2PolicyDecisionErrorHandling</w:t>
            </w:r>
          </w:p>
        </w:tc>
        <w:tc>
          <w:tcPr>
            <w:tcW w:w="4940" w:type="dxa"/>
          </w:tcPr>
          <w:p w14:paraId="684D8CE8" w14:textId="77777777" w:rsidR="00910BCE" w:rsidRPr="002B60F0" w:rsidRDefault="00910BCE" w:rsidP="00BE5FAD">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02237ED8" w14:textId="77777777" w:rsidR="00910BCE" w:rsidRPr="002B60F0" w:rsidRDefault="00910BCE" w:rsidP="00BE5FAD">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910BCE" w:rsidRPr="002B60F0" w14:paraId="55903B3E" w14:textId="77777777" w:rsidTr="00BE5FAD">
        <w:trPr>
          <w:cantSplit/>
          <w:jc w:val="center"/>
        </w:trPr>
        <w:tc>
          <w:tcPr>
            <w:tcW w:w="1594" w:type="dxa"/>
          </w:tcPr>
          <w:p w14:paraId="104D6155" w14:textId="77777777" w:rsidR="00910BCE" w:rsidRPr="002B60F0" w:rsidRDefault="00910BCE" w:rsidP="00BE5FAD">
            <w:pPr>
              <w:pStyle w:val="TAL"/>
              <w:tabs>
                <w:tab w:val="center" w:pos="729"/>
              </w:tabs>
            </w:pPr>
            <w:r w:rsidRPr="002B60F0">
              <w:t>76</w:t>
            </w:r>
          </w:p>
        </w:tc>
        <w:tc>
          <w:tcPr>
            <w:tcW w:w="3061" w:type="dxa"/>
          </w:tcPr>
          <w:p w14:paraId="039BA9FD" w14:textId="77777777" w:rsidR="00910BCE" w:rsidRPr="002B60F0" w:rsidRDefault="00910BCE" w:rsidP="00BE5FAD">
            <w:pPr>
              <w:pStyle w:val="TAL"/>
            </w:pPr>
            <w:proofErr w:type="spellStart"/>
            <w:r w:rsidRPr="002B60F0">
              <w:t>UEUnreachable</w:t>
            </w:r>
            <w:proofErr w:type="spellEnd"/>
          </w:p>
        </w:tc>
        <w:tc>
          <w:tcPr>
            <w:tcW w:w="4940" w:type="dxa"/>
          </w:tcPr>
          <w:p w14:paraId="05D4F38E" w14:textId="77777777" w:rsidR="00910BCE" w:rsidRPr="002B60F0" w:rsidRDefault="00910BCE" w:rsidP="00BE5FAD">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910BCE" w:rsidRPr="002B60F0" w14:paraId="3EF5F534" w14:textId="77777777" w:rsidTr="00BE5FAD">
        <w:trPr>
          <w:cantSplit/>
          <w:jc w:val="center"/>
        </w:trPr>
        <w:tc>
          <w:tcPr>
            <w:tcW w:w="1594" w:type="dxa"/>
          </w:tcPr>
          <w:p w14:paraId="193D9D41" w14:textId="77777777" w:rsidR="00910BCE" w:rsidRPr="002B60F0" w:rsidRDefault="00910BCE" w:rsidP="00BE5FAD">
            <w:pPr>
              <w:pStyle w:val="TAL"/>
              <w:tabs>
                <w:tab w:val="center" w:pos="729"/>
              </w:tabs>
            </w:pPr>
            <w:r w:rsidRPr="002B60F0">
              <w:t>77</w:t>
            </w:r>
          </w:p>
        </w:tc>
        <w:tc>
          <w:tcPr>
            <w:tcW w:w="3061" w:type="dxa"/>
          </w:tcPr>
          <w:p w14:paraId="6BC69762" w14:textId="77777777" w:rsidR="00910BCE" w:rsidRPr="002B60F0" w:rsidRDefault="00910BCE" w:rsidP="00BE5FAD">
            <w:pPr>
              <w:pStyle w:val="TAL"/>
              <w:rPr>
                <w:lang w:eastAsia="zh-CN"/>
              </w:rPr>
            </w:pPr>
            <w:proofErr w:type="spellStart"/>
            <w:r w:rsidRPr="002B60F0">
              <w:t>EnTSCAC</w:t>
            </w:r>
            <w:proofErr w:type="spellEnd"/>
          </w:p>
        </w:tc>
        <w:tc>
          <w:tcPr>
            <w:tcW w:w="4940" w:type="dxa"/>
          </w:tcPr>
          <w:p w14:paraId="3CAA8376" w14:textId="77777777" w:rsidR="00910BCE" w:rsidRPr="002B60F0" w:rsidRDefault="00910BCE" w:rsidP="00BE5FAD">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74821F41" w14:textId="77777777" w:rsidR="00910BCE" w:rsidRPr="002B60F0" w:rsidRDefault="00910BCE" w:rsidP="00BE5FAD">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910BCE" w:rsidRPr="002B60F0" w14:paraId="18C269E0" w14:textId="77777777" w:rsidTr="00BE5FAD">
        <w:trPr>
          <w:cantSplit/>
          <w:jc w:val="center"/>
        </w:trPr>
        <w:tc>
          <w:tcPr>
            <w:tcW w:w="1594" w:type="dxa"/>
          </w:tcPr>
          <w:p w14:paraId="7CCC97A4" w14:textId="77777777" w:rsidR="00910BCE" w:rsidRPr="002B60F0" w:rsidRDefault="00910BCE" w:rsidP="00BE5FAD">
            <w:pPr>
              <w:pStyle w:val="TAL"/>
              <w:tabs>
                <w:tab w:val="center" w:pos="729"/>
              </w:tabs>
            </w:pPr>
            <w:r w:rsidRPr="002B60F0">
              <w:t>78</w:t>
            </w:r>
          </w:p>
        </w:tc>
        <w:tc>
          <w:tcPr>
            <w:tcW w:w="3061" w:type="dxa"/>
          </w:tcPr>
          <w:p w14:paraId="4FE260EB" w14:textId="77777777" w:rsidR="00910BCE" w:rsidRPr="002B60F0" w:rsidRDefault="00910BCE" w:rsidP="00BE5FAD">
            <w:pPr>
              <w:pStyle w:val="TAL"/>
            </w:pPr>
            <w:proofErr w:type="spellStart"/>
            <w:r w:rsidRPr="002B60F0">
              <w:t>MTU_Size</w:t>
            </w:r>
            <w:proofErr w:type="spellEnd"/>
          </w:p>
        </w:tc>
        <w:tc>
          <w:tcPr>
            <w:tcW w:w="4940" w:type="dxa"/>
          </w:tcPr>
          <w:p w14:paraId="3AACF867" w14:textId="77777777" w:rsidR="00910BCE" w:rsidRPr="002B60F0" w:rsidRDefault="00910BCE" w:rsidP="00BE5FAD">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910BCE" w:rsidRPr="002B60F0" w14:paraId="6B888558" w14:textId="77777777" w:rsidTr="00BE5FAD">
        <w:trPr>
          <w:cantSplit/>
          <w:jc w:val="center"/>
        </w:trPr>
        <w:tc>
          <w:tcPr>
            <w:tcW w:w="1594" w:type="dxa"/>
          </w:tcPr>
          <w:p w14:paraId="756483C6" w14:textId="77777777" w:rsidR="00910BCE" w:rsidRPr="002B60F0" w:rsidRDefault="00910BCE" w:rsidP="00BE5FAD">
            <w:pPr>
              <w:pStyle w:val="TAL"/>
              <w:tabs>
                <w:tab w:val="center" w:pos="729"/>
              </w:tabs>
            </w:pPr>
            <w:r w:rsidRPr="002B60F0">
              <w:t>79</w:t>
            </w:r>
          </w:p>
        </w:tc>
        <w:tc>
          <w:tcPr>
            <w:tcW w:w="3061" w:type="dxa"/>
          </w:tcPr>
          <w:p w14:paraId="2C20351F" w14:textId="77777777" w:rsidR="00910BCE" w:rsidRPr="002B60F0" w:rsidRDefault="00910BCE" w:rsidP="00BE5FAD">
            <w:pPr>
              <w:pStyle w:val="TAL"/>
            </w:pPr>
            <w:proofErr w:type="spellStart"/>
            <w:r w:rsidRPr="002B60F0">
              <w:t>EnSatBackhaulCatChg</w:t>
            </w:r>
            <w:proofErr w:type="spellEnd"/>
          </w:p>
        </w:tc>
        <w:tc>
          <w:tcPr>
            <w:tcW w:w="4940" w:type="dxa"/>
          </w:tcPr>
          <w:p w14:paraId="6AA2B934" w14:textId="77777777" w:rsidR="00910BCE" w:rsidRPr="002B60F0" w:rsidRDefault="00910BCE" w:rsidP="00BE5FAD">
            <w:pPr>
              <w:pStyle w:val="TAL"/>
            </w:pPr>
            <w:r w:rsidRPr="002B60F0">
              <w:t>This feature indicates the support of notification of dynamic satellite backhaul categories.</w:t>
            </w:r>
          </w:p>
          <w:p w14:paraId="7FA80303" w14:textId="77777777" w:rsidR="00910BCE" w:rsidRPr="002B60F0" w:rsidRDefault="00910BCE" w:rsidP="00BE5FAD">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910BCE" w:rsidRPr="002B60F0" w14:paraId="08236214" w14:textId="77777777" w:rsidTr="00BE5FAD">
        <w:trPr>
          <w:cantSplit/>
          <w:jc w:val="center"/>
        </w:trPr>
        <w:tc>
          <w:tcPr>
            <w:tcW w:w="1594" w:type="dxa"/>
          </w:tcPr>
          <w:p w14:paraId="6F707987" w14:textId="77777777" w:rsidR="00910BCE" w:rsidRPr="002B60F0" w:rsidRDefault="00910BCE" w:rsidP="00BE5FAD">
            <w:pPr>
              <w:pStyle w:val="TAL"/>
              <w:tabs>
                <w:tab w:val="center" w:pos="729"/>
              </w:tabs>
            </w:pPr>
            <w:r w:rsidRPr="002B60F0">
              <w:t>80</w:t>
            </w:r>
          </w:p>
        </w:tc>
        <w:tc>
          <w:tcPr>
            <w:tcW w:w="3061" w:type="dxa"/>
          </w:tcPr>
          <w:p w14:paraId="48F313EC" w14:textId="77777777" w:rsidR="00910BCE" w:rsidRPr="002B60F0" w:rsidRDefault="00910BCE" w:rsidP="00BE5FAD">
            <w:pPr>
              <w:pStyle w:val="TAL"/>
            </w:pPr>
            <w:r w:rsidRPr="002B60F0">
              <w:rPr>
                <w:rFonts w:hint="eastAsia"/>
              </w:rPr>
              <w:t>S</w:t>
            </w:r>
            <w:r w:rsidRPr="002B60F0">
              <w:t>FC</w:t>
            </w:r>
          </w:p>
        </w:tc>
        <w:tc>
          <w:tcPr>
            <w:tcW w:w="4940" w:type="dxa"/>
          </w:tcPr>
          <w:p w14:paraId="30502385" w14:textId="77777777" w:rsidR="00910BCE" w:rsidRPr="002B60F0" w:rsidRDefault="00910BCE" w:rsidP="00BE5FAD">
            <w:pPr>
              <w:pStyle w:val="TAL"/>
            </w:pPr>
            <w:r w:rsidRPr="002B60F0">
              <w:t>This feature indicates support for application function influence on service function chaining(s).</w:t>
            </w:r>
          </w:p>
          <w:p w14:paraId="0D6F768B" w14:textId="77777777" w:rsidR="00910BCE" w:rsidRPr="002B60F0" w:rsidRDefault="00910BCE" w:rsidP="00BE5FAD">
            <w:pPr>
              <w:pStyle w:val="TAL"/>
            </w:pPr>
            <w:r w:rsidRPr="002B60F0">
              <w:t xml:space="preserve">It requires the support of </w:t>
            </w:r>
            <w:r w:rsidRPr="002B60F0">
              <w:rPr>
                <w:lang w:eastAsia="zh-CN"/>
              </w:rPr>
              <w:t>TSC</w:t>
            </w:r>
            <w:r w:rsidRPr="002B60F0">
              <w:t xml:space="preserve"> feature.</w:t>
            </w:r>
          </w:p>
        </w:tc>
      </w:tr>
      <w:tr w:rsidR="00910BCE" w:rsidRPr="002B60F0" w14:paraId="3E35FECC" w14:textId="77777777" w:rsidTr="00BE5FAD">
        <w:trPr>
          <w:cantSplit/>
          <w:jc w:val="center"/>
        </w:trPr>
        <w:tc>
          <w:tcPr>
            <w:tcW w:w="1594" w:type="dxa"/>
          </w:tcPr>
          <w:p w14:paraId="507659DA" w14:textId="77777777" w:rsidR="00910BCE" w:rsidRPr="002B60F0" w:rsidRDefault="00910BCE" w:rsidP="00BE5FAD">
            <w:pPr>
              <w:pStyle w:val="TAL"/>
              <w:tabs>
                <w:tab w:val="center" w:pos="729"/>
              </w:tabs>
            </w:pPr>
            <w:r w:rsidRPr="002B60F0">
              <w:t>81</w:t>
            </w:r>
          </w:p>
        </w:tc>
        <w:tc>
          <w:tcPr>
            <w:tcW w:w="3061" w:type="dxa"/>
          </w:tcPr>
          <w:p w14:paraId="6761F010" w14:textId="77777777" w:rsidR="00910BCE" w:rsidRPr="002B60F0" w:rsidRDefault="00910BCE" w:rsidP="00BE5FAD">
            <w:pPr>
              <w:pStyle w:val="TAL"/>
            </w:pPr>
            <w:proofErr w:type="spellStart"/>
            <w:r w:rsidRPr="002B60F0">
              <w:t>EpsUrsp</w:t>
            </w:r>
            <w:proofErr w:type="spellEnd"/>
          </w:p>
        </w:tc>
        <w:tc>
          <w:tcPr>
            <w:tcW w:w="4940" w:type="dxa"/>
          </w:tcPr>
          <w:p w14:paraId="334376EC" w14:textId="77777777" w:rsidR="00910BCE" w:rsidRPr="002B60F0" w:rsidRDefault="00910BCE" w:rsidP="00BE5FAD">
            <w:pPr>
              <w:pStyle w:val="TAL"/>
            </w:pPr>
            <w:r w:rsidRPr="002B60F0">
              <w:t>This feature indicates the support of URSP provisioning in EPS. Only applicable to the interworking scenario as defined in Annex B.</w:t>
            </w:r>
          </w:p>
        </w:tc>
      </w:tr>
      <w:tr w:rsidR="00910BCE" w:rsidRPr="002B60F0" w14:paraId="120A508A" w14:textId="77777777" w:rsidTr="00BE5FAD">
        <w:trPr>
          <w:cantSplit/>
          <w:jc w:val="center"/>
        </w:trPr>
        <w:tc>
          <w:tcPr>
            <w:tcW w:w="1594" w:type="dxa"/>
          </w:tcPr>
          <w:p w14:paraId="387CA164" w14:textId="77777777" w:rsidR="00910BCE" w:rsidRPr="002B60F0" w:rsidRDefault="00910BCE" w:rsidP="00BE5FAD">
            <w:pPr>
              <w:pStyle w:val="TAL"/>
              <w:tabs>
                <w:tab w:val="center" w:pos="729"/>
              </w:tabs>
            </w:pPr>
            <w:r w:rsidRPr="002B60F0">
              <w:rPr>
                <w:lang w:eastAsia="zh-CN"/>
              </w:rPr>
              <w:t>82</w:t>
            </w:r>
          </w:p>
        </w:tc>
        <w:tc>
          <w:tcPr>
            <w:tcW w:w="3061" w:type="dxa"/>
          </w:tcPr>
          <w:p w14:paraId="20484588" w14:textId="77777777" w:rsidR="00910BCE" w:rsidRPr="002B60F0" w:rsidRDefault="00910BCE" w:rsidP="00BE5FAD">
            <w:pPr>
              <w:pStyle w:val="TAL"/>
            </w:pPr>
            <w:proofErr w:type="spellStart"/>
            <w:r w:rsidRPr="002B60F0">
              <w:rPr>
                <w:rFonts w:cs="Arial"/>
                <w:szCs w:val="18"/>
                <w:lang w:eastAsia="zh-CN"/>
              </w:rPr>
              <w:t>CommonEASDNAI</w:t>
            </w:r>
            <w:proofErr w:type="spellEnd"/>
          </w:p>
        </w:tc>
        <w:tc>
          <w:tcPr>
            <w:tcW w:w="4940" w:type="dxa"/>
          </w:tcPr>
          <w:p w14:paraId="0FA041D5" w14:textId="77777777" w:rsidR="00910BCE" w:rsidRPr="002B60F0" w:rsidRDefault="00910BCE" w:rsidP="00BE5FAD">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910BCE" w:rsidRPr="002B60F0" w14:paraId="0F0C7B56" w14:textId="77777777" w:rsidTr="00BE5FAD">
        <w:trPr>
          <w:cantSplit/>
          <w:jc w:val="center"/>
        </w:trPr>
        <w:tc>
          <w:tcPr>
            <w:tcW w:w="1594" w:type="dxa"/>
          </w:tcPr>
          <w:p w14:paraId="30C06E8A" w14:textId="77777777" w:rsidR="00910BCE" w:rsidRPr="002B60F0" w:rsidRDefault="00910BCE" w:rsidP="00BE5FAD">
            <w:pPr>
              <w:pStyle w:val="TAL"/>
              <w:tabs>
                <w:tab w:val="center" w:pos="729"/>
              </w:tabs>
              <w:rPr>
                <w:lang w:eastAsia="zh-CN"/>
              </w:rPr>
            </w:pPr>
            <w:r w:rsidRPr="002B60F0">
              <w:t>83</w:t>
            </w:r>
          </w:p>
        </w:tc>
        <w:tc>
          <w:tcPr>
            <w:tcW w:w="3061" w:type="dxa"/>
          </w:tcPr>
          <w:p w14:paraId="615D64A5" w14:textId="77777777" w:rsidR="00910BCE" w:rsidRPr="002B60F0" w:rsidRDefault="00910BCE" w:rsidP="00BE5FAD">
            <w:pPr>
              <w:pStyle w:val="TAL"/>
              <w:rPr>
                <w:rFonts w:cs="Arial"/>
                <w:szCs w:val="18"/>
                <w:lang w:eastAsia="zh-CN"/>
              </w:rPr>
            </w:pPr>
            <w:r w:rsidRPr="002B60F0">
              <w:t>UnlimitedMultiIpv6Prefix</w:t>
            </w:r>
          </w:p>
        </w:tc>
        <w:tc>
          <w:tcPr>
            <w:tcW w:w="4940" w:type="dxa"/>
          </w:tcPr>
          <w:p w14:paraId="56EAF6D7" w14:textId="77777777" w:rsidR="00910BCE" w:rsidRPr="002B60F0" w:rsidRDefault="00910BCE" w:rsidP="00BE5FAD">
            <w:pPr>
              <w:pStyle w:val="TAL"/>
            </w:pPr>
            <w:r w:rsidRPr="002B60F0">
              <w:t>This feature indicates the support of multiple Ipv6 address prefixes reporting.</w:t>
            </w:r>
          </w:p>
        </w:tc>
      </w:tr>
      <w:tr w:rsidR="00910BCE" w:rsidRPr="002B60F0" w14:paraId="0148D13B" w14:textId="77777777" w:rsidTr="00BE5FAD">
        <w:trPr>
          <w:cantSplit/>
          <w:jc w:val="center"/>
        </w:trPr>
        <w:tc>
          <w:tcPr>
            <w:tcW w:w="1594" w:type="dxa"/>
          </w:tcPr>
          <w:p w14:paraId="6CE454ED" w14:textId="77777777" w:rsidR="00910BCE" w:rsidRPr="002B60F0" w:rsidRDefault="00910BCE" w:rsidP="00BE5FAD">
            <w:pPr>
              <w:pStyle w:val="TAL"/>
              <w:tabs>
                <w:tab w:val="center" w:pos="729"/>
              </w:tabs>
            </w:pPr>
            <w:r w:rsidRPr="002B60F0">
              <w:t>84</w:t>
            </w:r>
          </w:p>
        </w:tc>
        <w:tc>
          <w:tcPr>
            <w:tcW w:w="3061" w:type="dxa"/>
          </w:tcPr>
          <w:p w14:paraId="0E9AFB44" w14:textId="77777777" w:rsidR="00910BCE" w:rsidRPr="002B60F0" w:rsidRDefault="00910BCE" w:rsidP="00BE5FAD">
            <w:pPr>
              <w:pStyle w:val="TAL"/>
            </w:pPr>
            <w:proofErr w:type="spellStart"/>
            <w:r w:rsidRPr="002B60F0">
              <w:t>NscSupportedFeatures</w:t>
            </w:r>
            <w:proofErr w:type="spellEnd"/>
          </w:p>
        </w:tc>
        <w:tc>
          <w:tcPr>
            <w:tcW w:w="4940" w:type="dxa"/>
          </w:tcPr>
          <w:p w14:paraId="6AA61A38" w14:textId="77777777" w:rsidR="00910BCE" w:rsidRPr="002B60F0" w:rsidRDefault="00910BCE" w:rsidP="00BE5FAD">
            <w:pPr>
              <w:pStyle w:val="TAL"/>
            </w:pPr>
            <w:r w:rsidRPr="002B60F0">
              <w:rPr>
                <w:noProof/>
              </w:rPr>
              <w:t>This feature indicates the support of provisioning of the Network Function Service Consumer features supported in Nsmf_EventExposure service as described in 3GPP TS 29.508 [12].</w:t>
            </w:r>
          </w:p>
        </w:tc>
      </w:tr>
      <w:tr w:rsidR="00910BCE" w:rsidRPr="002B60F0" w14:paraId="5DB9DC02" w14:textId="77777777" w:rsidTr="00BE5FAD">
        <w:trPr>
          <w:cantSplit/>
          <w:jc w:val="center"/>
        </w:trPr>
        <w:tc>
          <w:tcPr>
            <w:tcW w:w="1594" w:type="dxa"/>
          </w:tcPr>
          <w:p w14:paraId="618F73B6" w14:textId="77777777" w:rsidR="00910BCE" w:rsidRPr="002B60F0" w:rsidRDefault="00910BCE" w:rsidP="00BE5FAD">
            <w:pPr>
              <w:pStyle w:val="TAL"/>
              <w:tabs>
                <w:tab w:val="center" w:pos="729"/>
              </w:tabs>
            </w:pPr>
            <w:r w:rsidRPr="002B60F0">
              <w:rPr>
                <w:lang w:eastAsia="zh-CN"/>
              </w:rPr>
              <w:t>85</w:t>
            </w:r>
          </w:p>
        </w:tc>
        <w:tc>
          <w:tcPr>
            <w:tcW w:w="3061" w:type="dxa"/>
          </w:tcPr>
          <w:p w14:paraId="5756FE8F" w14:textId="77777777" w:rsidR="00910BCE" w:rsidRPr="002B60F0" w:rsidRDefault="00910BCE" w:rsidP="00BE5FAD">
            <w:pPr>
              <w:pStyle w:val="TAL"/>
            </w:pPr>
            <w:proofErr w:type="spellStart"/>
            <w:r w:rsidRPr="002B60F0">
              <w:t>URSPEnforcement</w:t>
            </w:r>
            <w:proofErr w:type="spellEnd"/>
          </w:p>
        </w:tc>
        <w:tc>
          <w:tcPr>
            <w:tcW w:w="4940" w:type="dxa"/>
          </w:tcPr>
          <w:p w14:paraId="3F709967" w14:textId="77777777" w:rsidR="00910BCE" w:rsidRPr="002B60F0" w:rsidRDefault="00910BCE" w:rsidP="00BE5FAD">
            <w:pPr>
              <w:pStyle w:val="TAL"/>
              <w:rPr>
                <w:noProof/>
              </w:rPr>
            </w:pPr>
            <w:r w:rsidRPr="002B60F0">
              <w:rPr>
                <w:noProof/>
              </w:rPr>
              <w:t xml:space="preserve">This feature indicates the support of </w:t>
            </w:r>
            <w:r w:rsidRPr="002B60F0">
              <w:t>awareness of URSP rule enforcement</w:t>
            </w:r>
          </w:p>
        </w:tc>
      </w:tr>
      <w:tr w:rsidR="00910BCE" w:rsidRPr="002B60F0" w14:paraId="3FE61383" w14:textId="77777777" w:rsidTr="00BE5FAD">
        <w:trPr>
          <w:cantSplit/>
          <w:jc w:val="center"/>
        </w:trPr>
        <w:tc>
          <w:tcPr>
            <w:tcW w:w="1594" w:type="dxa"/>
          </w:tcPr>
          <w:p w14:paraId="3E3A1F87" w14:textId="77777777" w:rsidR="00910BCE" w:rsidRPr="002B60F0" w:rsidRDefault="00910BCE" w:rsidP="00BE5FAD">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6D85FF9" w14:textId="77777777" w:rsidR="00910BCE" w:rsidRPr="002B60F0" w:rsidRDefault="00910BCE" w:rsidP="00BE5FAD">
            <w:pPr>
              <w:pStyle w:val="TAL"/>
            </w:pPr>
            <w:r w:rsidRPr="002B60F0">
              <w:rPr>
                <w:rFonts w:hint="eastAsia"/>
                <w:noProof/>
                <w:lang w:eastAsia="zh-CN"/>
              </w:rPr>
              <w:t>V</w:t>
            </w:r>
            <w:r w:rsidRPr="002B60F0">
              <w:rPr>
                <w:noProof/>
                <w:lang w:eastAsia="zh-CN"/>
              </w:rPr>
              <w:t>BCforIMS</w:t>
            </w:r>
          </w:p>
        </w:tc>
        <w:tc>
          <w:tcPr>
            <w:tcW w:w="4940" w:type="dxa"/>
          </w:tcPr>
          <w:p w14:paraId="45E6BCCE" w14:textId="77777777" w:rsidR="00910BCE" w:rsidRPr="002B60F0" w:rsidRDefault="00910BCE" w:rsidP="00BE5FAD">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910BCE" w:rsidRPr="002B60F0" w14:paraId="78B45E66" w14:textId="77777777" w:rsidTr="00BE5FAD">
        <w:trPr>
          <w:cantSplit/>
          <w:jc w:val="center"/>
        </w:trPr>
        <w:tc>
          <w:tcPr>
            <w:tcW w:w="1594" w:type="dxa"/>
          </w:tcPr>
          <w:p w14:paraId="788758E9" w14:textId="77777777" w:rsidR="00910BCE" w:rsidRPr="002B60F0" w:rsidRDefault="00910BCE" w:rsidP="00BE5FAD">
            <w:pPr>
              <w:pStyle w:val="TAL"/>
              <w:tabs>
                <w:tab w:val="center" w:pos="729"/>
              </w:tabs>
              <w:rPr>
                <w:lang w:eastAsia="zh-CN"/>
              </w:rPr>
            </w:pPr>
            <w:r w:rsidRPr="002B60F0">
              <w:rPr>
                <w:lang w:eastAsia="zh-CN"/>
              </w:rPr>
              <w:t>87</w:t>
            </w:r>
          </w:p>
        </w:tc>
        <w:tc>
          <w:tcPr>
            <w:tcW w:w="3061" w:type="dxa"/>
          </w:tcPr>
          <w:p w14:paraId="7B6AD80E" w14:textId="77777777" w:rsidR="00910BCE" w:rsidRPr="002B60F0" w:rsidRDefault="00910BCE" w:rsidP="00BE5FAD">
            <w:pPr>
              <w:pStyle w:val="TAL"/>
              <w:rPr>
                <w:noProof/>
                <w:lang w:eastAsia="zh-CN"/>
              </w:rPr>
            </w:pPr>
            <w:proofErr w:type="spellStart"/>
            <w:r w:rsidRPr="002B60F0">
              <w:rPr>
                <w:lang w:eastAsia="zh-CN"/>
              </w:rPr>
              <w:t>ExposureToTSC</w:t>
            </w:r>
            <w:proofErr w:type="spellEnd"/>
          </w:p>
        </w:tc>
        <w:tc>
          <w:tcPr>
            <w:tcW w:w="4940" w:type="dxa"/>
          </w:tcPr>
          <w:p w14:paraId="4CEF8334" w14:textId="77777777" w:rsidR="00910BCE" w:rsidRPr="002B60F0" w:rsidRDefault="00910BCE" w:rsidP="00BE5FAD">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1B892DF2" w14:textId="77777777" w:rsidR="00910BCE" w:rsidRPr="002B60F0" w:rsidRDefault="00910BCE" w:rsidP="00BE5FAD">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910BCE" w:rsidRPr="002B60F0" w14:paraId="26A99F2E" w14:textId="77777777" w:rsidTr="00BE5FAD">
        <w:trPr>
          <w:cantSplit/>
          <w:jc w:val="center"/>
        </w:trPr>
        <w:tc>
          <w:tcPr>
            <w:tcW w:w="1594" w:type="dxa"/>
          </w:tcPr>
          <w:p w14:paraId="3A9665D1" w14:textId="77777777" w:rsidR="00910BCE" w:rsidRPr="002B60F0" w:rsidRDefault="00910BCE" w:rsidP="00BE5FAD">
            <w:pPr>
              <w:pStyle w:val="TAL"/>
              <w:tabs>
                <w:tab w:val="center" w:pos="729"/>
              </w:tabs>
            </w:pPr>
            <w:r w:rsidRPr="002B60F0">
              <w:rPr>
                <w:lang w:eastAsia="zh-CN"/>
              </w:rPr>
              <w:lastRenderedPageBreak/>
              <w:t>88</w:t>
            </w:r>
          </w:p>
        </w:tc>
        <w:tc>
          <w:tcPr>
            <w:tcW w:w="3061" w:type="dxa"/>
          </w:tcPr>
          <w:p w14:paraId="36CCD905" w14:textId="77777777" w:rsidR="00910BCE" w:rsidRPr="002B60F0" w:rsidRDefault="00910BCE" w:rsidP="00BE5FAD">
            <w:pPr>
              <w:pStyle w:val="TAL"/>
              <w:rPr>
                <w:lang w:eastAsia="zh-CN"/>
              </w:rPr>
            </w:pPr>
            <w:proofErr w:type="spellStart"/>
            <w:r w:rsidRPr="002B60F0">
              <w:rPr>
                <w:lang w:eastAsia="zh-CN"/>
              </w:rPr>
              <w:t>NetSliceRepl</w:t>
            </w:r>
            <w:proofErr w:type="spellEnd"/>
          </w:p>
        </w:tc>
        <w:tc>
          <w:tcPr>
            <w:tcW w:w="4940" w:type="dxa"/>
          </w:tcPr>
          <w:p w14:paraId="6BAE6357" w14:textId="77777777" w:rsidR="00910BCE" w:rsidRPr="002B60F0" w:rsidRDefault="00910BCE" w:rsidP="00BE5FAD">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1C25E83C" w14:textId="77777777" w:rsidR="00910BCE" w:rsidRPr="002B60F0" w:rsidRDefault="00910BCE" w:rsidP="00BE5FAD">
            <w:pPr>
              <w:pStyle w:val="TAL"/>
              <w:rPr>
                <w:noProof/>
              </w:rPr>
            </w:pPr>
          </w:p>
          <w:p w14:paraId="754B015D" w14:textId="77777777" w:rsidR="00910BCE" w:rsidRPr="002B60F0" w:rsidRDefault="00910BCE" w:rsidP="00BE5FAD">
            <w:pPr>
              <w:pStyle w:val="TAL"/>
              <w:rPr>
                <w:noProof/>
              </w:rPr>
            </w:pPr>
            <w:r w:rsidRPr="002B60F0">
              <w:rPr>
                <w:noProof/>
              </w:rPr>
              <w:t>The following functionalities are supported:</w:t>
            </w:r>
          </w:p>
          <w:p w14:paraId="59803622" w14:textId="77777777" w:rsidR="00910BCE" w:rsidRPr="002B60F0" w:rsidRDefault="00910BCE" w:rsidP="00BE5FAD">
            <w:pPr>
              <w:pStyle w:val="TAL"/>
              <w:ind w:left="284" w:hanging="284"/>
            </w:pPr>
            <w:r w:rsidRPr="002B60F0">
              <w:rPr>
                <w:noProof/>
              </w:rPr>
              <w:t>-</w:t>
            </w:r>
            <w:r w:rsidRPr="002B60F0">
              <w:rPr>
                <w:noProof/>
              </w:rPr>
              <w:tab/>
              <w:t>Support the reporting of the network slice replacement information to the PCF.</w:t>
            </w:r>
          </w:p>
        </w:tc>
      </w:tr>
      <w:tr w:rsidR="00910BCE" w:rsidRPr="002B60F0" w14:paraId="4E0EFF80" w14:textId="77777777" w:rsidTr="00BE5FAD">
        <w:trPr>
          <w:cantSplit/>
          <w:jc w:val="center"/>
        </w:trPr>
        <w:tc>
          <w:tcPr>
            <w:tcW w:w="1594" w:type="dxa"/>
          </w:tcPr>
          <w:p w14:paraId="544C5F9B" w14:textId="77777777" w:rsidR="00910BCE" w:rsidRPr="002B60F0" w:rsidRDefault="00910BCE" w:rsidP="00BE5FAD">
            <w:pPr>
              <w:pStyle w:val="TAL"/>
              <w:tabs>
                <w:tab w:val="center" w:pos="729"/>
              </w:tabs>
              <w:rPr>
                <w:lang w:eastAsia="zh-CN"/>
              </w:rPr>
            </w:pPr>
            <w:r w:rsidRPr="002B60F0">
              <w:t>89</w:t>
            </w:r>
          </w:p>
        </w:tc>
        <w:tc>
          <w:tcPr>
            <w:tcW w:w="3061" w:type="dxa"/>
          </w:tcPr>
          <w:p w14:paraId="10FCAA7B" w14:textId="77777777" w:rsidR="00910BCE" w:rsidRPr="002B60F0" w:rsidRDefault="00910BCE" w:rsidP="00BE5FAD">
            <w:pPr>
              <w:pStyle w:val="TAL"/>
              <w:rPr>
                <w:lang w:eastAsia="zh-CN"/>
              </w:rPr>
            </w:pPr>
            <w:proofErr w:type="spellStart"/>
            <w:r w:rsidRPr="002B60F0">
              <w:rPr>
                <w:lang w:eastAsia="zh-CN"/>
              </w:rPr>
              <w:t>SessQoSModEnforcementFailure</w:t>
            </w:r>
            <w:proofErr w:type="spellEnd"/>
          </w:p>
        </w:tc>
        <w:tc>
          <w:tcPr>
            <w:tcW w:w="4940" w:type="dxa"/>
          </w:tcPr>
          <w:p w14:paraId="4824FD1C" w14:textId="77777777" w:rsidR="00910BCE" w:rsidRPr="002B60F0" w:rsidRDefault="00910BCE" w:rsidP="00BE5FAD">
            <w:pPr>
              <w:keepNext/>
              <w:keepLines/>
              <w:spacing w:after="0"/>
              <w:rPr>
                <w:lang w:eastAsia="zh-CN"/>
              </w:rPr>
            </w:pPr>
            <w:r w:rsidRPr="002B60F0">
              <w:rPr>
                <w:rFonts w:ascii="Arial" w:hAnsi="Arial"/>
                <w:sz w:val="18"/>
                <w:lang w:eastAsia="zh-CN"/>
              </w:rPr>
              <w:t xml:space="preserve">This feature indicates the support of the report PDU session modification failure because the enforcement of the default </w:t>
            </w:r>
            <w:proofErr w:type="spellStart"/>
            <w:r w:rsidRPr="002B60F0">
              <w:rPr>
                <w:rFonts w:ascii="Arial" w:hAnsi="Arial"/>
                <w:sz w:val="18"/>
                <w:lang w:eastAsia="zh-CN"/>
              </w:rPr>
              <w:t>QoS</w:t>
            </w:r>
            <w:proofErr w:type="spellEnd"/>
            <w:r w:rsidRPr="002B60F0">
              <w:rPr>
                <w:rFonts w:ascii="Arial" w:hAnsi="Arial"/>
                <w:sz w:val="18"/>
                <w:lang w:eastAsia="zh-CN"/>
              </w:rPr>
              <w:t xml:space="preserve"> modification or session-AMBR modification of the active session rule failed.</w:t>
            </w:r>
          </w:p>
        </w:tc>
      </w:tr>
      <w:tr w:rsidR="00910BCE" w:rsidRPr="002B60F0" w14:paraId="68F452CE" w14:textId="77777777" w:rsidTr="00BE5FAD">
        <w:trPr>
          <w:cantSplit/>
          <w:jc w:val="center"/>
        </w:trPr>
        <w:tc>
          <w:tcPr>
            <w:tcW w:w="1594" w:type="dxa"/>
          </w:tcPr>
          <w:p w14:paraId="306CB3A8" w14:textId="77777777" w:rsidR="00910BCE" w:rsidRPr="002B60F0" w:rsidRDefault="00910BCE" w:rsidP="00BE5FAD">
            <w:pPr>
              <w:pStyle w:val="TAL"/>
              <w:tabs>
                <w:tab w:val="center" w:pos="729"/>
              </w:tabs>
            </w:pPr>
            <w:r w:rsidRPr="002B60F0">
              <w:rPr>
                <w:lang w:eastAsia="zh-CN"/>
              </w:rPr>
              <w:t>90</w:t>
            </w:r>
          </w:p>
        </w:tc>
        <w:tc>
          <w:tcPr>
            <w:tcW w:w="3061" w:type="dxa"/>
          </w:tcPr>
          <w:p w14:paraId="55350BEC" w14:textId="77777777" w:rsidR="00910BCE" w:rsidRPr="002B60F0" w:rsidRDefault="00910BCE" w:rsidP="00BE5FAD">
            <w:pPr>
              <w:pStyle w:val="TAL"/>
            </w:pPr>
            <w:r w:rsidRPr="002B60F0">
              <w:t>HR-SBO</w:t>
            </w:r>
          </w:p>
        </w:tc>
        <w:tc>
          <w:tcPr>
            <w:tcW w:w="4940" w:type="dxa"/>
          </w:tcPr>
          <w:p w14:paraId="6F17390B" w14:textId="77777777" w:rsidR="00910BCE" w:rsidRPr="002B60F0" w:rsidRDefault="00910BCE" w:rsidP="00BE5FAD">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910BCE" w:rsidRPr="002B60F0" w14:paraId="05526CED" w14:textId="77777777" w:rsidTr="00BE5FAD">
        <w:trPr>
          <w:cantSplit/>
          <w:jc w:val="center"/>
        </w:trPr>
        <w:tc>
          <w:tcPr>
            <w:tcW w:w="1594" w:type="dxa"/>
          </w:tcPr>
          <w:p w14:paraId="001993C3" w14:textId="77777777" w:rsidR="00910BCE" w:rsidRPr="002B60F0" w:rsidRDefault="00910BCE" w:rsidP="00BE5FAD">
            <w:pPr>
              <w:pStyle w:val="TAL"/>
              <w:tabs>
                <w:tab w:val="center" w:pos="729"/>
              </w:tabs>
              <w:rPr>
                <w:lang w:eastAsia="zh-CN"/>
              </w:rPr>
            </w:pPr>
            <w:r w:rsidRPr="002B60F0">
              <w:t>91</w:t>
            </w:r>
          </w:p>
        </w:tc>
        <w:tc>
          <w:tcPr>
            <w:tcW w:w="3061" w:type="dxa"/>
          </w:tcPr>
          <w:p w14:paraId="70465B08" w14:textId="77777777" w:rsidR="00910BCE" w:rsidRPr="002B60F0" w:rsidRDefault="00910BCE" w:rsidP="00BE5FAD">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561F2EC7" w14:textId="77777777" w:rsidR="00910BCE" w:rsidRPr="002B60F0" w:rsidRDefault="00910BCE" w:rsidP="00BE5FAD">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910BCE" w:rsidRPr="002B60F0" w14:paraId="71CBFD1E" w14:textId="77777777" w:rsidTr="00BE5FAD">
        <w:trPr>
          <w:cantSplit/>
          <w:jc w:val="center"/>
        </w:trPr>
        <w:tc>
          <w:tcPr>
            <w:tcW w:w="1594" w:type="dxa"/>
          </w:tcPr>
          <w:p w14:paraId="46297167" w14:textId="77777777" w:rsidR="00910BCE" w:rsidRPr="002B60F0" w:rsidRDefault="00910BCE" w:rsidP="00BE5FAD">
            <w:pPr>
              <w:pStyle w:val="TAL"/>
              <w:tabs>
                <w:tab w:val="center" w:pos="729"/>
              </w:tabs>
            </w:pPr>
            <w:r w:rsidRPr="002B60F0">
              <w:t>92</w:t>
            </w:r>
          </w:p>
        </w:tc>
        <w:tc>
          <w:tcPr>
            <w:tcW w:w="3061" w:type="dxa"/>
          </w:tcPr>
          <w:p w14:paraId="3EF043D3" w14:textId="77777777" w:rsidR="00910BCE" w:rsidRPr="002B60F0" w:rsidRDefault="00910BCE" w:rsidP="00BE5FAD">
            <w:pPr>
              <w:pStyle w:val="TAL"/>
              <w:rPr>
                <w:lang w:eastAsia="zh-CN"/>
              </w:rPr>
            </w:pPr>
            <w:proofErr w:type="spellStart"/>
            <w:r w:rsidRPr="002B60F0">
              <w:rPr>
                <w:lang w:eastAsia="zh-CN"/>
              </w:rPr>
              <w:t>NetSliceUsageCtrl</w:t>
            </w:r>
            <w:proofErr w:type="spellEnd"/>
          </w:p>
        </w:tc>
        <w:tc>
          <w:tcPr>
            <w:tcW w:w="4940" w:type="dxa"/>
          </w:tcPr>
          <w:p w14:paraId="2266D377" w14:textId="77777777" w:rsidR="00910BCE" w:rsidRPr="002B60F0" w:rsidRDefault="00910BCE" w:rsidP="00BE5FAD">
            <w:pPr>
              <w:pStyle w:val="TAL"/>
              <w:rPr>
                <w:noProof/>
              </w:rPr>
            </w:pPr>
            <w:r w:rsidRPr="002B60F0">
              <w:rPr>
                <w:noProof/>
              </w:rPr>
              <w:t>This feature indicates the support of the network slice usage control functionality introduced in this specification as part of the end-to-end network slicing functionality.</w:t>
            </w:r>
          </w:p>
          <w:p w14:paraId="5DCB3F97" w14:textId="77777777" w:rsidR="00910BCE" w:rsidRPr="002B60F0" w:rsidRDefault="00910BCE" w:rsidP="00BE5FAD">
            <w:pPr>
              <w:pStyle w:val="TAL"/>
              <w:rPr>
                <w:noProof/>
              </w:rPr>
            </w:pPr>
          </w:p>
          <w:p w14:paraId="59536902" w14:textId="77777777" w:rsidR="00910BCE" w:rsidRPr="002B60F0" w:rsidRDefault="00910BCE" w:rsidP="00BE5FAD">
            <w:pPr>
              <w:pStyle w:val="TAL"/>
              <w:rPr>
                <w:noProof/>
              </w:rPr>
            </w:pPr>
            <w:r w:rsidRPr="002B60F0">
              <w:rPr>
                <w:noProof/>
              </w:rPr>
              <w:t>The following functionalities are supported:</w:t>
            </w:r>
          </w:p>
          <w:p w14:paraId="6FF053CE" w14:textId="77777777" w:rsidR="00910BCE" w:rsidRPr="002B60F0" w:rsidRDefault="00910BCE" w:rsidP="00BE5FAD">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910BCE" w:rsidRPr="002B60F0" w14:paraId="0C3C1A9A" w14:textId="77777777" w:rsidTr="00BE5FAD">
        <w:trPr>
          <w:cantSplit/>
          <w:jc w:val="center"/>
        </w:trPr>
        <w:tc>
          <w:tcPr>
            <w:tcW w:w="1594" w:type="dxa"/>
          </w:tcPr>
          <w:p w14:paraId="39BA6EB2" w14:textId="77777777" w:rsidR="00910BCE" w:rsidRPr="002B60F0" w:rsidRDefault="00910BCE" w:rsidP="00BE5FAD">
            <w:pPr>
              <w:pStyle w:val="TAL"/>
              <w:tabs>
                <w:tab w:val="center" w:pos="729"/>
              </w:tabs>
            </w:pPr>
            <w:r w:rsidRPr="002B60F0">
              <w:t>93</w:t>
            </w:r>
          </w:p>
        </w:tc>
        <w:tc>
          <w:tcPr>
            <w:tcW w:w="3061" w:type="dxa"/>
          </w:tcPr>
          <w:p w14:paraId="403573D0" w14:textId="77777777" w:rsidR="00910BCE" w:rsidRPr="002B60F0" w:rsidRDefault="00910BCE" w:rsidP="00BE5FAD">
            <w:pPr>
              <w:pStyle w:val="TAL"/>
              <w:rPr>
                <w:lang w:eastAsia="zh-CN"/>
              </w:rPr>
            </w:pPr>
            <w:r w:rsidRPr="002B60F0">
              <w:t>VPLMN-5QIPrioLevel</w:t>
            </w:r>
          </w:p>
        </w:tc>
        <w:tc>
          <w:tcPr>
            <w:tcW w:w="4940" w:type="dxa"/>
          </w:tcPr>
          <w:p w14:paraId="5DA8C189"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2E158FD8" w14:textId="77777777" w:rsidR="00910BCE" w:rsidRPr="002B60F0" w:rsidRDefault="00910BCE" w:rsidP="00BE5FAD">
            <w:pPr>
              <w:keepNext/>
              <w:keepLines/>
              <w:spacing w:after="0"/>
              <w:rPr>
                <w:noProof/>
              </w:rPr>
            </w:pPr>
            <w:r w:rsidRPr="002B60F0">
              <w:rPr>
                <w:rFonts w:ascii="Arial" w:hAnsi="Arial"/>
                <w:noProof/>
                <w:sz w:val="18"/>
              </w:rPr>
              <w:t>This feature requires that VPLMN-QoS-Control feature is also supported.</w:t>
            </w:r>
          </w:p>
        </w:tc>
      </w:tr>
      <w:tr w:rsidR="00910BCE" w:rsidRPr="002B60F0" w14:paraId="062A97A7" w14:textId="77777777" w:rsidTr="00BE5FAD">
        <w:trPr>
          <w:cantSplit/>
          <w:jc w:val="center"/>
        </w:trPr>
        <w:tc>
          <w:tcPr>
            <w:tcW w:w="1594" w:type="dxa"/>
          </w:tcPr>
          <w:p w14:paraId="78D54435" w14:textId="77777777" w:rsidR="00910BCE" w:rsidRPr="002B60F0" w:rsidRDefault="00910BCE" w:rsidP="00BE5FAD">
            <w:pPr>
              <w:pStyle w:val="TAL"/>
              <w:tabs>
                <w:tab w:val="center" w:pos="729"/>
              </w:tabs>
            </w:pPr>
            <w:r w:rsidRPr="002B60F0">
              <w:rPr>
                <w:rFonts w:cs="Arial"/>
                <w:lang w:eastAsia="zh-CN"/>
              </w:rPr>
              <w:t>94</w:t>
            </w:r>
          </w:p>
        </w:tc>
        <w:tc>
          <w:tcPr>
            <w:tcW w:w="3061" w:type="dxa"/>
          </w:tcPr>
          <w:p w14:paraId="28A6A349" w14:textId="77777777" w:rsidR="00910BCE" w:rsidRPr="002B60F0" w:rsidRDefault="00910BCE" w:rsidP="00BE5FAD">
            <w:pPr>
              <w:pStyle w:val="TAL"/>
            </w:pPr>
            <w:r w:rsidRPr="002B60F0">
              <w:rPr>
                <w:noProof/>
                <w:lang w:eastAsia="zh-CN"/>
              </w:rPr>
              <w:t>PDUSetHandling</w:t>
            </w:r>
          </w:p>
        </w:tc>
        <w:tc>
          <w:tcPr>
            <w:tcW w:w="4940" w:type="dxa"/>
          </w:tcPr>
          <w:p w14:paraId="1BD2EF14" w14:textId="77777777" w:rsidR="00910BCE" w:rsidRPr="002B60F0" w:rsidRDefault="00910BCE" w:rsidP="00BE5FAD">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910BCE" w:rsidRPr="002B60F0" w14:paraId="098DC48C" w14:textId="77777777" w:rsidTr="00BE5FAD">
        <w:trPr>
          <w:cantSplit/>
          <w:jc w:val="center"/>
        </w:trPr>
        <w:tc>
          <w:tcPr>
            <w:tcW w:w="1594" w:type="dxa"/>
          </w:tcPr>
          <w:p w14:paraId="2B089CCA" w14:textId="77777777" w:rsidR="00910BCE" w:rsidRPr="002B60F0" w:rsidRDefault="00910BCE" w:rsidP="00BE5FAD">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0473B0ED" w14:textId="77777777" w:rsidR="00910BCE" w:rsidRPr="002B60F0" w:rsidRDefault="00910BCE" w:rsidP="00BE5FAD">
            <w:pPr>
              <w:pStyle w:val="TAL"/>
              <w:rPr>
                <w:noProof/>
                <w:lang w:eastAsia="zh-CN"/>
              </w:rPr>
            </w:pPr>
            <w:proofErr w:type="spellStart"/>
            <w:r w:rsidRPr="002B60F0">
              <w:rPr>
                <w:rFonts w:hint="eastAsia"/>
                <w:lang w:eastAsia="zh-CN"/>
              </w:rPr>
              <w:t>EnQoSMon</w:t>
            </w:r>
            <w:proofErr w:type="spellEnd"/>
          </w:p>
        </w:tc>
        <w:tc>
          <w:tcPr>
            <w:tcW w:w="4940" w:type="dxa"/>
          </w:tcPr>
          <w:p w14:paraId="655728C5" w14:textId="77777777" w:rsidR="00910BCE" w:rsidRPr="002B60F0" w:rsidRDefault="00910BCE" w:rsidP="00BE5FAD">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BC40201"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910BCE" w:rsidRPr="002B60F0" w14:paraId="31C020F4" w14:textId="77777777" w:rsidTr="00BE5FAD">
        <w:trPr>
          <w:cantSplit/>
          <w:jc w:val="center"/>
        </w:trPr>
        <w:tc>
          <w:tcPr>
            <w:tcW w:w="1594" w:type="dxa"/>
          </w:tcPr>
          <w:p w14:paraId="1EB9DCB8" w14:textId="77777777" w:rsidR="00910BCE" w:rsidRPr="002B60F0" w:rsidRDefault="00910BCE" w:rsidP="00BE5FAD">
            <w:pPr>
              <w:pStyle w:val="TAL"/>
              <w:tabs>
                <w:tab w:val="center" w:pos="729"/>
              </w:tabs>
              <w:rPr>
                <w:lang w:val="en-US" w:eastAsia="zh-CN"/>
              </w:rPr>
            </w:pPr>
            <w:r w:rsidRPr="002B60F0">
              <w:t>96</w:t>
            </w:r>
          </w:p>
        </w:tc>
        <w:tc>
          <w:tcPr>
            <w:tcW w:w="3061" w:type="dxa"/>
          </w:tcPr>
          <w:p w14:paraId="5B55389D" w14:textId="77777777" w:rsidR="00910BCE" w:rsidRPr="002B60F0" w:rsidRDefault="00910BCE" w:rsidP="00BE5FAD">
            <w:pPr>
              <w:pStyle w:val="TAL"/>
              <w:rPr>
                <w:lang w:eastAsia="zh-CN"/>
              </w:rPr>
            </w:pPr>
            <w:proofErr w:type="spellStart"/>
            <w:r w:rsidRPr="002B60F0">
              <w:t>PowerSaving</w:t>
            </w:r>
            <w:proofErr w:type="spellEnd"/>
          </w:p>
        </w:tc>
        <w:tc>
          <w:tcPr>
            <w:tcW w:w="4940" w:type="dxa"/>
          </w:tcPr>
          <w:p w14:paraId="6F69BA98" w14:textId="77777777" w:rsidR="00910BCE" w:rsidRPr="002B60F0" w:rsidRDefault="00910BCE" w:rsidP="00BE5FAD">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46285813" w14:textId="77777777" w:rsidR="00910BCE" w:rsidRPr="002B60F0" w:rsidRDefault="00910BCE" w:rsidP="00BE5FAD">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14C79850" w14:textId="77777777" w:rsidR="00910BCE" w:rsidRPr="002B60F0" w:rsidRDefault="00910BCE" w:rsidP="00BE5FAD">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482AEC82" w14:textId="77777777" w:rsidR="00910BCE" w:rsidRPr="002B60F0" w:rsidRDefault="00910BCE" w:rsidP="00BE5FAD">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910BCE" w:rsidRPr="002B60F0" w14:paraId="44D26ECE" w14:textId="77777777" w:rsidTr="00BE5FAD">
        <w:trPr>
          <w:cantSplit/>
          <w:jc w:val="center"/>
        </w:trPr>
        <w:tc>
          <w:tcPr>
            <w:tcW w:w="1594" w:type="dxa"/>
          </w:tcPr>
          <w:p w14:paraId="32BCEF6F" w14:textId="77777777" w:rsidR="00910BCE" w:rsidRPr="002B60F0" w:rsidRDefault="00910BCE" w:rsidP="00BE5FAD">
            <w:pPr>
              <w:pStyle w:val="TAL"/>
              <w:tabs>
                <w:tab w:val="center" w:pos="729"/>
              </w:tabs>
            </w:pPr>
            <w:r w:rsidRPr="002B60F0">
              <w:t>97</w:t>
            </w:r>
          </w:p>
        </w:tc>
        <w:tc>
          <w:tcPr>
            <w:tcW w:w="3061" w:type="dxa"/>
          </w:tcPr>
          <w:p w14:paraId="153A310C" w14:textId="77777777" w:rsidR="00910BCE" w:rsidRPr="002B60F0" w:rsidRDefault="00910BCE" w:rsidP="00BE5FAD">
            <w:pPr>
              <w:pStyle w:val="TAL"/>
            </w:pPr>
            <w:r w:rsidRPr="002B60F0">
              <w:t>L4S</w:t>
            </w:r>
          </w:p>
        </w:tc>
        <w:tc>
          <w:tcPr>
            <w:tcW w:w="4940" w:type="dxa"/>
          </w:tcPr>
          <w:p w14:paraId="747843EA"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910BCE" w:rsidRPr="002B60F0" w14:paraId="745F7588" w14:textId="77777777" w:rsidTr="00BE5FAD">
        <w:trPr>
          <w:cantSplit/>
          <w:jc w:val="center"/>
        </w:trPr>
        <w:tc>
          <w:tcPr>
            <w:tcW w:w="1594" w:type="dxa"/>
          </w:tcPr>
          <w:p w14:paraId="57F1A5FB" w14:textId="77777777" w:rsidR="00910BCE" w:rsidRPr="002B60F0" w:rsidRDefault="00910BCE" w:rsidP="00BE5FAD">
            <w:pPr>
              <w:pStyle w:val="TAL"/>
              <w:tabs>
                <w:tab w:val="center" w:pos="729"/>
              </w:tabs>
            </w:pPr>
            <w:r w:rsidRPr="002B60F0">
              <w:t>98</w:t>
            </w:r>
          </w:p>
        </w:tc>
        <w:tc>
          <w:tcPr>
            <w:tcW w:w="3061" w:type="dxa"/>
          </w:tcPr>
          <w:p w14:paraId="6C798385" w14:textId="77777777" w:rsidR="00910BCE" w:rsidRPr="002B60F0" w:rsidRDefault="00910BCE" w:rsidP="00BE5FAD">
            <w:pPr>
              <w:pStyle w:val="TAL"/>
            </w:pPr>
            <w:r w:rsidRPr="002B60F0">
              <w:t>UPEAS</w:t>
            </w:r>
          </w:p>
        </w:tc>
        <w:tc>
          <w:tcPr>
            <w:tcW w:w="4940" w:type="dxa"/>
          </w:tcPr>
          <w:p w14:paraId="0CB77064"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910BCE" w:rsidRPr="002B60F0" w14:paraId="2F5BE8E5" w14:textId="77777777" w:rsidTr="00BE5FAD">
        <w:trPr>
          <w:cantSplit/>
          <w:jc w:val="center"/>
        </w:trPr>
        <w:tc>
          <w:tcPr>
            <w:tcW w:w="1594" w:type="dxa"/>
          </w:tcPr>
          <w:p w14:paraId="0D2CCE02" w14:textId="77777777" w:rsidR="00910BCE" w:rsidRPr="002B60F0" w:rsidRDefault="00910BCE" w:rsidP="00BE5FAD">
            <w:pPr>
              <w:pStyle w:val="TAL"/>
              <w:tabs>
                <w:tab w:val="center" w:pos="729"/>
              </w:tabs>
            </w:pPr>
            <w:r w:rsidRPr="002B60F0">
              <w:t>99</w:t>
            </w:r>
          </w:p>
        </w:tc>
        <w:tc>
          <w:tcPr>
            <w:tcW w:w="3061" w:type="dxa"/>
          </w:tcPr>
          <w:p w14:paraId="0AE7CFE9" w14:textId="77777777" w:rsidR="00910BCE" w:rsidRPr="002B60F0" w:rsidRDefault="00910BCE" w:rsidP="00BE5FAD">
            <w:pPr>
              <w:pStyle w:val="TAL"/>
            </w:pPr>
            <w:proofErr w:type="spellStart"/>
            <w:r w:rsidRPr="002B60F0">
              <w:t>QoSMonCapRepo</w:t>
            </w:r>
            <w:proofErr w:type="spellEnd"/>
          </w:p>
        </w:tc>
        <w:tc>
          <w:tcPr>
            <w:tcW w:w="4940" w:type="dxa"/>
          </w:tcPr>
          <w:p w14:paraId="7A1FE56C"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4B160E3" w14:textId="77777777" w:rsidR="00910BCE" w:rsidRDefault="00910BCE" w:rsidP="00BE5FAD">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13DEB9A9" w14:textId="77777777" w:rsidR="00910BCE" w:rsidRDefault="00910BCE" w:rsidP="00BE5FAD">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62855006" w14:textId="77777777" w:rsidR="00910BCE" w:rsidRPr="002B60F0" w:rsidRDefault="00910BCE" w:rsidP="00BE5FAD">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910BCE" w:rsidRPr="002B60F0" w14:paraId="4EB55428" w14:textId="77777777" w:rsidTr="00BE5FAD">
        <w:trPr>
          <w:cantSplit/>
          <w:jc w:val="center"/>
        </w:trPr>
        <w:tc>
          <w:tcPr>
            <w:tcW w:w="1594" w:type="dxa"/>
          </w:tcPr>
          <w:p w14:paraId="7402768D"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100</w:t>
            </w:r>
          </w:p>
        </w:tc>
        <w:tc>
          <w:tcPr>
            <w:tcW w:w="3061" w:type="dxa"/>
          </w:tcPr>
          <w:p w14:paraId="1D8AE581" w14:textId="77777777" w:rsidR="00910BCE" w:rsidRPr="002B60F0" w:rsidRDefault="00910BCE" w:rsidP="00BE5FAD">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74933717"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910BCE" w:rsidRPr="002B60F0" w14:paraId="5E8ECD1B" w14:textId="77777777" w:rsidTr="00BE5FAD">
        <w:trPr>
          <w:cantSplit/>
          <w:jc w:val="center"/>
        </w:trPr>
        <w:tc>
          <w:tcPr>
            <w:tcW w:w="1594" w:type="dxa"/>
          </w:tcPr>
          <w:p w14:paraId="1D6A6477"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159CEC38" w14:textId="77777777" w:rsidR="00910BCE" w:rsidRPr="002B60F0" w:rsidRDefault="00910BCE" w:rsidP="00BE5FAD">
            <w:pPr>
              <w:pStyle w:val="TAL"/>
            </w:pPr>
            <w:proofErr w:type="spellStart"/>
            <w:r w:rsidRPr="002B60F0">
              <w:t>TraffRouteReqOutcome</w:t>
            </w:r>
            <w:proofErr w:type="spellEnd"/>
          </w:p>
        </w:tc>
        <w:tc>
          <w:tcPr>
            <w:tcW w:w="4940" w:type="dxa"/>
          </w:tcPr>
          <w:p w14:paraId="401EE2A8"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7BEA175A"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requires that the TSC feature is supported.</w:t>
            </w:r>
          </w:p>
        </w:tc>
      </w:tr>
      <w:tr w:rsidR="00910BCE" w:rsidRPr="002B60F0" w14:paraId="1463468B" w14:textId="77777777" w:rsidTr="00BE5FAD">
        <w:trPr>
          <w:cantSplit/>
          <w:jc w:val="center"/>
        </w:trPr>
        <w:tc>
          <w:tcPr>
            <w:tcW w:w="1594" w:type="dxa"/>
          </w:tcPr>
          <w:p w14:paraId="275F76ED"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102</w:t>
            </w:r>
          </w:p>
        </w:tc>
        <w:tc>
          <w:tcPr>
            <w:tcW w:w="3061" w:type="dxa"/>
          </w:tcPr>
          <w:p w14:paraId="14622E14" w14:textId="77777777" w:rsidR="00910BCE" w:rsidRPr="002B60F0" w:rsidRDefault="00910BCE" w:rsidP="00BE5FAD">
            <w:pPr>
              <w:pStyle w:val="TAL"/>
            </w:pPr>
            <w:r w:rsidRPr="002B60F0">
              <w:rPr>
                <w:lang w:eastAsia="zh-CN"/>
              </w:rPr>
              <w:t>EnATSSS_v3</w:t>
            </w:r>
          </w:p>
        </w:tc>
        <w:tc>
          <w:tcPr>
            <w:tcW w:w="4940" w:type="dxa"/>
          </w:tcPr>
          <w:p w14:paraId="158E6FCA" w14:textId="77777777" w:rsidR="00910BCE" w:rsidRPr="002B60F0" w:rsidRDefault="00910BCE" w:rsidP="00BE5FAD">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910BCE" w:rsidRPr="002B60F0" w14:paraId="0671A51F" w14:textId="77777777" w:rsidTr="00BE5FAD">
        <w:trPr>
          <w:cantSplit/>
          <w:jc w:val="center"/>
        </w:trPr>
        <w:tc>
          <w:tcPr>
            <w:tcW w:w="1594" w:type="dxa"/>
          </w:tcPr>
          <w:p w14:paraId="3F95F1C7"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103</w:t>
            </w:r>
          </w:p>
        </w:tc>
        <w:tc>
          <w:tcPr>
            <w:tcW w:w="3061" w:type="dxa"/>
          </w:tcPr>
          <w:p w14:paraId="76692A5E"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EnEpsUrsp</w:t>
            </w:r>
          </w:p>
        </w:tc>
        <w:tc>
          <w:tcPr>
            <w:tcW w:w="4940" w:type="dxa"/>
          </w:tcPr>
          <w:p w14:paraId="3B8B5880"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6BCF062E"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The following functionalities are supported:</w:t>
            </w:r>
          </w:p>
          <w:p w14:paraId="002D1132" w14:textId="77777777" w:rsidR="00910BCE" w:rsidRPr="002B60F0" w:rsidRDefault="00910BCE" w:rsidP="00BE5FAD">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5BF94FA7"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requires that EpsUrsp feature is supported.</w:t>
            </w:r>
          </w:p>
        </w:tc>
      </w:tr>
      <w:tr w:rsidR="00910BCE" w:rsidRPr="002B60F0" w14:paraId="0588E47B" w14:textId="77777777" w:rsidTr="00BE5FAD">
        <w:trPr>
          <w:cantSplit/>
          <w:jc w:val="center"/>
        </w:trPr>
        <w:tc>
          <w:tcPr>
            <w:tcW w:w="1594" w:type="dxa"/>
          </w:tcPr>
          <w:p w14:paraId="50D843E4"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104</w:t>
            </w:r>
          </w:p>
        </w:tc>
        <w:tc>
          <w:tcPr>
            <w:tcW w:w="3061" w:type="dxa"/>
          </w:tcPr>
          <w:p w14:paraId="13B1736C" w14:textId="77777777" w:rsidR="00910BCE" w:rsidRPr="002B60F0" w:rsidRDefault="00910BCE" w:rsidP="00BE5FAD">
            <w:pPr>
              <w:pStyle w:val="TAL"/>
            </w:pPr>
            <w:proofErr w:type="spellStart"/>
            <w:r w:rsidRPr="002B60F0">
              <w:t>MpxMedia</w:t>
            </w:r>
            <w:proofErr w:type="spellEnd"/>
          </w:p>
        </w:tc>
        <w:tc>
          <w:tcPr>
            <w:tcW w:w="4940" w:type="dxa"/>
          </w:tcPr>
          <w:p w14:paraId="19A5B7CD"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910BCE" w:rsidRPr="002B60F0" w14:paraId="7F28DCE7" w14:textId="77777777" w:rsidTr="00BE5FAD">
        <w:trPr>
          <w:cantSplit/>
          <w:jc w:val="center"/>
        </w:trPr>
        <w:tc>
          <w:tcPr>
            <w:tcW w:w="1594" w:type="dxa"/>
          </w:tcPr>
          <w:p w14:paraId="6FB1EE37"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105</w:t>
            </w:r>
          </w:p>
        </w:tc>
        <w:tc>
          <w:tcPr>
            <w:tcW w:w="3061" w:type="dxa"/>
          </w:tcPr>
          <w:p w14:paraId="180CA247" w14:textId="77777777" w:rsidR="00910BCE" w:rsidRPr="002B60F0" w:rsidRDefault="00910BCE" w:rsidP="00BE5FAD">
            <w:pPr>
              <w:keepNext/>
              <w:keepLines/>
              <w:spacing w:after="0"/>
              <w:rPr>
                <w:rFonts w:ascii="Arial" w:hAnsi="Arial"/>
                <w:sz w:val="18"/>
              </w:rPr>
            </w:pPr>
            <w:r w:rsidRPr="002B60F0">
              <w:rPr>
                <w:rFonts w:ascii="Arial" w:hAnsi="Arial"/>
                <w:sz w:val="18"/>
              </w:rPr>
              <w:t>N6DelayMeasurement</w:t>
            </w:r>
          </w:p>
        </w:tc>
        <w:tc>
          <w:tcPr>
            <w:tcW w:w="4940" w:type="dxa"/>
          </w:tcPr>
          <w:p w14:paraId="37BA3FA8" w14:textId="77777777" w:rsidR="00910BCE" w:rsidRPr="002B60F0" w:rsidRDefault="00910BCE" w:rsidP="00BE5FAD">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910BCE" w:rsidRPr="002B60F0" w14:paraId="6DC8D5CF" w14:textId="77777777" w:rsidTr="00BE5FAD">
        <w:trPr>
          <w:cantSplit/>
          <w:jc w:val="center"/>
        </w:trPr>
        <w:tc>
          <w:tcPr>
            <w:tcW w:w="1594" w:type="dxa"/>
          </w:tcPr>
          <w:p w14:paraId="5DAF980E"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106</w:t>
            </w:r>
          </w:p>
        </w:tc>
        <w:tc>
          <w:tcPr>
            <w:tcW w:w="3061" w:type="dxa"/>
          </w:tcPr>
          <w:p w14:paraId="346940F4" w14:textId="77777777" w:rsidR="00910BCE" w:rsidRPr="002B60F0" w:rsidRDefault="00910BCE" w:rsidP="00BE5FAD">
            <w:pPr>
              <w:keepNext/>
              <w:keepLines/>
              <w:spacing w:after="0"/>
              <w:rPr>
                <w:rFonts w:ascii="Arial" w:hAnsi="Arial"/>
                <w:sz w:val="18"/>
              </w:rPr>
            </w:pPr>
            <w:r w:rsidRPr="002B60F0">
              <w:rPr>
                <w:rFonts w:ascii="Arial" w:hAnsi="Arial"/>
                <w:sz w:val="18"/>
              </w:rPr>
              <w:t>Non3gppDevice</w:t>
            </w:r>
          </w:p>
        </w:tc>
        <w:tc>
          <w:tcPr>
            <w:tcW w:w="4940" w:type="dxa"/>
          </w:tcPr>
          <w:p w14:paraId="44EDB1BF"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910BCE" w:rsidRPr="002B60F0" w14:paraId="47BD52C6" w14:textId="77777777" w:rsidTr="00BE5FAD">
        <w:trPr>
          <w:cantSplit/>
          <w:jc w:val="center"/>
        </w:trPr>
        <w:tc>
          <w:tcPr>
            <w:tcW w:w="1594" w:type="dxa"/>
          </w:tcPr>
          <w:p w14:paraId="4CBF55D8"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107</w:t>
            </w:r>
          </w:p>
        </w:tc>
        <w:tc>
          <w:tcPr>
            <w:tcW w:w="3061" w:type="dxa"/>
          </w:tcPr>
          <w:p w14:paraId="634D0BD2" w14:textId="77777777" w:rsidR="00910BCE" w:rsidRPr="002B60F0" w:rsidRDefault="00910BCE" w:rsidP="00BE5FAD">
            <w:pPr>
              <w:pStyle w:val="TAL"/>
            </w:pPr>
            <w:proofErr w:type="spellStart"/>
            <w:r w:rsidRPr="002B60F0">
              <w:rPr>
                <w:lang w:eastAsia="zh-CN"/>
              </w:rPr>
              <w:t>Traffic</w:t>
            </w:r>
            <w:r w:rsidRPr="002B60F0">
              <w:t>CharChange</w:t>
            </w:r>
            <w:proofErr w:type="spellEnd"/>
          </w:p>
        </w:tc>
        <w:tc>
          <w:tcPr>
            <w:tcW w:w="4940" w:type="dxa"/>
          </w:tcPr>
          <w:p w14:paraId="1DCB54A7" w14:textId="77777777" w:rsidR="00910BCE" w:rsidRDefault="00910BCE" w:rsidP="00BE5FAD">
            <w:pPr>
              <w:pStyle w:val="TAL"/>
            </w:pPr>
            <w:r>
              <w:t>This feature indicates the support of dynamically changing traffic characteristics, including:</w:t>
            </w:r>
          </w:p>
          <w:p w14:paraId="1C7B4A96" w14:textId="77777777" w:rsidR="00910BCE" w:rsidRDefault="00910BCE" w:rsidP="00BE5FAD">
            <w:pPr>
              <w:pStyle w:val="TAL"/>
              <w:rPr>
                <w:noProof/>
              </w:rPr>
            </w:pPr>
            <w:r>
              <w:t>-</w:t>
            </w:r>
            <w:r>
              <w:tab/>
            </w:r>
            <w:proofErr w:type="gramStart"/>
            <w:r>
              <w:t>the</w:t>
            </w:r>
            <w:proofErr w:type="gramEnd"/>
            <w:r>
              <w:t xml:space="preserve"> handling of Data Burst Size marking indication.</w:t>
            </w:r>
          </w:p>
          <w:p w14:paraId="40E90DA5" w14:textId="77777777" w:rsidR="00910BCE" w:rsidRPr="002B60F0" w:rsidRDefault="00910BCE" w:rsidP="00BE5FAD">
            <w:pPr>
              <w:pStyle w:val="TAL"/>
              <w:rPr>
                <w:noProof/>
              </w:rPr>
            </w:pPr>
            <w:r>
              <w:rPr>
                <w:rFonts w:cs="Arial"/>
              </w:rPr>
              <w:t>-</w:t>
            </w:r>
            <w:r>
              <w:rPr>
                <w:rFonts w:cs="Arial"/>
              </w:rPr>
              <w:tab/>
            </w:r>
            <w:proofErr w:type="gramStart"/>
            <w:r w:rsidRPr="00B318FD">
              <w:rPr>
                <w:rFonts w:cs="Arial"/>
              </w:rPr>
              <w:t>the</w:t>
            </w:r>
            <w:proofErr w:type="gramEnd"/>
            <w:r w:rsidRPr="00B318FD">
              <w:rPr>
                <w:rFonts w:cs="Arial"/>
              </w:rPr>
              <w:t xml:space="preserve"> handling of Expedite Data Transfer Indication.</w:t>
            </w:r>
          </w:p>
        </w:tc>
      </w:tr>
      <w:tr w:rsidR="00910BCE" w:rsidRPr="002B60F0" w14:paraId="080F3BAA" w14:textId="77777777" w:rsidTr="00BE5FAD">
        <w:trPr>
          <w:cantSplit/>
          <w:jc w:val="center"/>
        </w:trPr>
        <w:tc>
          <w:tcPr>
            <w:tcW w:w="1594" w:type="dxa"/>
          </w:tcPr>
          <w:p w14:paraId="451D5BFB" w14:textId="77777777" w:rsidR="00910BCE" w:rsidRPr="002B60F0" w:rsidRDefault="00910BCE" w:rsidP="00BE5FAD">
            <w:pPr>
              <w:keepNext/>
              <w:keepLines/>
              <w:tabs>
                <w:tab w:val="center" w:pos="729"/>
              </w:tabs>
              <w:spacing w:after="0"/>
              <w:rPr>
                <w:rFonts w:ascii="Arial" w:hAnsi="Arial"/>
                <w:sz w:val="18"/>
              </w:rPr>
            </w:pPr>
            <w:r w:rsidRPr="002B60F0">
              <w:rPr>
                <w:rFonts w:ascii="Arial" w:hAnsi="Arial"/>
                <w:sz w:val="18"/>
              </w:rPr>
              <w:t>108</w:t>
            </w:r>
          </w:p>
        </w:tc>
        <w:tc>
          <w:tcPr>
            <w:tcW w:w="3061" w:type="dxa"/>
          </w:tcPr>
          <w:p w14:paraId="125E9529" w14:textId="77777777" w:rsidR="00910BCE" w:rsidRPr="002B60F0" w:rsidRDefault="00910BCE" w:rsidP="00BE5FAD">
            <w:pPr>
              <w:pStyle w:val="TAL"/>
            </w:pPr>
            <w:proofErr w:type="spellStart"/>
            <w:r w:rsidRPr="002B60F0">
              <w:t>HeaderHandling</w:t>
            </w:r>
            <w:proofErr w:type="spellEnd"/>
          </w:p>
        </w:tc>
        <w:tc>
          <w:tcPr>
            <w:tcW w:w="4940" w:type="dxa"/>
          </w:tcPr>
          <w:p w14:paraId="518D0BBA"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2B07C380" w14:textId="77777777" w:rsidR="00910BCE" w:rsidRPr="002B60F0" w:rsidRDefault="00910BCE" w:rsidP="00BE5FAD">
            <w:pPr>
              <w:keepNext/>
              <w:keepLines/>
              <w:spacing w:after="0"/>
              <w:rPr>
                <w:rFonts w:ascii="Arial" w:hAnsi="Arial"/>
                <w:noProof/>
                <w:sz w:val="18"/>
              </w:rPr>
            </w:pPr>
          </w:p>
          <w:p w14:paraId="63E3D2AD"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This feature enables the following functionality:</w:t>
            </w:r>
          </w:p>
          <w:p w14:paraId="36161422" w14:textId="77777777" w:rsidR="00910BCE" w:rsidRPr="002B60F0" w:rsidRDefault="00910BCE" w:rsidP="00BE5FAD">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910BCE" w:rsidRPr="002B60F0" w14:paraId="7D0D6961" w14:textId="77777777" w:rsidTr="00BE5FAD">
        <w:trPr>
          <w:cantSplit/>
          <w:jc w:val="center"/>
        </w:trPr>
        <w:tc>
          <w:tcPr>
            <w:tcW w:w="1594" w:type="dxa"/>
          </w:tcPr>
          <w:p w14:paraId="4B709E08" w14:textId="77777777" w:rsidR="00910BCE" w:rsidRPr="002B60F0" w:rsidRDefault="00910BCE" w:rsidP="00BE5FAD">
            <w:pPr>
              <w:keepNext/>
              <w:keepLines/>
              <w:tabs>
                <w:tab w:val="center" w:pos="729"/>
              </w:tabs>
              <w:spacing w:after="0"/>
              <w:rPr>
                <w:rFonts w:ascii="Arial" w:hAnsi="Arial"/>
                <w:sz w:val="18"/>
              </w:rPr>
            </w:pPr>
            <w:r>
              <w:rPr>
                <w:rFonts w:ascii="Arial" w:hAnsi="Arial"/>
                <w:sz w:val="18"/>
              </w:rPr>
              <w:t>109</w:t>
            </w:r>
          </w:p>
        </w:tc>
        <w:tc>
          <w:tcPr>
            <w:tcW w:w="3061" w:type="dxa"/>
          </w:tcPr>
          <w:p w14:paraId="3A6B785E" w14:textId="77777777" w:rsidR="00910BCE" w:rsidRPr="002B60F0" w:rsidRDefault="00910BCE" w:rsidP="00BE5FAD">
            <w:pPr>
              <w:pStyle w:val="TAL"/>
            </w:pPr>
            <w:proofErr w:type="spellStart"/>
            <w:r w:rsidRPr="007435C4">
              <w:t>UeSatUeComm</w:t>
            </w:r>
            <w:proofErr w:type="spellEnd"/>
          </w:p>
        </w:tc>
        <w:tc>
          <w:tcPr>
            <w:tcW w:w="4940" w:type="dxa"/>
          </w:tcPr>
          <w:p w14:paraId="47F5715C" w14:textId="77777777" w:rsidR="00910BCE" w:rsidRPr="00F9618C" w:rsidRDefault="00910BCE" w:rsidP="00BE5FAD">
            <w:pPr>
              <w:pStyle w:val="TAL"/>
            </w:pPr>
            <w:r w:rsidRPr="00F9618C">
              <w:t>This feature indicates the support of reporting about serving satellite identity for UE-Satellite-UE communication in IMS.</w:t>
            </w:r>
          </w:p>
          <w:p w14:paraId="2E0AADA4" w14:textId="77777777" w:rsidR="00910BCE" w:rsidRPr="00F9618C" w:rsidRDefault="00910BCE" w:rsidP="00BE5FAD">
            <w:pPr>
              <w:pStyle w:val="TAL"/>
            </w:pPr>
          </w:p>
          <w:p w14:paraId="6AB43089" w14:textId="77777777" w:rsidR="00910BCE" w:rsidRDefault="00910BCE" w:rsidP="00BE5FAD">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1DB6EE4F" w14:textId="77777777" w:rsidR="00910BCE" w:rsidRDefault="00910BCE" w:rsidP="00BE5FAD">
            <w:pPr>
              <w:keepNext/>
              <w:keepLines/>
              <w:spacing w:after="0"/>
              <w:rPr>
                <w:rFonts w:ascii="Arial" w:hAnsi="Arial"/>
                <w:noProof/>
                <w:sz w:val="18"/>
              </w:rPr>
            </w:pPr>
          </w:p>
          <w:p w14:paraId="0DE10DD1" w14:textId="2252D3BB" w:rsidR="00910BCE" w:rsidDel="00910BCE" w:rsidRDefault="00910BCE" w:rsidP="00910BCE">
            <w:pPr>
              <w:keepNext/>
              <w:keepLines/>
              <w:spacing w:after="0"/>
              <w:rPr>
                <w:del w:id="175" w:author="ZTE1" w:date="2025-08-28T04:03:00Z"/>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0DDBB87C" w14:textId="0D42EA41" w:rsidR="00910BCE" w:rsidDel="00910BCE" w:rsidRDefault="00910BCE" w:rsidP="00910BCE">
            <w:pPr>
              <w:keepNext/>
              <w:keepLines/>
              <w:spacing w:after="0"/>
              <w:rPr>
                <w:del w:id="176" w:author="ZTE1" w:date="2025-08-28T04:03:00Z"/>
                <w:rFonts w:ascii="Arial" w:hAnsi="Arial"/>
                <w:noProof/>
                <w:sz w:val="18"/>
              </w:rPr>
            </w:pPr>
          </w:p>
          <w:p w14:paraId="4141314F" w14:textId="0B359DE6" w:rsidR="00910BCE" w:rsidRPr="002B60F0" w:rsidRDefault="00910BCE" w:rsidP="00910BCE">
            <w:pPr>
              <w:keepNext/>
              <w:keepLines/>
              <w:spacing w:after="0"/>
              <w:rPr>
                <w:rFonts w:ascii="Arial" w:hAnsi="Arial"/>
                <w:noProof/>
                <w:sz w:val="18"/>
              </w:rPr>
            </w:pPr>
            <w:del w:id="177" w:author="ZTE1" w:date="2025-08-28T04:03:00Z">
              <w:r w:rsidDel="00910BCE">
                <w:rPr>
                  <w:rFonts w:ascii="Arial" w:hAnsi="Arial"/>
                  <w:noProof/>
                  <w:sz w:val="18"/>
                </w:rPr>
                <w:delText xml:space="preserve">In order to support of UP path event reporting from SMF to AF via PCF, the TSC feature also </w:delText>
              </w:r>
              <w:r w:rsidRPr="0020383A" w:rsidDel="00910BCE">
                <w:rPr>
                  <w:rFonts w:ascii="Arial" w:hAnsi="Arial"/>
                  <w:noProof/>
                  <w:sz w:val="18"/>
                </w:rPr>
                <w:delText>requires to be supported</w:delText>
              </w:r>
              <w:r w:rsidDel="00910BCE">
                <w:rPr>
                  <w:rFonts w:ascii="Arial" w:hAnsi="Arial"/>
                  <w:noProof/>
                  <w:sz w:val="18"/>
                </w:rPr>
                <w:delText>.</w:delText>
              </w:r>
            </w:del>
          </w:p>
        </w:tc>
      </w:tr>
      <w:tr w:rsidR="00910BCE" w:rsidRPr="002B60F0" w14:paraId="0DB69E52" w14:textId="77777777" w:rsidTr="00BE5FAD">
        <w:trPr>
          <w:cantSplit/>
          <w:jc w:val="center"/>
        </w:trPr>
        <w:tc>
          <w:tcPr>
            <w:tcW w:w="1594" w:type="dxa"/>
          </w:tcPr>
          <w:p w14:paraId="0690AB99" w14:textId="77777777" w:rsidR="00910BCE" w:rsidRDefault="00910BCE" w:rsidP="00BE5FAD">
            <w:pPr>
              <w:keepNext/>
              <w:keepLines/>
              <w:tabs>
                <w:tab w:val="center" w:pos="729"/>
              </w:tabs>
              <w:spacing w:after="0"/>
              <w:rPr>
                <w:rFonts w:ascii="Arial" w:hAnsi="Arial"/>
                <w:sz w:val="18"/>
              </w:rPr>
            </w:pPr>
            <w:r>
              <w:rPr>
                <w:rFonts w:ascii="Arial" w:hAnsi="Arial"/>
                <w:sz w:val="18"/>
              </w:rPr>
              <w:t>110</w:t>
            </w:r>
          </w:p>
        </w:tc>
        <w:tc>
          <w:tcPr>
            <w:tcW w:w="3061" w:type="dxa"/>
          </w:tcPr>
          <w:p w14:paraId="7713BBB5" w14:textId="77777777" w:rsidR="00910BCE" w:rsidRPr="007435C4" w:rsidRDefault="00910BCE" w:rsidP="00BE5FAD">
            <w:pPr>
              <w:pStyle w:val="TAL"/>
            </w:pPr>
            <w:proofErr w:type="spellStart"/>
            <w:r>
              <w:rPr>
                <w:rFonts w:cs="Arial"/>
              </w:rPr>
              <w:t>En</w:t>
            </w:r>
            <w:r w:rsidRPr="00F9618C">
              <w:rPr>
                <w:rFonts w:cs="Arial"/>
              </w:rPr>
              <w:t>PDUSetHandling</w:t>
            </w:r>
            <w:proofErr w:type="spellEnd"/>
          </w:p>
        </w:tc>
        <w:tc>
          <w:tcPr>
            <w:tcW w:w="4940" w:type="dxa"/>
          </w:tcPr>
          <w:p w14:paraId="4B15189F" w14:textId="77777777" w:rsidR="00910BCE" w:rsidRPr="00F9618C" w:rsidRDefault="00910BCE" w:rsidP="00BE5FAD">
            <w:pPr>
              <w:pStyle w:val="TAL"/>
            </w:pPr>
            <w:r w:rsidRPr="00F9618C">
              <w:t xml:space="preserve">This feature indicates the </w:t>
            </w:r>
            <w:r>
              <w:t xml:space="preserve">enhancements on the PDU set based </w:t>
            </w:r>
            <w:proofErr w:type="spellStart"/>
            <w:r>
              <w:rPr>
                <w:rFonts w:hint="eastAsia"/>
                <w:lang w:eastAsia="zh-CN"/>
              </w:rPr>
              <w:t>Qo</w:t>
            </w:r>
            <w:r>
              <w:rPr>
                <w:lang w:eastAsia="zh-CN"/>
              </w:rPr>
              <w:t>S</w:t>
            </w:r>
            <w:proofErr w:type="spellEnd"/>
            <w:r>
              <w:rPr>
                <w:lang w:eastAsia="zh-CN"/>
              </w:rPr>
              <w:t xml:space="preserve"> handling</w:t>
            </w:r>
            <w:r w:rsidRPr="00F9618C">
              <w:t>, including:</w:t>
            </w:r>
          </w:p>
          <w:p w14:paraId="035E6DFF" w14:textId="77777777" w:rsidR="00910BCE" w:rsidRDefault="00910BCE" w:rsidP="00BE5FAD">
            <w:pPr>
              <w:pStyle w:val="TAL"/>
              <w:rPr>
                <w:lang w:eastAsia="zh-CN"/>
              </w:rPr>
            </w:pPr>
            <w:r>
              <w:rPr>
                <w:lang w:eastAsia="zh-CN"/>
              </w:rPr>
              <w:t>-</w:t>
            </w:r>
            <w:r>
              <w:rPr>
                <w:lang w:eastAsia="zh-CN"/>
              </w:rPr>
              <w:tab/>
            </w:r>
            <w:proofErr w:type="gramStart"/>
            <w:r>
              <w:rPr>
                <w:lang w:eastAsia="zh-CN"/>
              </w:rPr>
              <w:t>the</w:t>
            </w:r>
            <w:proofErr w:type="gramEnd"/>
            <w:r>
              <w:rPr>
                <w:lang w:eastAsia="zh-CN"/>
              </w:rPr>
              <w:t xml:space="preserv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58AE8822" w14:textId="77777777" w:rsidR="00910BCE" w:rsidRPr="009B154E" w:rsidRDefault="00910BCE" w:rsidP="00BE5FAD">
            <w:pPr>
              <w:pStyle w:val="TAL"/>
              <w:rPr>
                <w:lang w:eastAsia="zh-CN"/>
              </w:rPr>
            </w:pPr>
          </w:p>
          <w:p w14:paraId="3AA9588B" w14:textId="77777777" w:rsidR="00910BCE" w:rsidRPr="00F9618C" w:rsidRDefault="00910BCE" w:rsidP="00BE5FAD">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2B60F0">
              <w:t>AuthorizationWithRequiredQoS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910BCE" w:rsidRPr="002B60F0" w14:paraId="535123A2" w14:textId="77777777" w:rsidTr="00BE5FAD">
        <w:trPr>
          <w:cantSplit/>
          <w:jc w:val="center"/>
        </w:trPr>
        <w:tc>
          <w:tcPr>
            <w:tcW w:w="1594" w:type="dxa"/>
          </w:tcPr>
          <w:p w14:paraId="31E470C1" w14:textId="77777777" w:rsidR="00910BCE" w:rsidRDefault="00910BCE" w:rsidP="00BE5FAD">
            <w:pPr>
              <w:keepNext/>
              <w:keepLines/>
              <w:tabs>
                <w:tab w:val="center" w:pos="729"/>
              </w:tabs>
              <w:spacing w:after="0"/>
              <w:rPr>
                <w:rFonts w:ascii="Arial" w:hAnsi="Arial"/>
                <w:sz w:val="18"/>
              </w:rPr>
            </w:pPr>
            <w:r>
              <w:rPr>
                <w:rFonts w:ascii="Arial" w:hAnsi="Arial"/>
                <w:sz w:val="18"/>
              </w:rPr>
              <w:t>111</w:t>
            </w:r>
          </w:p>
        </w:tc>
        <w:tc>
          <w:tcPr>
            <w:tcW w:w="3061" w:type="dxa"/>
          </w:tcPr>
          <w:p w14:paraId="23C66219" w14:textId="77777777" w:rsidR="00910BCE" w:rsidRDefault="00910BCE" w:rsidP="00BE5FAD">
            <w:pPr>
              <w:pStyle w:val="TAL"/>
              <w:rPr>
                <w:rFonts w:cs="Arial"/>
              </w:rPr>
            </w:pPr>
            <w:proofErr w:type="spellStart"/>
            <w:r>
              <w:rPr>
                <w:rFonts w:cs="Arial"/>
              </w:rPr>
              <w:t>SimConnFailure</w:t>
            </w:r>
            <w:proofErr w:type="spellEnd"/>
          </w:p>
        </w:tc>
        <w:tc>
          <w:tcPr>
            <w:tcW w:w="4940" w:type="dxa"/>
          </w:tcPr>
          <w:p w14:paraId="0CAE2596" w14:textId="77777777" w:rsidR="00910BCE" w:rsidRDefault="00910BCE" w:rsidP="00BE5FAD">
            <w:pPr>
              <w:keepNext/>
              <w:keepLines/>
              <w:spacing w:after="0"/>
              <w:rPr>
                <w:rFonts w:ascii="Arial" w:hAnsi="Arial"/>
                <w:sz w:val="18"/>
              </w:rPr>
            </w:pPr>
            <w:r>
              <w:rPr>
                <w:rFonts w:ascii="Arial" w:hAnsi="Arial"/>
                <w:sz w:val="18"/>
              </w:rPr>
              <w:t>This feature indicates the support of Simultaneous Connectivity failure events.</w:t>
            </w:r>
          </w:p>
          <w:p w14:paraId="0FE4B06E" w14:textId="77777777" w:rsidR="00910BCE" w:rsidRPr="00F9618C" w:rsidRDefault="00910BCE" w:rsidP="00BE5FAD">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910BCE" w:rsidRPr="002B60F0" w14:paraId="626705AB" w14:textId="77777777" w:rsidTr="00BE5FAD">
        <w:trPr>
          <w:cantSplit/>
          <w:jc w:val="center"/>
        </w:trPr>
        <w:tc>
          <w:tcPr>
            <w:tcW w:w="1594" w:type="dxa"/>
          </w:tcPr>
          <w:p w14:paraId="6AD0D61D" w14:textId="77777777" w:rsidR="00910BCE" w:rsidRDefault="00910BCE" w:rsidP="00BE5FAD">
            <w:pPr>
              <w:keepNext/>
              <w:keepLines/>
              <w:tabs>
                <w:tab w:val="center" w:pos="729"/>
              </w:tabs>
              <w:spacing w:after="0"/>
              <w:rPr>
                <w:rFonts w:ascii="Arial" w:hAnsi="Arial"/>
                <w:sz w:val="18"/>
              </w:rPr>
            </w:pPr>
            <w:r>
              <w:rPr>
                <w:rFonts w:ascii="Arial" w:hAnsi="Arial"/>
                <w:sz w:val="18"/>
              </w:rPr>
              <w:t>112</w:t>
            </w:r>
          </w:p>
        </w:tc>
        <w:tc>
          <w:tcPr>
            <w:tcW w:w="3061" w:type="dxa"/>
          </w:tcPr>
          <w:p w14:paraId="68B315B0" w14:textId="77777777" w:rsidR="00910BCE" w:rsidRDefault="00910BCE" w:rsidP="00BE5FAD">
            <w:pPr>
              <w:pStyle w:val="TAL"/>
              <w:rPr>
                <w:rFonts w:cs="Arial"/>
              </w:rPr>
            </w:pPr>
            <w:proofErr w:type="spellStart"/>
            <w:r>
              <w:rPr>
                <w:rFonts w:cs="Arial"/>
              </w:rPr>
              <w:t>CHFGroupID</w:t>
            </w:r>
            <w:proofErr w:type="spellEnd"/>
          </w:p>
        </w:tc>
        <w:tc>
          <w:tcPr>
            <w:tcW w:w="4940" w:type="dxa"/>
          </w:tcPr>
          <w:p w14:paraId="3953E438" w14:textId="77777777" w:rsidR="00910BCE" w:rsidRDefault="00910BCE" w:rsidP="00BE5FAD">
            <w:pPr>
              <w:keepNext/>
              <w:keepLines/>
              <w:spacing w:after="0"/>
              <w:rPr>
                <w:rFonts w:ascii="Arial" w:hAnsi="Arial"/>
                <w:sz w:val="18"/>
              </w:rPr>
            </w:pPr>
            <w:r w:rsidRPr="00851F65">
              <w:rPr>
                <w:rFonts w:ascii="Arial" w:hAnsi="Arial"/>
                <w:sz w:val="18"/>
              </w:rPr>
              <w:t>This feature indicates the support of the CHF Group ID handling for the discovery of the CHF.</w:t>
            </w:r>
          </w:p>
        </w:tc>
      </w:tr>
      <w:tr w:rsidR="00910BCE" w:rsidRPr="002B60F0" w14:paraId="62475E1A" w14:textId="77777777" w:rsidTr="00BE5FAD">
        <w:trPr>
          <w:cantSplit/>
          <w:jc w:val="center"/>
        </w:trPr>
        <w:tc>
          <w:tcPr>
            <w:tcW w:w="1594" w:type="dxa"/>
          </w:tcPr>
          <w:p w14:paraId="25515C58" w14:textId="77777777" w:rsidR="00910BCE" w:rsidRDefault="00910BCE" w:rsidP="00BE5FAD">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3D507309" w14:textId="77777777" w:rsidR="00910BCE" w:rsidRDefault="00910BCE" w:rsidP="00BE5FAD">
            <w:pPr>
              <w:pStyle w:val="TAL"/>
              <w:rPr>
                <w:rFonts w:cs="Arial"/>
              </w:rPr>
            </w:pPr>
            <w:r w:rsidRPr="00F9618C">
              <w:t>EnQoSMon</w:t>
            </w:r>
            <w:r>
              <w:rPr>
                <w:rFonts w:hint="eastAsia"/>
                <w:lang w:eastAsia="zh-CN"/>
              </w:rPr>
              <w:t>_</w:t>
            </w:r>
            <w:r>
              <w:rPr>
                <w:lang w:eastAsia="zh-CN"/>
              </w:rPr>
              <w:t>v2</w:t>
            </w:r>
          </w:p>
        </w:tc>
        <w:tc>
          <w:tcPr>
            <w:tcW w:w="4940" w:type="dxa"/>
          </w:tcPr>
          <w:p w14:paraId="5259FCA8" w14:textId="77777777" w:rsidR="00910BCE" w:rsidRPr="00F9618C" w:rsidRDefault="00910BCE" w:rsidP="00BE5FAD">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proofErr w:type="spellStart"/>
            <w:r w:rsidRPr="00F9618C">
              <w:rPr>
                <w:rFonts w:cs="Arial"/>
                <w:szCs w:val="18"/>
                <w:lang w:eastAsia="es-ES"/>
              </w:rPr>
              <w:t>QoS</w:t>
            </w:r>
            <w:proofErr w:type="spellEnd"/>
            <w:r w:rsidRPr="00F9618C">
              <w:rPr>
                <w:rFonts w:cs="Arial"/>
                <w:szCs w:val="18"/>
                <w:lang w:eastAsia="es-ES"/>
              </w:rPr>
              <w:t xml:space="preserve"> monitoring functionality</w:t>
            </w:r>
            <w:r w:rsidRPr="00F9618C">
              <w:t>, including:</w:t>
            </w:r>
          </w:p>
          <w:p w14:paraId="613E9172" w14:textId="77777777" w:rsidR="00910BCE" w:rsidRDefault="00910BCE" w:rsidP="00BE5FAD">
            <w:pPr>
              <w:pStyle w:val="TAL"/>
              <w:rPr>
                <w:lang w:eastAsia="zh-CN"/>
              </w:rPr>
            </w:pPr>
            <w:r>
              <w:rPr>
                <w:lang w:eastAsia="zh-CN"/>
              </w:rPr>
              <w:t>-</w:t>
            </w:r>
            <w:r>
              <w:rPr>
                <w:lang w:eastAsia="zh-CN"/>
              </w:rPr>
              <w:tab/>
            </w:r>
            <w:proofErr w:type="gramStart"/>
            <w:r>
              <w:rPr>
                <w:lang w:eastAsia="zh-CN"/>
              </w:rPr>
              <w:t>the</w:t>
            </w:r>
            <w:proofErr w:type="gramEnd"/>
            <w:r>
              <w:rPr>
                <w:lang w:eastAsia="zh-CN"/>
              </w:rPr>
              <w:t xml:space="preserv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w:t>
            </w:r>
            <w:proofErr w:type="spellStart"/>
            <w:r>
              <w:t>QoS</w:t>
            </w:r>
            <w:proofErr w:type="spellEnd"/>
            <w:r>
              <w:t xml:space="preserve"> Flow</w:t>
            </w:r>
            <w:r>
              <w:rPr>
                <w:noProof/>
              </w:rPr>
              <w:t>.</w:t>
            </w:r>
          </w:p>
          <w:p w14:paraId="385EA924" w14:textId="77777777" w:rsidR="00910BCE" w:rsidRPr="004E109B" w:rsidRDefault="00910BCE" w:rsidP="00BE5FAD">
            <w:pPr>
              <w:pStyle w:val="TAL"/>
              <w:rPr>
                <w:lang w:eastAsia="zh-CN"/>
              </w:rPr>
            </w:pPr>
          </w:p>
          <w:p w14:paraId="228BA50B" w14:textId="77777777" w:rsidR="00910BCE" w:rsidRPr="00B318FD" w:rsidRDefault="00910BCE" w:rsidP="00BE5FAD">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910BCE" w:rsidRPr="002B60F0" w14:paraId="37BB354F" w14:textId="77777777" w:rsidTr="00BE5FAD">
        <w:trPr>
          <w:cantSplit/>
          <w:jc w:val="center"/>
        </w:trPr>
        <w:tc>
          <w:tcPr>
            <w:tcW w:w="1594" w:type="dxa"/>
          </w:tcPr>
          <w:p w14:paraId="66F1F3BE" w14:textId="77777777" w:rsidR="00910BCE" w:rsidRDefault="00910BCE" w:rsidP="00BE5FAD">
            <w:pPr>
              <w:keepNext/>
              <w:keepLines/>
              <w:tabs>
                <w:tab w:val="center" w:pos="729"/>
              </w:tabs>
              <w:spacing w:after="0"/>
              <w:rPr>
                <w:rFonts w:ascii="Arial" w:hAnsi="Arial"/>
                <w:sz w:val="18"/>
                <w:lang w:eastAsia="zh-CN"/>
              </w:rPr>
            </w:pPr>
            <w:r w:rsidRPr="00B318FD">
              <w:rPr>
                <w:rFonts w:ascii="Arial" w:hAnsi="Arial"/>
                <w:sz w:val="18"/>
                <w:lang w:eastAsia="zh-CN"/>
              </w:rPr>
              <w:t>114</w:t>
            </w:r>
          </w:p>
        </w:tc>
        <w:tc>
          <w:tcPr>
            <w:tcW w:w="3061" w:type="dxa"/>
          </w:tcPr>
          <w:p w14:paraId="6B20BA3B" w14:textId="77777777" w:rsidR="00910BCE" w:rsidRPr="00F9618C" w:rsidRDefault="00910BCE" w:rsidP="00BE5FAD">
            <w:pPr>
              <w:pStyle w:val="TAL"/>
            </w:pPr>
            <w:bookmarkStart w:id="178" w:name="_Hlk193105925"/>
            <w:proofErr w:type="spellStart"/>
            <w:r w:rsidRPr="004776E7">
              <w:t>Multi</w:t>
            </w:r>
            <w:r>
              <w:t>ModaIId</w:t>
            </w:r>
            <w:bookmarkEnd w:id="178"/>
            <w:proofErr w:type="spellEnd"/>
          </w:p>
        </w:tc>
        <w:tc>
          <w:tcPr>
            <w:tcW w:w="4940" w:type="dxa"/>
          </w:tcPr>
          <w:p w14:paraId="61954D16" w14:textId="77777777" w:rsidR="00910BCE" w:rsidRPr="00F9618C" w:rsidRDefault="00910BCE" w:rsidP="00BE5FAD">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910BCE" w:rsidRPr="002B60F0" w14:paraId="41D85421" w14:textId="77777777" w:rsidTr="00BE5FAD">
        <w:trPr>
          <w:cantSplit/>
          <w:jc w:val="center"/>
        </w:trPr>
        <w:tc>
          <w:tcPr>
            <w:tcW w:w="1594" w:type="dxa"/>
          </w:tcPr>
          <w:p w14:paraId="23F8FC41" w14:textId="77777777" w:rsidR="00910BCE" w:rsidRPr="00B318FD" w:rsidRDefault="00910BCE" w:rsidP="00BE5FAD">
            <w:pPr>
              <w:keepNext/>
              <w:keepLines/>
              <w:tabs>
                <w:tab w:val="center" w:pos="729"/>
              </w:tabs>
              <w:spacing w:after="0"/>
              <w:rPr>
                <w:rFonts w:ascii="Arial" w:hAnsi="Arial"/>
                <w:sz w:val="18"/>
                <w:lang w:eastAsia="zh-CN"/>
              </w:rPr>
            </w:pPr>
            <w:r>
              <w:rPr>
                <w:rFonts w:ascii="Arial" w:hAnsi="Arial"/>
                <w:sz w:val="18"/>
              </w:rPr>
              <w:lastRenderedPageBreak/>
              <w:t>115</w:t>
            </w:r>
          </w:p>
        </w:tc>
        <w:tc>
          <w:tcPr>
            <w:tcW w:w="3061" w:type="dxa"/>
          </w:tcPr>
          <w:p w14:paraId="21F21A50" w14:textId="77777777" w:rsidR="00910BCE" w:rsidRPr="004776E7" w:rsidRDefault="00910BCE" w:rsidP="00BE5FAD">
            <w:pPr>
              <w:pStyle w:val="TAL"/>
            </w:pPr>
            <w:r w:rsidRPr="00A57C58">
              <w:rPr>
                <w:lang w:val="en-US" w:eastAsia="zh-CN"/>
              </w:rPr>
              <w:t>OnPathN6MediaInfo</w:t>
            </w:r>
          </w:p>
        </w:tc>
        <w:tc>
          <w:tcPr>
            <w:tcW w:w="4940" w:type="dxa"/>
          </w:tcPr>
          <w:p w14:paraId="5FE83A97" w14:textId="77777777" w:rsidR="00910BCE" w:rsidRPr="00397725" w:rsidRDefault="00910BCE" w:rsidP="00BE5FAD">
            <w:pPr>
              <w:pStyle w:val="TAL"/>
            </w:pPr>
            <w:r w:rsidRPr="00397725">
              <w:t>This feature indicates the support of deliver media related information for encrypted traffic, including:</w:t>
            </w:r>
          </w:p>
          <w:p w14:paraId="6B1C904A" w14:textId="77777777" w:rsidR="00910BCE" w:rsidRPr="008E30E3" w:rsidRDefault="00910BCE" w:rsidP="00BE5FAD">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910BCE" w:rsidRPr="002B60F0" w14:paraId="716F9834" w14:textId="77777777" w:rsidTr="00BE5FAD">
        <w:trPr>
          <w:cantSplit/>
          <w:jc w:val="center"/>
        </w:trPr>
        <w:tc>
          <w:tcPr>
            <w:tcW w:w="1594" w:type="dxa"/>
          </w:tcPr>
          <w:p w14:paraId="23204989" w14:textId="77777777" w:rsidR="00910BCE" w:rsidRDefault="00910BCE" w:rsidP="00BE5FAD">
            <w:pPr>
              <w:keepNext/>
              <w:keepLines/>
              <w:tabs>
                <w:tab w:val="center" w:pos="729"/>
              </w:tabs>
              <w:spacing w:after="0"/>
              <w:rPr>
                <w:rFonts w:ascii="Arial" w:hAnsi="Arial"/>
                <w:sz w:val="18"/>
              </w:rPr>
            </w:pPr>
            <w:r w:rsidRPr="00150DE0">
              <w:rPr>
                <w:rFonts w:ascii="Arial" w:hAnsi="Arial"/>
                <w:sz w:val="18"/>
              </w:rPr>
              <w:t>116</w:t>
            </w:r>
          </w:p>
        </w:tc>
        <w:tc>
          <w:tcPr>
            <w:tcW w:w="3061" w:type="dxa"/>
          </w:tcPr>
          <w:p w14:paraId="28B1D48D" w14:textId="77777777" w:rsidR="00910BCE" w:rsidRPr="00A57C58" w:rsidRDefault="00910BCE" w:rsidP="00BE5FAD">
            <w:pPr>
              <w:pStyle w:val="TAL"/>
              <w:rPr>
                <w:lang w:val="en-US" w:eastAsia="zh-CN"/>
              </w:rPr>
            </w:pPr>
            <w:proofErr w:type="spellStart"/>
            <w:r>
              <w:t>RuleVersioning_Ext</w:t>
            </w:r>
            <w:proofErr w:type="spellEnd"/>
          </w:p>
        </w:tc>
        <w:tc>
          <w:tcPr>
            <w:tcW w:w="4940" w:type="dxa"/>
          </w:tcPr>
          <w:p w14:paraId="4933FF83" w14:textId="77777777" w:rsidR="00910BCE" w:rsidRDefault="00910BCE" w:rsidP="00BE5FAD">
            <w:pPr>
              <w:pStyle w:val="TAL"/>
            </w:pPr>
            <w:r>
              <w:t>This feature indicates the support of one or more content version(s) for a PCC rule versioning.</w:t>
            </w:r>
          </w:p>
          <w:p w14:paraId="6ADE19B5" w14:textId="77777777" w:rsidR="00910BCE" w:rsidRDefault="00910BCE" w:rsidP="00BE5FAD">
            <w:pPr>
              <w:pStyle w:val="TAL"/>
            </w:pPr>
          </w:p>
          <w:p w14:paraId="658D1BC7" w14:textId="77777777" w:rsidR="00910BCE" w:rsidRPr="00397725" w:rsidRDefault="00910BCE" w:rsidP="00BE5FAD">
            <w:pPr>
              <w:pStyle w:val="TAL"/>
            </w:pPr>
            <w:r>
              <w:t>This feature requires the support of the "</w:t>
            </w:r>
            <w:proofErr w:type="spellStart"/>
            <w:r>
              <w:t>RuleVersioning</w:t>
            </w:r>
            <w:proofErr w:type="spellEnd"/>
            <w:r>
              <w:t>" feature.</w:t>
            </w:r>
          </w:p>
        </w:tc>
      </w:tr>
      <w:tr w:rsidR="00910BCE" w:rsidRPr="002B60F0" w14:paraId="5F5AD24B" w14:textId="77777777" w:rsidTr="00BE5FAD">
        <w:trPr>
          <w:cantSplit/>
          <w:jc w:val="center"/>
        </w:trPr>
        <w:tc>
          <w:tcPr>
            <w:tcW w:w="9595" w:type="dxa"/>
            <w:gridSpan w:val="3"/>
          </w:tcPr>
          <w:p w14:paraId="612EE6D8" w14:textId="77777777" w:rsidR="00910BCE" w:rsidRPr="002B60F0" w:rsidRDefault="00910BCE" w:rsidP="00BE5FAD">
            <w:pPr>
              <w:pStyle w:val="TAN"/>
            </w:pPr>
            <w:r w:rsidRPr="002B60F0">
              <w:t>NOTE:</w:t>
            </w:r>
            <w:r w:rsidRPr="002B60F0">
              <w:tab/>
              <w:t xml:space="preserve">5GS and EPS release </w:t>
            </w:r>
            <w:proofErr w:type="gramStart"/>
            <w:r w:rsidRPr="002B60F0">
              <w:t>cause</w:t>
            </w:r>
            <w:proofErr w:type="gramEnd"/>
            <w:r w:rsidRPr="002B60F0">
              <w:t xml:space="preserve"> code information is supported. The EPS release cause code information from the access network is only applicable to EPS interworking scenarios as specified in Annex B.</w:t>
            </w:r>
          </w:p>
        </w:tc>
      </w:tr>
    </w:tbl>
    <w:p w14:paraId="3A4281AE" w14:textId="77777777" w:rsidR="00910BCE" w:rsidRDefault="00910BCE" w:rsidP="00910BCE">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3A1D4E0F" w14:textId="77777777" w:rsidR="00910BCE" w:rsidRPr="00910BCE" w:rsidRDefault="00910BCE" w:rsidP="008668B7">
      <w:pPr>
        <w:pStyle w:val="PL"/>
        <w:rPr>
          <w:rFonts w:eastAsia="等线"/>
        </w:rPr>
      </w:pPr>
    </w:p>
    <w:p w14:paraId="1B213D5A" w14:textId="77777777" w:rsidR="00E26C52" w:rsidRDefault="00E26C52" w:rsidP="008668B7">
      <w:pPr>
        <w:pStyle w:val="PL"/>
        <w:rPr>
          <w:rFonts w:eastAsia="等线"/>
        </w:rPr>
      </w:pPr>
    </w:p>
    <w:bookmarkEnd w:id="48"/>
    <w:bookmarkEnd w:id="49"/>
    <w:bookmarkEnd w:id="50"/>
    <w:bookmarkEnd w:id="51"/>
    <w:bookmarkEnd w:id="52"/>
    <w:bookmarkEnd w:id="53"/>
    <w:bookmarkEnd w:id="54"/>
    <w:bookmarkEnd w:id="55"/>
    <w:bookmarkEnd w:id="56"/>
    <w:bookmarkEnd w:id="57"/>
    <w:bookmarkEnd w:id="58"/>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38319" w14:textId="77777777" w:rsidR="00C55226" w:rsidRDefault="00C55226">
      <w:r>
        <w:separator/>
      </w:r>
    </w:p>
  </w:endnote>
  <w:endnote w:type="continuationSeparator" w:id="0">
    <w:p w14:paraId="51DC5312" w14:textId="77777777" w:rsidR="00C55226" w:rsidRDefault="00C5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65F66" w14:textId="77777777" w:rsidR="00C55226" w:rsidRDefault="00C55226">
      <w:r>
        <w:separator/>
      </w:r>
    </w:p>
  </w:footnote>
  <w:footnote w:type="continuationSeparator" w:id="0">
    <w:p w14:paraId="2613D292" w14:textId="77777777" w:rsidR="00C55226" w:rsidRDefault="00C55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023B9" w:rsidRDefault="00D023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023B9" w:rsidRDefault="00D023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023B9" w:rsidRDefault="00D023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023B9" w:rsidRDefault="00D023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E26"/>
    <w:rsid w:val="00003A01"/>
    <w:rsid w:val="00022E4A"/>
    <w:rsid w:val="00026A6C"/>
    <w:rsid w:val="00026BBD"/>
    <w:rsid w:val="000302C5"/>
    <w:rsid w:val="00036A1F"/>
    <w:rsid w:val="00070E09"/>
    <w:rsid w:val="00073AA3"/>
    <w:rsid w:val="000839C0"/>
    <w:rsid w:val="000901ED"/>
    <w:rsid w:val="00091623"/>
    <w:rsid w:val="000A5C93"/>
    <w:rsid w:val="000A6394"/>
    <w:rsid w:val="000A7021"/>
    <w:rsid w:val="000B7FED"/>
    <w:rsid w:val="000C038A"/>
    <w:rsid w:val="000C6598"/>
    <w:rsid w:val="000D44B3"/>
    <w:rsid w:val="00100ED1"/>
    <w:rsid w:val="00143CA0"/>
    <w:rsid w:val="00145D43"/>
    <w:rsid w:val="00146679"/>
    <w:rsid w:val="0015014C"/>
    <w:rsid w:val="00154A63"/>
    <w:rsid w:val="00162EC4"/>
    <w:rsid w:val="00172531"/>
    <w:rsid w:val="001727CF"/>
    <w:rsid w:val="001732F5"/>
    <w:rsid w:val="00187057"/>
    <w:rsid w:val="00192C46"/>
    <w:rsid w:val="001A08B3"/>
    <w:rsid w:val="001A1952"/>
    <w:rsid w:val="001A7803"/>
    <w:rsid w:val="001A7B60"/>
    <w:rsid w:val="001B52F0"/>
    <w:rsid w:val="001B7A65"/>
    <w:rsid w:val="001D44BE"/>
    <w:rsid w:val="001E41F3"/>
    <w:rsid w:val="001E6245"/>
    <w:rsid w:val="001F174A"/>
    <w:rsid w:val="0020594A"/>
    <w:rsid w:val="00216059"/>
    <w:rsid w:val="0022164D"/>
    <w:rsid w:val="00221FA4"/>
    <w:rsid w:val="002306DA"/>
    <w:rsid w:val="0023516E"/>
    <w:rsid w:val="00236D99"/>
    <w:rsid w:val="0024016F"/>
    <w:rsid w:val="00255B9F"/>
    <w:rsid w:val="00255C16"/>
    <w:rsid w:val="00257A2C"/>
    <w:rsid w:val="0026004D"/>
    <w:rsid w:val="002640DD"/>
    <w:rsid w:val="00264F5C"/>
    <w:rsid w:val="00275D12"/>
    <w:rsid w:val="002761C5"/>
    <w:rsid w:val="00284FEB"/>
    <w:rsid w:val="002860C4"/>
    <w:rsid w:val="00290884"/>
    <w:rsid w:val="002B4A9A"/>
    <w:rsid w:val="002B5741"/>
    <w:rsid w:val="002C2765"/>
    <w:rsid w:val="002D1BF6"/>
    <w:rsid w:val="002D5F07"/>
    <w:rsid w:val="002E472E"/>
    <w:rsid w:val="002F0FE5"/>
    <w:rsid w:val="00302B88"/>
    <w:rsid w:val="00305409"/>
    <w:rsid w:val="00312188"/>
    <w:rsid w:val="003139C0"/>
    <w:rsid w:val="0033702F"/>
    <w:rsid w:val="00344F0B"/>
    <w:rsid w:val="00350CB3"/>
    <w:rsid w:val="00350E8F"/>
    <w:rsid w:val="00355267"/>
    <w:rsid w:val="00355A9E"/>
    <w:rsid w:val="003609EF"/>
    <w:rsid w:val="0036231A"/>
    <w:rsid w:val="00363E3D"/>
    <w:rsid w:val="00365DA8"/>
    <w:rsid w:val="003708F9"/>
    <w:rsid w:val="00374DD4"/>
    <w:rsid w:val="00375F57"/>
    <w:rsid w:val="003A1F51"/>
    <w:rsid w:val="003C6AB7"/>
    <w:rsid w:val="003C7905"/>
    <w:rsid w:val="003D3DBA"/>
    <w:rsid w:val="003D7DB2"/>
    <w:rsid w:val="003E1A36"/>
    <w:rsid w:val="003E4F59"/>
    <w:rsid w:val="003E6108"/>
    <w:rsid w:val="003F64E9"/>
    <w:rsid w:val="00410371"/>
    <w:rsid w:val="00412D1B"/>
    <w:rsid w:val="00414D79"/>
    <w:rsid w:val="004242F1"/>
    <w:rsid w:val="0043209D"/>
    <w:rsid w:val="004528E8"/>
    <w:rsid w:val="00452A7E"/>
    <w:rsid w:val="00452EF7"/>
    <w:rsid w:val="004632A7"/>
    <w:rsid w:val="004878FC"/>
    <w:rsid w:val="004A62A3"/>
    <w:rsid w:val="004A7956"/>
    <w:rsid w:val="004B75B7"/>
    <w:rsid w:val="004C4A83"/>
    <w:rsid w:val="00500D13"/>
    <w:rsid w:val="005141D9"/>
    <w:rsid w:val="0051580D"/>
    <w:rsid w:val="0051643A"/>
    <w:rsid w:val="005327DF"/>
    <w:rsid w:val="005330C8"/>
    <w:rsid w:val="00540964"/>
    <w:rsid w:val="00547111"/>
    <w:rsid w:val="005627CD"/>
    <w:rsid w:val="00570DBD"/>
    <w:rsid w:val="00582CE2"/>
    <w:rsid w:val="005863C1"/>
    <w:rsid w:val="00592D74"/>
    <w:rsid w:val="00595FB9"/>
    <w:rsid w:val="005A47D9"/>
    <w:rsid w:val="005B2232"/>
    <w:rsid w:val="005C0FD5"/>
    <w:rsid w:val="005D123F"/>
    <w:rsid w:val="005D4D72"/>
    <w:rsid w:val="005E2C44"/>
    <w:rsid w:val="005F56D0"/>
    <w:rsid w:val="00603291"/>
    <w:rsid w:val="00607044"/>
    <w:rsid w:val="00621188"/>
    <w:rsid w:val="00622B4B"/>
    <w:rsid w:val="006257ED"/>
    <w:rsid w:val="00647D01"/>
    <w:rsid w:val="00653DE4"/>
    <w:rsid w:val="0066402B"/>
    <w:rsid w:val="00664C28"/>
    <w:rsid w:val="00664DD0"/>
    <w:rsid w:val="00664E97"/>
    <w:rsid w:val="00665C47"/>
    <w:rsid w:val="00695063"/>
    <w:rsid w:val="00695808"/>
    <w:rsid w:val="006A7183"/>
    <w:rsid w:val="006B0ECB"/>
    <w:rsid w:val="006B46FB"/>
    <w:rsid w:val="006C767A"/>
    <w:rsid w:val="006E21FB"/>
    <w:rsid w:val="006E63BF"/>
    <w:rsid w:val="0070425B"/>
    <w:rsid w:val="007178D5"/>
    <w:rsid w:val="00725705"/>
    <w:rsid w:val="00726B59"/>
    <w:rsid w:val="007355CC"/>
    <w:rsid w:val="007410E1"/>
    <w:rsid w:val="00750A3D"/>
    <w:rsid w:val="00751D69"/>
    <w:rsid w:val="0075223D"/>
    <w:rsid w:val="00774085"/>
    <w:rsid w:val="007870AA"/>
    <w:rsid w:val="00792342"/>
    <w:rsid w:val="007977A8"/>
    <w:rsid w:val="007A768B"/>
    <w:rsid w:val="007B2B19"/>
    <w:rsid w:val="007B34C4"/>
    <w:rsid w:val="007B512A"/>
    <w:rsid w:val="007B6075"/>
    <w:rsid w:val="007C2097"/>
    <w:rsid w:val="007C71E1"/>
    <w:rsid w:val="007D0ADD"/>
    <w:rsid w:val="007D0F6F"/>
    <w:rsid w:val="007D6A07"/>
    <w:rsid w:val="007E1A50"/>
    <w:rsid w:val="007E51DE"/>
    <w:rsid w:val="007E6346"/>
    <w:rsid w:val="007E7470"/>
    <w:rsid w:val="007F0C0A"/>
    <w:rsid w:val="007F1D52"/>
    <w:rsid w:val="007F7259"/>
    <w:rsid w:val="008040A8"/>
    <w:rsid w:val="0081626F"/>
    <w:rsid w:val="0082475E"/>
    <w:rsid w:val="00824E60"/>
    <w:rsid w:val="0082538B"/>
    <w:rsid w:val="00827794"/>
    <w:rsid w:val="008279FA"/>
    <w:rsid w:val="008304D2"/>
    <w:rsid w:val="00844FE3"/>
    <w:rsid w:val="00851389"/>
    <w:rsid w:val="0086076D"/>
    <w:rsid w:val="008626E7"/>
    <w:rsid w:val="008668B7"/>
    <w:rsid w:val="00870EE7"/>
    <w:rsid w:val="00877D76"/>
    <w:rsid w:val="008863B9"/>
    <w:rsid w:val="00897F66"/>
    <w:rsid w:val="008A1322"/>
    <w:rsid w:val="008A45A6"/>
    <w:rsid w:val="008B49E5"/>
    <w:rsid w:val="008D2FF6"/>
    <w:rsid w:val="008D3CCC"/>
    <w:rsid w:val="008E10F4"/>
    <w:rsid w:val="008E1394"/>
    <w:rsid w:val="008E24BD"/>
    <w:rsid w:val="008E6CC2"/>
    <w:rsid w:val="008E7EC3"/>
    <w:rsid w:val="008F3789"/>
    <w:rsid w:val="008F686C"/>
    <w:rsid w:val="009016EF"/>
    <w:rsid w:val="00901B7F"/>
    <w:rsid w:val="009026E5"/>
    <w:rsid w:val="00906B29"/>
    <w:rsid w:val="00910BCE"/>
    <w:rsid w:val="009148DE"/>
    <w:rsid w:val="00915498"/>
    <w:rsid w:val="0094117E"/>
    <w:rsid w:val="00941E30"/>
    <w:rsid w:val="009456E1"/>
    <w:rsid w:val="009531B0"/>
    <w:rsid w:val="009534F9"/>
    <w:rsid w:val="009542A6"/>
    <w:rsid w:val="00966E8A"/>
    <w:rsid w:val="009741B3"/>
    <w:rsid w:val="00976D9B"/>
    <w:rsid w:val="009777D9"/>
    <w:rsid w:val="009848A2"/>
    <w:rsid w:val="00991B88"/>
    <w:rsid w:val="009924FB"/>
    <w:rsid w:val="009A5753"/>
    <w:rsid w:val="009A579D"/>
    <w:rsid w:val="009A6408"/>
    <w:rsid w:val="009A6434"/>
    <w:rsid w:val="009C2E3F"/>
    <w:rsid w:val="009C70D9"/>
    <w:rsid w:val="009D34D2"/>
    <w:rsid w:val="009E3297"/>
    <w:rsid w:val="009E5CEF"/>
    <w:rsid w:val="009F734F"/>
    <w:rsid w:val="00A20F0A"/>
    <w:rsid w:val="00A2199B"/>
    <w:rsid w:val="00A241FB"/>
    <w:rsid w:val="00A246B6"/>
    <w:rsid w:val="00A337C6"/>
    <w:rsid w:val="00A4577C"/>
    <w:rsid w:val="00A47E70"/>
    <w:rsid w:val="00A50CF0"/>
    <w:rsid w:val="00A5157B"/>
    <w:rsid w:val="00A5573F"/>
    <w:rsid w:val="00A61DC3"/>
    <w:rsid w:val="00A6665E"/>
    <w:rsid w:val="00A7671C"/>
    <w:rsid w:val="00A82000"/>
    <w:rsid w:val="00A84203"/>
    <w:rsid w:val="00A8470B"/>
    <w:rsid w:val="00A874E4"/>
    <w:rsid w:val="00A87C24"/>
    <w:rsid w:val="00A9247C"/>
    <w:rsid w:val="00AA2CBC"/>
    <w:rsid w:val="00AB2B05"/>
    <w:rsid w:val="00AB5261"/>
    <w:rsid w:val="00AB5A08"/>
    <w:rsid w:val="00AC5820"/>
    <w:rsid w:val="00AD1CD8"/>
    <w:rsid w:val="00AE0617"/>
    <w:rsid w:val="00AE11E9"/>
    <w:rsid w:val="00AE3176"/>
    <w:rsid w:val="00AF3603"/>
    <w:rsid w:val="00B025F9"/>
    <w:rsid w:val="00B0439B"/>
    <w:rsid w:val="00B23714"/>
    <w:rsid w:val="00B258BB"/>
    <w:rsid w:val="00B25D6B"/>
    <w:rsid w:val="00B3080E"/>
    <w:rsid w:val="00B444ED"/>
    <w:rsid w:val="00B47DDD"/>
    <w:rsid w:val="00B52FFE"/>
    <w:rsid w:val="00B61365"/>
    <w:rsid w:val="00B6393F"/>
    <w:rsid w:val="00B66828"/>
    <w:rsid w:val="00B67B97"/>
    <w:rsid w:val="00B968C8"/>
    <w:rsid w:val="00BA3040"/>
    <w:rsid w:val="00BA3EC5"/>
    <w:rsid w:val="00BA51D9"/>
    <w:rsid w:val="00BB0537"/>
    <w:rsid w:val="00BB0C6F"/>
    <w:rsid w:val="00BB14ED"/>
    <w:rsid w:val="00BB5DFC"/>
    <w:rsid w:val="00BB6202"/>
    <w:rsid w:val="00BB7E53"/>
    <w:rsid w:val="00BD1AED"/>
    <w:rsid w:val="00BD279D"/>
    <w:rsid w:val="00BD365B"/>
    <w:rsid w:val="00BD6BB8"/>
    <w:rsid w:val="00BE537D"/>
    <w:rsid w:val="00BE5FAD"/>
    <w:rsid w:val="00BE64E5"/>
    <w:rsid w:val="00BF19C2"/>
    <w:rsid w:val="00BF28EF"/>
    <w:rsid w:val="00BF456A"/>
    <w:rsid w:val="00BF72B8"/>
    <w:rsid w:val="00C0372D"/>
    <w:rsid w:val="00C100A8"/>
    <w:rsid w:val="00C14A51"/>
    <w:rsid w:val="00C168A7"/>
    <w:rsid w:val="00C30671"/>
    <w:rsid w:val="00C46E71"/>
    <w:rsid w:val="00C53D26"/>
    <w:rsid w:val="00C54A80"/>
    <w:rsid w:val="00C55226"/>
    <w:rsid w:val="00C609B0"/>
    <w:rsid w:val="00C618D3"/>
    <w:rsid w:val="00C66BA2"/>
    <w:rsid w:val="00C73CF9"/>
    <w:rsid w:val="00C87044"/>
    <w:rsid w:val="00C870F6"/>
    <w:rsid w:val="00C87831"/>
    <w:rsid w:val="00C87BCA"/>
    <w:rsid w:val="00C95985"/>
    <w:rsid w:val="00C96577"/>
    <w:rsid w:val="00CC5026"/>
    <w:rsid w:val="00CC68D0"/>
    <w:rsid w:val="00CD0AC9"/>
    <w:rsid w:val="00CD34DE"/>
    <w:rsid w:val="00CF2F7A"/>
    <w:rsid w:val="00CF4B05"/>
    <w:rsid w:val="00CF7664"/>
    <w:rsid w:val="00D013F6"/>
    <w:rsid w:val="00D023B9"/>
    <w:rsid w:val="00D03F9A"/>
    <w:rsid w:val="00D05CA2"/>
    <w:rsid w:val="00D06D51"/>
    <w:rsid w:val="00D10AA7"/>
    <w:rsid w:val="00D21658"/>
    <w:rsid w:val="00D2432A"/>
    <w:rsid w:val="00D24991"/>
    <w:rsid w:val="00D40A55"/>
    <w:rsid w:val="00D40BBC"/>
    <w:rsid w:val="00D47070"/>
    <w:rsid w:val="00D47787"/>
    <w:rsid w:val="00D50255"/>
    <w:rsid w:val="00D621CC"/>
    <w:rsid w:val="00D66520"/>
    <w:rsid w:val="00D667C3"/>
    <w:rsid w:val="00D71145"/>
    <w:rsid w:val="00D724EE"/>
    <w:rsid w:val="00D737FA"/>
    <w:rsid w:val="00D73BCC"/>
    <w:rsid w:val="00D843BF"/>
    <w:rsid w:val="00D84AE9"/>
    <w:rsid w:val="00D9124E"/>
    <w:rsid w:val="00DA1F05"/>
    <w:rsid w:val="00DB47E9"/>
    <w:rsid w:val="00DC6FE5"/>
    <w:rsid w:val="00DE34CF"/>
    <w:rsid w:val="00DE5CBB"/>
    <w:rsid w:val="00DE5E58"/>
    <w:rsid w:val="00E00202"/>
    <w:rsid w:val="00E00C74"/>
    <w:rsid w:val="00E01721"/>
    <w:rsid w:val="00E02718"/>
    <w:rsid w:val="00E06D63"/>
    <w:rsid w:val="00E13F3D"/>
    <w:rsid w:val="00E26C52"/>
    <w:rsid w:val="00E30CD2"/>
    <w:rsid w:val="00E32D2A"/>
    <w:rsid w:val="00E34898"/>
    <w:rsid w:val="00E454F6"/>
    <w:rsid w:val="00E60B8D"/>
    <w:rsid w:val="00E615D7"/>
    <w:rsid w:val="00E64499"/>
    <w:rsid w:val="00E712C7"/>
    <w:rsid w:val="00E74B35"/>
    <w:rsid w:val="00E97FD0"/>
    <w:rsid w:val="00EB09B7"/>
    <w:rsid w:val="00EC4088"/>
    <w:rsid w:val="00EE6BA9"/>
    <w:rsid w:val="00EE7D7C"/>
    <w:rsid w:val="00EF5756"/>
    <w:rsid w:val="00F10291"/>
    <w:rsid w:val="00F120A8"/>
    <w:rsid w:val="00F17EF7"/>
    <w:rsid w:val="00F2214C"/>
    <w:rsid w:val="00F25D98"/>
    <w:rsid w:val="00F2603A"/>
    <w:rsid w:val="00F300FB"/>
    <w:rsid w:val="00F34AE1"/>
    <w:rsid w:val="00F37918"/>
    <w:rsid w:val="00F5599F"/>
    <w:rsid w:val="00F86626"/>
    <w:rsid w:val="00F90190"/>
    <w:rsid w:val="00F91E45"/>
    <w:rsid w:val="00F93386"/>
    <w:rsid w:val="00FA21ED"/>
    <w:rsid w:val="00FA2BAF"/>
    <w:rsid w:val="00FA5023"/>
    <w:rsid w:val="00FB5EE6"/>
    <w:rsid w:val="00FB6096"/>
    <w:rsid w:val="00FB6386"/>
    <w:rsid w:val="00FC030E"/>
    <w:rsid w:val="00FC1420"/>
    <w:rsid w:val="00FC1682"/>
    <w:rsid w:val="00FC2496"/>
    <w:rsid w:val="00FC6EB7"/>
    <w:rsid w:val="00FE5CF1"/>
    <w:rsid w:val="00FF0869"/>
    <w:rsid w:val="00FF16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qFormat/>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uiPriority w:val="99"/>
    <w:rsid w:val="00B3080E"/>
    <w:rPr>
      <w:rFonts w:ascii="Courier New" w:hAnsi="Courier New" w:cs="Courier New"/>
    </w:rPr>
  </w:style>
  <w:style w:type="character" w:customStyle="1" w:styleId="HTMLChar0">
    <w:name w:val="HTML 预设格式 Char"/>
    <w:basedOn w:val="a0"/>
    <w:link w:val="HTML0"/>
    <w:uiPriority w:val="99"/>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2"/>
      </w:numPr>
      <w:contextualSpacing/>
    </w:pPr>
  </w:style>
  <w:style w:type="paragraph" w:styleId="4">
    <w:name w:val="List Number 4"/>
    <w:basedOn w:val="a"/>
    <w:rsid w:val="00B3080E"/>
    <w:pPr>
      <w:numPr>
        <w:numId w:val="3"/>
      </w:numPr>
      <w:contextualSpacing/>
    </w:pPr>
  </w:style>
  <w:style w:type="paragraph" w:styleId="5">
    <w:name w:val="List Number 5"/>
    <w:basedOn w:val="a"/>
    <w:rsid w:val="00B3080E"/>
    <w:pPr>
      <w:numPr>
        <w:numId w:val="4"/>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uiPriority w:val="39"/>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E51DE"/>
    <w:rPr>
      <w:rFonts w:ascii="Courier New" w:hAnsi="Courier New" w:cs="Courier New"/>
      <w:lang w:eastAsia="en-US"/>
    </w:rPr>
  </w:style>
  <w:style w:type="character" w:customStyle="1" w:styleId="12">
    <w:name w:val="标题 1 字符"/>
    <w:rsid w:val="007E51DE"/>
    <w:rPr>
      <w:rFonts w:ascii="Arial" w:hAnsi="Arial"/>
      <w:sz w:val="36"/>
      <w:lang w:eastAsia="en-US"/>
    </w:rPr>
  </w:style>
  <w:style w:type="character" w:customStyle="1" w:styleId="29">
    <w:name w:val="标题 2 字符"/>
    <w:rsid w:val="007E51DE"/>
    <w:rPr>
      <w:rFonts w:ascii="Arial" w:hAnsi="Arial"/>
      <w:sz w:val="32"/>
      <w:lang w:eastAsia="en-US"/>
    </w:rPr>
  </w:style>
  <w:style w:type="character" w:customStyle="1" w:styleId="38">
    <w:name w:val="标题 3 字符"/>
    <w:rsid w:val="007E51DE"/>
    <w:rPr>
      <w:rFonts w:ascii="Arial" w:hAnsi="Arial"/>
      <w:sz w:val="28"/>
      <w:lang w:eastAsia="en-US"/>
    </w:rPr>
  </w:style>
  <w:style w:type="character" w:customStyle="1" w:styleId="46">
    <w:name w:val="标题 4 字符"/>
    <w:qFormat/>
    <w:rsid w:val="007E51DE"/>
    <w:rPr>
      <w:rFonts w:ascii="Arial" w:hAnsi="Arial"/>
      <w:sz w:val="24"/>
      <w:lang w:eastAsia="en-US"/>
    </w:rPr>
  </w:style>
  <w:style w:type="character" w:customStyle="1" w:styleId="56">
    <w:name w:val="标题 5 字符"/>
    <w:rsid w:val="007E51DE"/>
    <w:rPr>
      <w:rFonts w:ascii="Arial" w:hAnsi="Arial"/>
      <w:sz w:val="22"/>
      <w:lang w:eastAsia="en-US"/>
    </w:rPr>
  </w:style>
  <w:style w:type="character" w:customStyle="1" w:styleId="6Char">
    <w:name w:val="标题 6 Char"/>
    <w:link w:val="6"/>
    <w:rsid w:val="007E51DE"/>
    <w:rPr>
      <w:rFonts w:ascii="Arial" w:hAnsi="Arial"/>
      <w:lang w:val="en-GB" w:eastAsia="en-US"/>
    </w:rPr>
  </w:style>
  <w:style w:type="character" w:customStyle="1" w:styleId="7Char">
    <w:name w:val="标题 7 Char"/>
    <w:link w:val="7"/>
    <w:rsid w:val="007E51DE"/>
    <w:rPr>
      <w:rFonts w:ascii="Arial" w:hAnsi="Arial"/>
      <w:lang w:val="en-GB" w:eastAsia="en-US"/>
    </w:rPr>
  </w:style>
  <w:style w:type="character" w:customStyle="1" w:styleId="8Char">
    <w:name w:val="标题 8 Char"/>
    <w:link w:val="8"/>
    <w:rsid w:val="007E51DE"/>
    <w:rPr>
      <w:rFonts w:ascii="Arial" w:hAnsi="Arial"/>
      <w:sz w:val="36"/>
      <w:lang w:val="en-GB" w:eastAsia="en-US"/>
    </w:rPr>
  </w:style>
  <w:style w:type="character" w:customStyle="1" w:styleId="9Char">
    <w:name w:val="标题 9 Char"/>
    <w:link w:val="9"/>
    <w:rsid w:val="007E51DE"/>
    <w:rPr>
      <w:rFonts w:ascii="Arial" w:hAnsi="Arial"/>
      <w:sz w:val="36"/>
      <w:lang w:val="en-GB" w:eastAsia="en-US"/>
    </w:rPr>
  </w:style>
  <w:style w:type="paragraph" w:customStyle="1" w:styleId="afff3">
    <w:basedOn w:val="a"/>
    <w:next w:val="aff2"/>
    <w:link w:val="2a"/>
    <w:qFormat/>
    <w:rsid w:val="007E51DE"/>
    <w:pPr>
      <w:ind w:left="720"/>
    </w:pPr>
    <w:rPr>
      <w:rFonts w:ascii="CG Times (WN)" w:hAnsi="CG Times (WN)"/>
      <w:lang w:val="fr-FR"/>
    </w:rPr>
  </w:style>
  <w:style w:type="character" w:customStyle="1" w:styleId="afff4">
    <w:name w:val="注释标题 字符"/>
    <w:rsid w:val="007E51DE"/>
    <w:rPr>
      <w:lang w:eastAsia="en-US"/>
    </w:rPr>
  </w:style>
  <w:style w:type="character" w:customStyle="1" w:styleId="afff5">
    <w:name w:val="电子邮件签名 字符"/>
    <w:rsid w:val="007E51DE"/>
    <w:rPr>
      <w:lang w:eastAsia="en-US"/>
    </w:rPr>
  </w:style>
  <w:style w:type="character" w:customStyle="1" w:styleId="afff6">
    <w:name w:val="文档结构图 字符"/>
    <w:rsid w:val="007E51DE"/>
    <w:rPr>
      <w:rFonts w:ascii="宋体"/>
      <w:sz w:val="18"/>
      <w:szCs w:val="18"/>
      <w:lang w:eastAsia="en-US"/>
    </w:rPr>
  </w:style>
  <w:style w:type="character" w:customStyle="1" w:styleId="afff7">
    <w:name w:val="批注文字 字符"/>
    <w:rsid w:val="007E51DE"/>
    <w:rPr>
      <w:lang w:eastAsia="en-US"/>
    </w:rPr>
  </w:style>
  <w:style w:type="character" w:customStyle="1" w:styleId="afff8">
    <w:name w:val="称呼 字符"/>
    <w:rsid w:val="007E51DE"/>
    <w:rPr>
      <w:lang w:eastAsia="en-US"/>
    </w:rPr>
  </w:style>
  <w:style w:type="character" w:customStyle="1" w:styleId="39">
    <w:name w:val="正文文本 3 字符"/>
    <w:rsid w:val="007E51DE"/>
    <w:rPr>
      <w:sz w:val="16"/>
      <w:szCs w:val="16"/>
      <w:lang w:eastAsia="en-US"/>
    </w:rPr>
  </w:style>
  <w:style w:type="character" w:customStyle="1" w:styleId="afff9">
    <w:name w:val="结束语 字符"/>
    <w:rsid w:val="007E51DE"/>
    <w:rPr>
      <w:lang w:eastAsia="en-US"/>
    </w:rPr>
  </w:style>
  <w:style w:type="character" w:customStyle="1" w:styleId="afffa">
    <w:name w:val="正文文本 字符"/>
    <w:rsid w:val="007E51DE"/>
    <w:rPr>
      <w:lang w:eastAsia="en-US"/>
    </w:rPr>
  </w:style>
  <w:style w:type="character" w:customStyle="1" w:styleId="afffb">
    <w:name w:val="正文文本缩进 字符"/>
    <w:rsid w:val="007E51DE"/>
    <w:rPr>
      <w:lang w:eastAsia="en-US"/>
    </w:rPr>
  </w:style>
  <w:style w:type="character" w:customStyle="1" w:styleId="HTML1">
    <w:name w:val="HTML 地址 字符"/>
    <w:rsid w:val="007E51DE"/>
    <w:rPr>
      <w:i/>
      <w:iCs/>
      <w:lang w:eastAsia="en-US"/>
    </w:rPr>
  </w:style>
  <w:style w:type="character" w:customStyle="1" w:styleId="afffc">
    <w:name w:val="纯文本 字符"/>
    <w:rsid w:val="007E51DE"/>
    <w:rPr>
      <w:rFonts w:ascii="Courier New" w:hAnsi="Courier New" w:cs="Courier New"/>
      <w:lang w:eastAsia="en-US"/>
    </w:rPr>
  </w:style>
  <w:style w:type="character" w:customStyle="1" w:styleId="afffd">
    <w:name w:val="日期 字符"/>
    <w:rsid w:val="007E51DE"/>
    <w:rPr>
      <w:lang w:eastAsia="en-US"/>
    </w:rPr>
  </w:style>
  <w:style w:type="character" w:customStyle="1" w:styleId="2b">
    <w:name w:val="正文文本缩进 2 字符"/>
    <w:rsid w:val="007E51DE"/>
    <w:rPr>
      <w:lang w:eastAsia="en-US"/>
    </w:rPr>
  </w:style>
  <w:style w:type="character" w:customStyle="1" w:styleId="afffe">
    <w:name w:val="尾注文本 字符"/>
    <w:rsid w:val="007E51DE"/>
    <w:rPr>
      <w:lang w:eastAsia="en-US"/>
    </w:rPr>
  </w:style>
  <w:style w:type="character" w:customStyle="1" w:styleId="affff">
    <w:name w:val="批注框文本 字符"/>
    <w:rsid w:val="007E51DE"/>
    <w:rPr>
      <w:rFonts w:ascii="Segoe UI" w:hAnsi="Segoe UI"/>
      <w:sz w:val="18"/>
      <w:szCs w:val="18"/>
      <w:lang w:eastAsia="en-US"/>
    </w:rPr>
  </w:style>
  <w:style w:type="character" w:customStyle="1" w:styleId="affff0">
    <w:name w:val="页眉 字符"/>
    <w:rsid w:val="007E51DE"/>
    <w:rPr>
      <w:rFonts w:ascii="Arial" w:hAnsi="Arial"/>
      <w:b/>
      <w:sz w:val="18"/>
    </w:rPr>
  </w:style>
  <w:style w:type="character" w:customStyle="1" w:styleId="affff1">
    <w:name w:val="页脚 字符"/>
    <w:rsid w:val="007E51DE"/>
    <w:rPr>
      <w:rFonts w:ascii="Arial" w:hAnsi="Arial"/>
      <w:b/>
      <w:i/>
      <w:sz w:val="18"/>
    </w:rPr>
  </w:style>
  <w:style w:type="character" w:customStyle="1" w:styleId="affff2">
    <w:name w:val="签名 字符"/>
    <w:rsid w:val="007E51DE"/>
    <w:rPr>
      <w:lang w:eastAsia="en-US"/>
    </w:rPr>
  </w:style>
  <w:style w:type="character" w:customStyle="1" w:styleId="affff3">
    <w:name w:val="副标题 字符"/>
    <w:rsid w:val="007E51DE"/>
    <w:rPr>
      <w:rFonts w:ascii="Calibri Light" w:eastAsia="Yu Gothic Light" w:hAnsi="Calibri Light"/>
      <w:sz w:val="24"/>
      <w:szCs w:val="24"/>
      <w:lang w:eastAsia="en-US"/>
    </w:rPr>
  </w:style>
  <w:style w:type="character" w:customStyle="1" w:styleId="affff4">
    <w:name w:val="脚注文本 字符"/>
    <w:rsid w:val="007E51DE"/>
    <w:rPr>
      <w:lang w:eastAsia="en-US"/>
    </w:rPr>
  </w:style>
  <w:style w:type="character" w:customStyle="1" w:styleId="3a">
    <w:name w:val="正文文本缩进 3 字符"/>
    <w:rsid w:val="007E51DE"/>
    <w:rPr>
      <w:sz w:val="16"/>
      <w:szCs w:val="16"/>
      <w:lang w:eastAsia="en-US"/>
    </w:rPr>
  </w:style>
  <w:style w:type="character" w:customStyle="1" w:styleId="2c">
    <w:name w:val="正文文本 2 字符"/>
    <w:rsid w:val="007E51DE"/>
    <w:rPr>
      <w:lang w:eastAsia="en-US"/>
    </w:rPr>
  </w:style>
  <w:style w:type="character" w:customStyle="1" w:styleId="affff5">
    <w:name w:val="信息标题 字符"/>
    <w:rsid w:val="007E51DE"/>
    <w:rPr>
      <w:rFonts w:ascii="Calibri Light" w:eastAsia="Yu Gothic Light" w:hAnsi="Calibri Light"/>
      <w:sz w:val="24"/>
      <w:szCs w:val="24"/>
      <w:shd w:val="pct20" w:color="auto" w:fill="auto"/>
      <w:lang w:eastAsia="en-US"/>
    </w:rPr>
  </w:style>
  <w:style w:type="character" w:customStyle="1" w:styleId="HTML2">
    <w:name w:val="HTML 预设格式 字符"/>
    <w:rsid w:val="007E51DE"/>
    <w:rPr>
      <w:rFonts w:ascii="Courier New" w:hAnsi="Courier New" w:cs="Courier New"/>
      <w:lang w:eastAsia="en-US"/>
    </w:rPr>
  </w:style>
  <w:style w:type="character" w:customStyle="1" w:styleId="affff6">
    <w:name w:val="标题 字符"/>
    <w:rsid w:val="007E51DE"/>
    <w:rPr>
      <w:rFonts w:ascii="Calibri Light" w:eastAsia="Yu Gothic Light" w:hAnsi="Calibri Light"/>
      <w:b/>
      <w:bCs/>
      <w:kern w:val="28"/>
      <w:sz w:val="32"/>
      <w:szCs w:val="32"/>
      <w:lang w:eastAsia="en-US"/>
    </w:rPr>
  </w:style>
  <w:style w:type="character" w:customStyle="1" w:styleId="affff7">
    <w:name w:val="批注主题 字符"/>
    <w:rsid w:val="007E51DE"/>
    <w:rPr>
      <w:b/>
      <w:bCs/>
      <w:lang w:eastAsia="en-US"/>
    </w:rPr>
  </w:style>
  <w:style w:type="character" w:customStyle="1" w:styleId="affff8">
    <w:name w:val="正文文本首行缩进 字符"/>
    <w:rsid w:val="007E51DE"/>
    <w:rPr>
      <w:lang w:eastAsia="en-US"/>
    </w:rPr>
  </w:style>
  <w:style w:type="character" w:customStyle="1" w:styleId="2a">
    <w:name w:val="正文文本首行缩进 2 字符"/>
    <w:link w:val="afff3"/>
    <w:rsid w:val="007E51DE"/>
    <w:rPr>
      <w:lang w:eastAsia="en-US"/>
    </w:rPr>
  </w:style>
  <w:style w:type="character" w:styleId="affff9">
    <w:name w:val="Strong"/>
    <w:qFormat/>
    <w:rsid w:val="007E51DE"/>
    <w:rPr>
      <w:b/>
      <w:bCs/>
    </w:rPr>
  </w:style>
  <w:style w:type="character" w:styleId="affffa">
    <w:name w:val="Emphasis"/>
    <w:qFormat/>
    <w:rsid w:val="007E51DE"/>
    <w:rPr>
      <w:i/>
      <w:iCs/>
    </w:rPr>
  </w:style>
  <w:style w:type="character" w:customStyle="1" w:styleId="affffb">
    <w:name w:val="未处理的提及"/>
    <w:uiPriority w:val="99"/>
    <w:unhideWhenUsed/>
    <w:rsid w:val="007E51DE"/>
    <w:rPr>
      <w:color w:val="808080"/>
      <w:shd w:val="clear" w:color="auto" w:fill="E6E6E6"/>
    </w:rPr>
  </w:style>
  <w:style w:type="table" w:customStyle="1" w:styleId="13">
    <w:name w:val="网格型1"/>
    <w:basedOn w:val="a1"/>
    <w:uiPriority w:val="39"/>
    <w:rsid w:val="007E51D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E51D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E51DE"/>
    <w:rPr>
      <w:rFonts w:ascii="Arial" w:hAnsi="Arial"/>
      <w:sz w:val="22"/>
      <w:lang w:val="en-GB" w:eastAsia="en-US"/>
    </w:rPr>
  </w:style>
  <w:style w:type="character" w:customStyle="1" w:styleId="affffc">
    <w:name w:val="明显引用 字符"/>
    <w:uiPriority w:val="30"/>
    <w:rsid w:val="007E51DE"/>
    <w:rPr>
      <w:i/>
      <w:iCs/>
      <w:color w:val="4472C4"/>
      <w:lang w:eastAsia="en-US"/>
    </w:rPr>
  </w:style>
  <w:style w:type="character" w:customStyle="1" w:styleId="affffd">
    <w:name w:val="引用 字符"/>
    <w:uiPriority w:val="29"/>
    <w:rsid w:val="007E51DE"/>
    <w:rPr>
      <w:i/>
      <w:iCs/>
      <w:color w:val="404040"/>
      <w:lang w:eastAsia="en-US"/>
    </w:rPr>
  </w:style>
  <w:style w:type="character" w:customStyle="1" w:styleId="ui-provider">
    <w:name w:val="ui-provider"/>
    <w:rsid w:val="007E51DE"/>
  </w:style>
  <w:style w:type="paragraph" w:customStyle="1" w:styleId="AltNormal">
    <w:name w:val="AltNormal"/>
    <w:basedOn w:val="a"/>
    <w:link w:val="AltNormalChar"/>
    <w:rsid w:val="007E51DE"/>
    <w:pPr>
      <w:spacing w:before="120" w:after="0"/>
    </w:pPr>
    <w:rPr>
      <w:rFonts w:ascii="Arial" w:eastAsia="等线" w:hAnsi="Arial"/>
    </w:rPr>
  </w:style>
  <w:style w:type="character" w:customStyle="1" w:styleId="AltNormalChar">
    <w:name w:val="AltNormal Char"/>
    <w:link w:val="AltNormal"/>
    <w:rsid w:val="007E51DE"/>
    <w:rPr>
      <w:rFonts w:ascii="Arial" w:eastAsia="等线" w:hAnsi="Arial"/>
      <w:lang w:val="en-GB" w:eastAsia="en-US"/>
    </w:rPr>
  </w:style>
  <w:style w:type="character" w:customStyle="1" w:styleId="UnresolvedMention1">
    <w:name w:val="Unresolved Mention1"/>
    <w:uiPriority w:val="99"/>
    <w:unhideWhenUsed/>
    <w:rsid w:val="007E51DE"/>
    <w:rPr>
      <w:color w:val="605E5C"/>
      <w:shd w:val="clear" w:color="auto" w:fill="E1DFDD"/>
    </w:rPr>
  </w:style>
  <w:style w:type="character" w:customStyle="1" w:styleId="B1Char1">
    <w:name w:val="B1 Char1"/>
    <w:rsid w:val="007E51DE"/>
    <w:rPr>
      <w:rFonts w:ascii="Times New Roman" w:hAnsi="Times New Roman"/>
      <w:lang w:val="en-GB"/>
    </w:rPr>
  </w:style>
  <w:style w:type="paragraph" w:customStyle="1" w:styleId="TemplateH4">
    <w:name w:val="TemplateH4"/>
    <w:basedOn w:val="a"/>
    <w:qFormat/>
    <w:rsid w:val="007E51D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E51D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E51D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E51DE"/>
    <w:rPr>
      <w:rFonts w:ascii="Arial" w:hAnsi="Arial"/>
      <w:sz w:val="22"/>
      <w:lang w:val="en-GB" w:eastAsia="en-US"/>
    </w:rPr>
  </w:style>
  <w:style w:type="character" w:customStyle="1" w:styleId="UnresolvedMention2">
    <w:name w:val="Unresolved Mention2"/>
    <w:uiPriority w:val="99"/>
    <w:unhideWhenUsed/>
    <w:rsid w:val="007E51DE"/>
    <w:rPr>
      <w:color w:val="808080"/>
      <w:shd w:val="clear" w:color="auto" w:fill="E6E6E6"/>
    </w:rPr>
  </w:style>
  <w:style w:type="paragraph" w:customStyle="1" w:styleId="Style1">
    <w:name w:val="Style1"/>
    <w:basedOn w:val="8"/>
    <w:qFormat/>
    <w:rsid w:val="007E51DE"/>
    <w:pPr>
      <w:pageBreakBefore/>
    </w:pPr>
  </w:style>
  <w:style w:type="paragraph" w:customStyle="1" w:styleId="b20">
    <w:name w:val="b2"/>
    <w:basedOn w:val="a"/>
    <w:rsid w:val="007E51DE"/>
    <w:pPr>
      <w:spacing w:before="100" w:beforeAutospacing="1" w:after="100" w:afterAutospacing="1"/>
    </w:pPr>
    <w:rPr>
      <w:rFonts w:ascii="宋体" w:hAnsi="宋体" w:cs="宋体"/>
      <w:sz w:val="24"/>
      <w:szCs w:val="24"/>
      <w:lang w:eastAsia="zh-CN"/>
    </w:rPr>
  </w:style>
  <w:style w:type="paragraph" w:customStyle="1" w:styleId="tal0">
    <w:name w:val="tal"/>
    <w:basedOn w:val="a"/>
    <w:rsid w:val="007E51DE"/>
    <w:pPr>
      <w:spacing w:before="100" w:beforeAutospacing="1" w:after="100" w:afterAutospacing="1"/>
    </w:pPr>
    <w:rPr>
      <w:rFonts w:ascii="宋体" w:hAnsi="宋体" w:cs="宋体"/>
      <w:sz w:val="24"/>
      <w:szCs w:val="24"/>
      <w:lang w:eastAsia="zh-CN"/>
    </w:rPr>
  </w:style>
  <w:style w:type="character" w:customStyle="1" w:styleId="1Char1">
    <w:name w:val="标题 1 Char1"/>
    <w:rsid w:val="007E51DE"/>
    <w:rPr>
      <w:rFonts w:ascii="Arial" w:hAnsi="Arial"/>
      <w:sz w:val="36"/>
      <w:lang w:eastAsia="en-US"/>
    </w:rPr>
  </w:style>
  <w:style w:type="character" w:customStyle="1" w:styleId="abstractlabel">
    <w:name w:val="abstractlabel"/>
    <w:rsid w:val="007E51DE"/>
  </w:style>
  <w:style w:type="character" w:customStyle="1" w:styleId="5Char1">
    <w:name w:val="标题 5 Char1"/>
    <w:rsid w:val="007E51DE"/>
    <w:rPr>
      <w:rFonts w:ascii="Arial" w:hAnsi="Arial"/>
      <w:sz w:val="22"/>
      <w:lang w:val="en-GB" w:eastAsia="en-US"/>
    </w:rPr>
  </w:style>
  <w:style w:type="character" w:customStyle="1" w:styleId="apple-converted-space">
    <w:name w:val="apple-converted-space"/>
    <w:rsid w:val="007E51DE"/>
  </w:style>
  <w:style w:type="character" w:customStyle="1" w:styleId="EXChar">
    <w:name w:val="EX Char"/>
    <w:rsid w:val="007E51DE"/>
    <w:rPr>
      <w:rFonts w:ascii="Times New Roman" w:hAnsi="Times New Roman"/>
      <w:lang w:val="en-GB"/>
    </w:rPr>
  </w:style>
  <w:style w:type="character" w:customStyle="1" w:styleId="opdict3font24">
    <w:name w:val="op_dict3_font24"/>
    <w:rsid w:val="007E51DE"/>
  </w:style>
  <w:style w:type="character" w:customStyle="1" w:styleId="HTTPMethod">
    <w:name w:val="HTTP Method"/>
    <w:uiPriority w:val="1"/>
    <w:qFormat/>
    <w:rsid w:val="007E51DE"/>
    <w:rPr>
      <w:rFonts w:ascii="Courier New" w:hAnsi="Courier New"/>
      <w:i w:val="0"/>
      <w:sz w:val="18"/>
    </w:rPr>
  </w:style>
  <w:style w:type="character" w:customStyle="1" w:styleId="Code">
    <w:name w:val="Code"/>
    <w:uiPriority w:val="1"/>
    <w:qFormat/>
    <w:rsid w:val="007E51DE"/>
    <w:rPr>
      <w:rFonts w:ascii="Arial" w:hAnsi="Arial"/>
      <w:i/>
      <w:sz w:val="18"/>
      <w:shd w:val="clear" w:color="auto" w:fill="auto"/>
    </w:rPr>
  </w:style>
  <w:style w:type="character" w:customStyle="1" w:styleId="HTTPHeader">
    <w:name w:val="HTTP Header"/>
    <w:uiPriority w:val="1"/>
    <w:qFormat/>
    <w:rsid w:val="007E51DE"/>
    <w:rPr>
      <w:rFonts w:ascii="Courier New" w:hAnsi="Courier New"/>
      <w:spacing w:val="-5"/>
      <w:sz w:val="18"/>
    </w:rPr>
  </w:style>
  <w:style w:type="character" w:customStyle="1" w:styleId="HTTPResponse">
    <w:name w:val="HTTP Response"/>
    <w:uiPriority w:val="1"/>
    <w:qFormat/>
    <w:rsid w:val="007E51DE"/>
    <w:rPr>
      <w:rFonts w:ascii="Arial" w:hAnsi="Arial" w:cs="Courier New"/>
      <w:i/>
      <w:sz w:val="18"/>
      <w:lang w:val="en-US"/>
    </w:rPr>
  </w:style>
  <w:style w:type="character" w:customStyle="1" w:styleId="Codechar">
    <w:name w:val="Code (char)"/>
    <w:uiPriority w:val="1"/>
    <w:qFormat/>
    <w:rsid w:val="007E51DE"/>
    <w:rPr>
      <w:rFonts w:ascii="Arial" w:hAnsi="Arial" w:cs="Arial"/>
      <w:i/>
      <w:iCs/>
      <w:sz w:val="18"/>
      <w:szCs w:val="18"/>
    </w:rPr>
  </w:style>
  <w:style w:type="paragraph" w:customStyle="1" w:styleId="TALcontinuation">
    <w:name w:val="TAL continuation"/>
    <w:basedOn w:val="TAL"/>
    <w:link w:val="TALcontinuationChar"/>
    <w:qFormat/>
    <w:rsid w:val="007E51DE"/>
    <w:pPr>
      <w:spacing w:before="40"/>
    </w:pPr>
    <w:rPr>
      <w:rFonts w:eastAsia="Times New Roman"/>
    </w:rPr>
  </w:style>
  <w:style w:type="character" w:customStyle="1" w:styleId="TALcontinuationChar">
    <w:name w:val="TAL continuation Char"/>
    <w:link w:val="TALcontinuation"/>
    <w:rsid w:val="007E51DE"/>
    <w:rPr>
      <w:rFonts w:ascii="Arial" w:eastAsia="Times New Roman" w:hAnsi="Arial"/>
      <w:sz w:val="18"/>
      <w:lang w:val="en-GB" w:eastAsia="en-US"/>
    </w:rPr>
  </w:style>
  <w:style w:type="character" w:customStyle="1" w:styleId="14">
    <w:name w:val="文档结构图 字符1"/>
    <w:rsid w:val="007E51DE"/>
    <w:rPr>
      <w:rFonts w:ascii="Tahoma" w:hAnsi="Tahoma" w:cs="Tahoma"/>
      <w:shd w:val="clear" w:color="auto" w:fill="000080"/>
      <w:lang w:val="en-GB" w:eastAsia="en-US"/>
    </w:rPr>
  </w:style>
  <w:style w:type="table" w:customStyle="1" w:styleId="TableGrid1">
    <w:name w:val="Table Grid1"/>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E51D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E51DE"/>
    <w:rPr>
      <w:rFonts w:ascii="Times New Roman" w:hAnsi="Times New Roman"/>
      <w:sz w:val="16"/>
      <w:szCs w:val="16"/>
      <w:lang w:val="en-GB" w:eastAsia="en-US"/>
    </w:rPr>
  </w:style>
  <w:style w:type="character" w:customStyle="1" w:styleId="530">
    <w:name w:val="标题 5 字符3"/>
    <w:rsid w:val="007E51DE"/>
    <w:rPr>
      <w:rFonts w:ascii="Arial" w:hAnsi="Arial"/>
      <w:sz w:val="22"/>
      <w:lang w:val="en-GB" w:eastAsia="en-US"/>
    </w:rPr>
  </w:style>
  <w:style w:type="character" w:customStyle="1" w:styleId="15">
    <w:name w:val="日期 字符1"/>
    <w:rsid w:val="007E51DE"/>
    <w:rPr>
      <w:rFonts w:ascii="Times New Roman" w:hAnsi="Times New Roman"/>
      <w:lang w:val="en-GB" w:eastAsia="en-US"/>
    </w:rPr>
  </w:style>
  <w:style w:type="character" w:customStyle="1" w:styleId="16">
    <w:name w:val="引用 字符1"/>
    <w:uiPriority w:val="29"/>
    <w:rsid w:val="007E51DE"/>
    <w:rPr>
      <w:rFonts w:ascii="Times New Roman" w:hAnsi="Times New Roman"/>
      <w:i/>
      <w:iCs/>
      <w:color w:val="404040"/>
      <w:lang w:val="en-GB" w:eastAsia="en-US"/>
    </w:rPr>
  </w:style>
  <w:style w:type="character" w:customStyle="1" w:styleId="17">
    <w:name w:val="纯文本 字符1"/>
    <w:rsid w:val="007E51DE"/>
    <w:rPr>
      <w:rFonts w:ascii="Consolas" w:hAnsi="Consolas"/>
      <w:sz w:val="21"/>
      <w:szCs w:val="21"/>
      <w:lang w:val="en-GB" w:eastAsia="en-US"/>
    </w:rPr>
  </w:style>
  <w:style w:type="character" w:customStyle="1" w:styleId="18">
    <w:name w:val="未处理的提及1"/>
    <w:uiPriority w:val="99"/>
    <w:unhideWhenUsed/>
    <w:rsid w:val="007E51DE"/>
    <w:rPr>
      <w:color w:val="808080"/>
      <w:shd w:val="clear" w:color="auto" w:fill="E6E6E6"/>
    </w:rPr>
  </w:style>
  <w:style w:type="character" w:customStyle="1" w:styleId="ZDONTMODIFY">
    <w:name w:val="ZDONTMODIFY"/>
    <w:rsid w:val="006E63BF"/>
  </w:style>
  <w:style w:type="character" w:customStyle="1" w:styleId="ZREGNAME">
    <w:name w:val="ZREGNAME"/>
    <w:uiPriority w:val="99"/>
    <w:rsid w:val="006E63BF"/>
  </w:style>
  <w:style w:type="character" w:customStyle="1" w:styleId="normaltextrun">
    <w:name w:val="normaltextrun"/>
    <w:rsid w:val="006E63BF"/>
  </w:style>
  <w:style w:type="paragraph" w:customStyle="1" w:styleId="tablecontent">
    <w:name w:val="table content"/>
    <w:basedOn w:val="TAL"/>
    <w:link w:val="tablecontentChar"/>
    <w:qFormat/>
    <w:rsid w:val="006E63BF"/>
    <w:rPr>
      <w:lang w:eastAsia="x-none"/>
    </w:rPr>
  </w:style>
  <w:style w:type="character" w:customStyle="1" w:styleId="tablecontentChar">
    <w:name w:val="table content Char"/>
    <w:link w:val="tablecontent"/>
    <w:rsid w:val="006E63BF"/>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88131">
      <w:bodyDiv w:val="1"/>
      <w:marLeft w:val="0"/>
      <w:marRight w:val="0"/>
      <w:marTop w:val="0"/>
      <w:marBottom w:val="0"/>
      <w:divBdr>
        <w:top w:val="none" w:sz="0" w:space="0" w:color="auto"/>
        <w:left w:val="none" w:sz="0" w:space="0" w:color="auto"/>
        <w:bottom w:val="none" w:sz="0" w:space="0" w:color="auto"/>
        <w:right w:val="none" w:sz="0" w:space="0" w:color="auto"/>
      </w:divBdr>
    </w:div>
    <w:div w:id="20953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9B72-7713-4FE7-9C72-1E390122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841</TotalTime>
  <Pages>29</Pages>
  <Words>11637</Words>
  <Characters>66332</Characters>
  <Application>Microsoft Office Word</Application>
  <DocSecurity>0</DocSecurity>
  <Lines>552</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ZTE1</cp:lastModifiedBy>
  <cp:revision>184</cp:revision>
  <cp:lastPrinted>1899-12-31T23:00:00Z</cp:lastPrinted>
  <dcterms:created xsi:type="dcterms:W3CDTF">2020-02-03T08:32:00Z</dcterms:created>
  <dcterms:modified xsi:type="dcterms:W3CDTF">2025-08-28T07:17:00Z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