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711FC6B1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4C2CF0">
          <w:rPr>
            <w:b/>
            <w:i/>
            <w:noProof/>
            <w:sz w:val="28"/>
          </w:rPr>
          <w:t>4413</w:t>
        </w:r>
      </w:fldSimple>
    </w:p>
    <w:p w14:paraId="610A807E" w14:textId="0975AD1B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4C2CF0">
        <w:rPr>
          <w:b/>
          <w:noProof/>
          <w:sz w:val="24"/>
        </w:rPr>
        <w:t>254094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37D2C059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B315A1">
        <w:rPr>
          <w:rFonts w:ascii="Arial" w:hAnsi="Arial" w:cs="Arial"/>
          <w:b/>
          <w:bCs/>
        </w:rPr>
        <w:t>Group member as a r</w:t>
      </w:r>
      <w:r w:rsidR="00793741">
        <w:rPr>
          <w:rFonts w:ascii="Arial" w:hAnsi="Arial" w:cs="Arial"/>
          <w:b/>
          <w:bCs/>
        </w:rPr>
        <w:t xml:space="preserve">ecording </w:t>
      </w:r>
      <w:r w:rsidR="00B315A1">
        <w:rPr>
          <w:rFonts w:ascii="Arial" w:hAnsi="Arial" w:cs="Arial"/>
          <w:b/>
          <w:bCs/>
        </w:rPr>
        <w:t>target</w:t>
      </w:r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3E7083BD" w14:textId="77777777" w:rsidR="00B315A1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case when a group is not a target for recording but one or several group members are.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3C50160B" w:rsidR="00BB5765" w:rsidRDefault="00BB5765" w:rsidP="00BB5765">
      <w:pPr>
        <w:pStyle w:val="Heading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3" w:author="Vialen, Jukka" w:date="2025-10-06T10:03:00Z">
        <w:r w:rsidR="00911AA3" w:rsidRPr="00911AA3">
          <w:rPr>
            <w:highlight w:val="yellow"/>
          </w:rPr>
          <w:t>y</w:t>
        </w:r>
      </w:ins>
      <w:ins w:id="4" w:author="Vialen, Jukka" w:date="2025-03-12T16:52:00Z">
        <w:r w:rsidRPr="00562CAB">
          <w:t xml:space="preserve"> </w:t>
        </w:r>
      </w:ins>
      <w:ins w:id="5" w:author="Vialen, Jukka" w:date="2025-04-24T17:31:00Z">
        <w:r w:rsidR="00793741" w:rsidRPr="00562CAB">
          <w:t>–</w:t>
        </w:r>
      </w:ins>
      <w:ins w:id="6" w:author="Vialen, Jukka" w:date="2025-03-18T18:03:00Z">
        <w:r w:rsidRPr="00BB5765">
          <w:t xml:space="preserve"> </w:t>
        </w:r>
      </w:ins>
      <w:bookmarkStart w:id="7" w:name="_Hlk209433613"/>
      <w:ins w:id="8" w:author="Vialen, Jukka" w:date="2025-09-05T15:26:00Z">
        <w:r w:rsidR="00B315A1">
          <w:t>Group member as a recording target</w:t>
        </w:r>
      </w:ins>
      <w:bookmarkEnd w:id="7"/>
    </w:p>
    <w:p w14:paraId="7474E944" w14:textId="42C198AB" w:rsidR="0020615B" w:rsidRDefault="00B315A1" w:rsidP="008479B0">
      <w:pPr>
        <w:rPr>
          <w:ins w:id="9" w:author="Vialen, Jukka" w:date="2025-10-06T09:49:00Z"/>
        </w:rPr>
      </w:pPr>
      <w:ins w:id="10" w:author="Vialen, Jukka" w:date="2025-09-05T15:28:00Z">
        <w:r>
          <w:t xml:space="preserve">This KI is related to </w:t>
        </w:r>
      </w:ins>
      <w:ins w:id="11" w:author="Vialen, Jukka" w:date="2025-10-06T09:49:00Z">
        <w:r w:rsidR="0020615B">
          <w:t>scenario 3, specifically the following procedures</w:t>
        </w:r>
      </w:ins>
      <w:ins w:id="12" w:author="Vialen, Jukka" w:date="2025-10-06T10:02:00Z">
        <w:r w:rsidR="00911AA3">
          <w:t xml:space="preserve"> in 3GPP TS 23.280 [2]</w:t>
        </w:r>
      </w:ins>
      <w:ins w:id="13" w:author="Vialen, Jukka" w:date="2025-10-06T09:49:00Z">
        <w:r w:rsidR="0020615B">
          <w:t>:</w:t>
        </w:r>
      </w:ins>
    </w:p>
    <w:p w14:paraId="587E2A30" w14:textId="77777777" w:rsidR="00B50579" w:rsidRDefault="00A712DA" w:rsidP="00911AA3">
      <w:pPr>
        <w:pStyle w:val="ListParagraph"/>
        <w:numPr>
          <w:ilvl w:val="0"/>
          <w:numId w:val="6"/>
        </w:numPr>
        <w:rPr>
          <w:ins w:id="14" w:author="Vialen, Jukka" w:date="2025-09-22T11:19:00Z"/>
        </w:rPr>
      </w:pPr>
      <w:ins w:id="15" w:author="Vialen, Jukka" w:date="2025-09-18T21:01:00Z">
        <w:r>
          <w:t>10.2</w:t>
        </w:r>
      </w:ins>
      <w:ins w:id="16" w:author="Vialen, Jukka" w:date="2025-09-18T21:04:00Z">
        <w:r>
          <w:t>.3 (Group creation)</w:t>
        </w:r>
      </w:ins>
      <w:ins w:id="17" w:author="Vialen, Jukka" w:date="2025-09-18T21:44:00Z">
        <w:r w:rsidR="00227729">
          <w:t xml:space="preserve">, </w:t>
        </w:r>
      </w:ins>
    </w:p>
    <w:p w14:paraId="611DEDF2" w14:textId="77777777" w:rsidR="00B50579" w:rsidRDefault="00145555" w:rsidP="00911AA3">
      <w:pPr>
        <w:pStyle w:val="ListParagraph"/>
        <w:numPr>
          <w:ilvl w:val="0"/>
          <w:numId w:val="6"/>
        </w:numPr>
        <w:rPr>
          <w:ins w:id="18" w:author="Vialen, Jukka" w:date="2025-09-22T11:19:00Z"/>
        </w:rPr>
      </w:pPr>
      <w:ins w:id="19" w:author="Vialen, Jukka" w:date="2025-09-18T21:54:00Z">
        <w:r>
          <w:t>10.2.5 (</w:t>
        </w:r>
      </w:ins>
      <w:ins w:id="20" w:author="Vialen, Jukka" w:date="2025-09-18T21:55:00Z">
        <w:r w:rsidRPr="00145555">
          <w:t>Membership and affiliation list query</w:t>
        </w:r>
        <w:r>
          <w:t>),</w:t>
        </w:r>
      </w:ins>
      <w:ins w:id="21" w:author="Vialen, Jukka" w:date="2025-09-18T21:54:00Z">
        <w:r>
          <w:t xml:space="preserve"> </w:t>
        </w:r>
      </w:ins>
    </w:p>
    <w:p w14:paraId="75033689" w14:textId="77777777" w:rsidR="00B50579" w:rsidRDefault="00227729" w:rsidP="00911AA3">
      <w:pPr>
        <w:pStyle w:val="ListParagraph"/>
        <w:numPr>
          <w:ilvl w:val="0"/>
          <w:numId w:val="6"/>
        </w:numPr>
        <w:rPr>
          <w:ins w:id="22" w:author="Vialen, Jukka" w:date="2025-09-22T11:19:00Z"/>
        </w:rPr>
      </w:pPr>
      <w:ins w:id="23" w:author="Vialen, Jukka" w:date="2025-09-18T21:44:00Z">
        <w:r>
          <w:t>10.2.6 (Group membership)</w:t>
        </w:r>
      </w:ins>
      <w:ins w:id="24" w:author="Vialen, Jukka" w:date="2025-09-18T21:47:00Z">
        <w:r>
          <w:t xml:space="preserve">, </w:t>
        </w:r>
      </w:ins>
    </w:p>
    <w:p w14:paraId="79184FD7" w14:textId="77777777" w:rsidR="00B50579" w:rsidRDefault="00227729" w:rsidP="00911AA3">
      <w:pPr>
        <w:pStyle w:val="ListParagraph"/>
        <w:numPr>
          <w:ilvl w:val="0"/>
          <w:numId w:val="6"/>
        </w:numPr>
        <w:rPr>
          <w:ins w:id="25" w:author="Vialen, Jukka" w:date="2025-09-22T11:19:00Z"/>
        </w:rPr>
      </w:pPr>
      <w:ins w:id="26" w:author="Vialen, Jukka" w:date="2025-09-18T21:47:00Z">
        <w:r>
          <w:t>10.2.8 (Group deletion)</w:t>
        </w:r>
      </w:ins>
      <w:ins w:id="27" w:author="Vialen, Jukka" w:date="2025-09-18T21:57:00Z">
        <w:r w:rsidR="00145555">
          <w:t xml:space="preserve">, </w:t>
        </w:r>
      </w:ins>
    </w:p>
    <w:p w14:paraId="536C23A0" w14:textId="3AE04E64" w:rsidR="00A712DA" w:rsidRDefault="00145555" w:rsidP="00911AA3">
      <w:pPr>
        <w:pStyle w:val="ListParagraph"/>
        <w:numPr>
          <w:ilvl w:val="0"/>
          <w:numId w:val="6"/>
        </w:numPr>
        <w:rPr>
          <w:ins w:id="28" w:author="Vialen, Jukka" w:date="2025-09-22T11:19:00Z"/>
        </w:rPr>
      </w:pPr>
      <w:ins w:id="29" w:author="Vialen, Jukka" w:date="2025-09-18T21:57:00Z">
        <w:r>
          <w:t>10.8 (</w:t>
        </w:r>
        <w:r w:rsidRPr="00145555">
          <w:t>Affiliation and de-affiliation to/from MC service group(s)</w:t>
        </w:r>
        <w:r>
          <w:t>).</w:t>
        </w:r>
      </w:ins>
    </w:p>
    <w:p w14:paraId="58AFE9B9" w14:textId="5B2640AA" w:rsidR="00B50579" w:rsidRDefault="008216AC" w:rsidP="008479B0">
      <w:pPr>
        <w:rPr>
          <w:ins w:id="30" w:author="Vialen, Jukka" w:date="2025-09-22T11:25:00Z"/>
        </w:rPr>
      </w:pPr>
      <w:ins w:id="31" w:author="Vialen, Jukka" w:date="2025-09-17T18:45:00Z">
        <w:r>
          <w:t>The fundamental issue</w:t>
        </w:r>
      </w:ins>
      <w:ins w:id="32" w:author="Vialen, Jukka" w:date="2025-10-01T16:35:00Z">
        <w:r w:rsidR="00492B5C">
          <w:t xml:space="preserve"> is </w:t>
        </w:r>
      </w:ins>
      <w:ins w:id="33" w:author="Vialen, Jukka" w:date="2025-09-17T18:45:00Z">
        <w:r>
          <w:t>to study</w:t>
        </w:r>
      </w:ins>
      <w:ins w:id="34" w:author="Vialen, Jukka" w:date="2025-09-22T11:22:00Z">
        <w:r w:rsidR="00B50579">
          <w:t xml:space="preserve"> the case that a group is not a recording target</w:t>
        </w:r>
      </w:ins>
      <w:ins w:id="35" w:author="Vialen, Jukka" w:date="2025-09-22T11:25:00Z">
        <w:r w:rsidR="00B50579">
          <w:t>, but one or several of the group member</w:t>
        </w:r>
      </w:ins>
      <w:ins w:id="36" w:author="Vialen, Jukka" w:date="2025-10-01T16:36:00Z">
        <w:r w:rsidR="00492B5C">
          <w:t>(s)</w:t>
        </w:r>
      </w:ins>
      <w:ins w:id="37" w:author="Vialen, Jukka" w:date="2025-09-22T11:25:00Z">
        <w:r w:rsidR="00B50579">
          <w:t xml:space="preserve"> is/are targets.</w:t>
        </w:r>
      </w:ins>
    </w:p>
    <w:p w14:paraId="24624A88" w14:textId="057BDB7C" w:rsidR="0020615B" w:rsidRDefault="00FB7ED6" w:rsidP="00BC7C73">
      <w:pPr>
        <w:rPr>
          <w:ins w:id="38" w:author="Vialen, Jukka" w:date="2025-09-17T18:46:00Z"/>
        </w:rPr>
      </w:pPr>
      <w:ins w:id="39" w:author="Vialen, Jukka" w:date="2025-09-17T18:25:00Z">
        <w:r>
          <w:t xml:space="preserve">The impacts to recording parameters </w:t>
        </w:r>
      </w:ins>
      <w:ins w:id="40" w:author="Vialen, Jukka" w:date="2025-10-06T10:03:00Z">
        <w:r w:rsidR="00911AA3">
          <w:t>i.e.,</w:t>
        </w:r>
      </w:ins>
      <w:ins w:id="41" w:author="Vialen, Jukka" w:date="2025-10-06T09:51:00Z">
        <w:r w:rsidR="0020615B">
          <w:t xml:space="preserve"> if/when </w:t>
        </w:r>
      </w:ins>
      <w:ins w:id="42" w:author="Vialen, Jukka" w:date="2025-10-06T09:52:00Z">
        <w:r w:rsidR="0020615B">
          <w:t>the “</w:t>
        </w:r>
      </w:ins>
      <w:ins w:id="43" w:author="Vialen, Jukka" w:date="2025-10-06T09:51:00Z">
        <w:r w:rsidR="0020615B">
          <w:t>group is a recording target</w:t>
        </w:r>
      </w:ins>
      <w:ins w:id="44" w:author="Vialen, Jukka" w:date="2025-10-06T09:52:00Z">
        <w:r w:rsidR="0020615B">
          <w:t>” parameter needs to be updated</w:t>
        </w:r>
      </w:ins>
      <w:ins w:id="45" w:author="Vialen, Jukka" w:date="2025-10-06T10:03:00Z">
        <w:r w:rsidR="00911AA3">
          <w:t>,</w:t>
        </w:r>
      </w:ins>
      <w:ins w:id="46" w:author="Vialen, Jukka" w:date="2025-10-06T09:52:00Z">
        <w:r w:rsidR="0020615B">
          <w:t xml:space="preserve"> needs to be solved. </w:t>
        </w:r>
      </w:ins>
      <w:ins w:id="47" w:author="Vialen, Jukka" w:date="2025-10-06T09:53:00Z">
        <w:r w:rsidR="0020615B">
          <w:t xml:space="preserve">Impacts to </w:t>
        </w:r>
      </w:ins>
      <w:ins w:id="48" w:author="Vialen, Jukka" w:date="2025-09-17T18:36:00Z">
        <w:r w:rsidR="00184322">
          <w:t>group configuration data</w:t>
        </w:r>
      </w:ins>
      <w:ins w:id="49" w:author="Vialen, Jukka" w:date="2025-09-17T18:39:00Z">
        <w:r w:rsidR="00184322">
          <w:t>,</w:t>
        </w:r>
      </w:ins>
      <w:ins w:id="50" w:author="Vialen, Jukka" w:date="2025-09-17T18:36:00Z">
        <w:r w:rsidR="00184322">
          <w:t xml:space="preserve"> dynamic group data</w:t>
        </w:r>
      </w:ins>
      <w:ins w:id="51" w:author="Vialen, Jukka" w:date="2025-09-17T18:39:00Z">
        <w:r w:rsidR="00184322">
          <w:t xml:space="preserve"> and possibly also </w:t>
        </w:r>
      </w:ins>
      <w:ins w:id="52" w:author="Vialen, Jukka" w:date="2025-10-06T09:53:00Z">
        <w:r w:rsidR="0020615B">
          <w:t xml:space="preserve">the </w:t>
        </w:r>
      </w:ins>
      <w:ins w:id="53" w:author="Vialen, Jukka" w:date="2025-09-17T18:39:00Z">
        <w:r w:rsidR="00184322">
          <w:t>user profile configuration data</w:t>
        </w:r>
      </w:ins>
      <w:ins w:id="54" w:author="Vialen, Jukka" w:date="2025-10-06T09:53:00Z">
        <w:r w:rsidR="0020615B">
          <w:t xml:space="preserve"> </w:t>
        </w:r>
      </w:ins>
      <w:ins w:id="55" w:author="Vialen, Jukka" w:date="2025-08-13T16:20:00Z">
        <w:r w:rsidR="00BC7C73">
          <w:t>needs to be studied</w:t>
        </w:r>
      </w:ins>
      <w:ins w:id="56" w:author="Vialen, Jukka" w:date="2025-09-17T18:46:00Z">
        <w:r w:rsidR="008216AC">
          <w:t>.</w:t>
        </w:r>
      </w:ins>
      <w:ins w:id="57" w:author="Vialen, Jukka" w:date="2025-10-06T09:53:00Z">
        <w:r w:rsidR="0020615B">
          <w:t xml:space="preserve"> Furthermore, t</w:t>
        </w:r>
      </w:ins>
      <w:ins w:id="58" w:author="Vialen, Jukka" w:date="2025-10-06T09:48:00Z">
        <w:r w:rsidR="0020615B">
          <w:t>his KI and related solution(s) may also have impact to the recording procedures.</w:t>
        </w:r>
      </w:ins>
    </w:p>
    <w:p w14:paraId="3DD4BB9E" w14:textId="6BABAE2D" w:rsidR="00D83F23" w:rsidRPr="00184322" w:rsidDel="00184322" w:rsidRDefault="0070691B" w:rsidP="00184322">
      <w:pPr>
        <w:rPr>
          <w:del w:id="59" w:author="Vialen, Jukka" w:date="2025-09-17T18:40:00Z"/>
        </w:rPr>
      </w:pPr>
      <w:bookmarkStart w:id="60" w:name="_Hlk209433890"/>
      <w:ins w:id="61" w:author="Vialen, Jukka" w:date="2025-09-05T15:52:00Z">
        <w:r>
          <w:t>The solution</w:t>
        </w:r>
      </w:ins>
      <w:ins w:id="62" w:author="Vialen, Jukka" w:date="2025-09-05T15:56:00Z">
        <w:r>
          <w:t>(s)</w:t>
        </w:r>
      </w:ins>
      <w:ins w:id="63" w:author="Vialen, Jukka" w:date="2025-09-05T15:52:00Z">
        <w:r>
          <w:t xml:space="preserve"> </w:t>
        </w:r>
      </w:ins>
      <w:ins w:id="64" w:author="Vialen, Jukka" w:date="2025-09-15T19:04:00Z">
        <w:r w:rsidR="00434ED5">
          <w:t xml:space="preserve">need to </w:t>
        </w:r>
      </w:ins>
      <w:ins w:id="65" w:author="Vialen, Jukka" w:date="2025-09-05T15:52:00Z">
        <w:r>
          <w:t>identi</w:t>
        </w:r>
      </w:ins>
      <w:ins w:id="66" w:author="Vialen, Jukka" w:date="2025-09-05T15:53:00Z">
        <w:r>
          <w:t xml:space="preserve">fy </w:t>
        </w:r>
      </w:ins>
      <w:ins w:id="67" w:author="Vialen, Jukka" w:date="2025-09-17T18:37:00Z">
        <w:r w:rsidR="00184322">
          <w:t xml:space="preserve">impacted clauses </w:t>
        </w:r>
      </w:ins>
      <w:ins w:id="68" w:author="Vialen, Jukka" w:date="2025-09-22T11:28:00Z">
        <w:r w:rsidR="00B50579">
          <w:t>i</w:t>
        </w:r>
      </w:ins>
      <w:ins w:id="69" w:author="Vialen, Jukka" w:date="2025-10-06T09:54:00Z">
        <w:r w:rsidR="0020615B">
          <w:t>n</w:t>
        </w:r>
      </w:ins>
      <w:ins w:id="70" w:author="Vialen, Jukka" w:date="2025-09-22T11:28:00Z">
        <w:r w:rsidR="00B50579">
          <w:t xml:space="preserve"> all stage2 TSs </w:t>
        </w:r>
      </w:ins>
      <w:ins w:id="71" w:author="Vialen, Jukka" w:date="2025-09-17T18:37:00Z">
        <w:r w:rsidR="00184322">
          <w:t>and propose changes</w:t>
        </w:r>
      </w:ins>
      <w:ins w:id="72" w:author="Vialen, Jukka" w:date="2025-09-22T11:28:00Z">
        <w:r w:rsidR="00B50579">
          <w:t>, preferably in a format that is</w:t>
        </w:r>
      </w:ins>
      <w:ins w:id="73" w:author="Vialen, Jukka" w:date="2025-09-17T18:37:00Z">
        <w:r w:rsidR="00184322">
          <w:t xml:space="preserve"> easy to copy to </w:t>
        </w:r>
      </w:ins>
      <w:ins w:id="74" w:author="Vialen, Jukka" w:date="2025-09-17T18:38:00Z">
        <w:r w:rsidR="00184322">
          <w:t xml:space="preserve">CRs when the normative WI is </w:t>
        </w:r>
        <w:proofErr w:type="spellStart"/>
        <w:r w:rsidR="00184322">
          <w:t>active.</w:t>
        </w:r>
      </w:ins>
      <w:bookmarkEnd w:id="1"/>
    </w:p>
    <w:p w14:paraId="7EEC607A" w14:textId="22E96382" w:rsidR="00DE6DE5" w:rsidRDefault="00DE6DE5" w:rsidP="00DE6DE5">
      <w:pPr>
        <w:rPr>
          <w:ins w:id="75" w:author="Vialen, Jukka" w:date="2025-10-05T19:10:00Z"/>
          <w:noProof/>
        </w:rPr>
      </w:pPr>
      <w:bookmarkStart w:id="76" w:name="_Hlk209433576"/>
      <w:bookmarkEnd w:id="60"/>
      <w:ins w:id="77" w:author="Vialen, Jukka" w:date="2025-10-05T19:10:00Z">
        <w:r>
          <w:rPr>
            <w:noProof/>
          </w:rPr>
          <w:t>This</w:t>
        </w:r>
        <w:proofErr w:type="spellEnd"/>
        <w:r>
          <w:rPr>
            <w:noProof/>
          </w:rPr>
          <w:t xml:space="preserve"> KI is also related to KI#</w:t>
        </w:r>
      </w:ins>
      <w:ins w:id="78" w:author="Vialen, Jukka" w:date="2025-10-06T10:03:00Z">
        <w:r w:rsidR="00911AA3" w:rsidRPr="00911AA3">
          <w:rPr>
            <w:noProof/>
            <w:highlight w:val="yellow"/>
          </w:rPr>
          <w:t>z</w:t>
        </w:r>
      </w:ins>
      <w:ins w:id="79" w:author="Vialen, Jukka" w:date="2025-10-05T19:10:00Z">
        <w:r>
          <w:rPr>
            <w:noProof/>
          </w:rPr>
          <w:t xml:space="preserve"> (Recording ad hoc groups) and KI#</w:t>
        </w:r>
      </w:ins>
      <w:ins w:id="80" w:author="Vialen, Jukka" w:date="2025-10-06T10:04:00Z">
        <w:r w:rsidR="00911AA3" w:rsidRPr="00911AA3">
          <w:rPr>
            <w:noProof/>
            <w:highlight w:val="yellow"/>
          </w:rPr>
          <w:t>w</w:t>
        </w:r>
      </w:ins>
      <w:ins w:id="81" w:author="Vialen, Jukka" w:date="2025-10-05T19:10:00Z">
        <w:r>
          <w:rPr>
            <w:noProof/>
          </w:rPr>
          <w:t xml:space="preserve"> (Recording temporary groups). All these three key issues may share</w:t>
        </w:r>
      </w:ins>
      <w:ins w:id="82" w:author="Jukka Vialen" w:date="2025-10-13T23:47:00Z" w16du:dateUtc="2025-10-13T15:47:00Z">
        <w:r w:rsidR="00F01C57">
          <w:rPr>
            <w:noProof/>
          </w:rPr>
          <w:t xml:space="preserve"> the</w:t>
        </w:r>
      </w:ins>
      <w:ins w:id="83" w:author="Jukka Vialen" w:date="2025-10-13T18:32:00Z" w16du:dateUtc="2025-10-13T10:32:00Z">
        <w:r w:rsidR="00773770">
          <w:rPr>
            <w:noProof/>
          </w:rPr>
          <w:t xml:space="preserve"> </w:t>
        </w:r>
      </w:ins>
      <w:ins w:id="84" w:author="Vialen, Jukka" w:date="2025-10-05T19:10:00Z">
        <w:r>
          <w:rPr>
            <w:noProof/>
          </w:rPr>
          <w:t>same</w:t>
        </w:r>
      </w:ins>
      <w:ins w:id="85" w:author="Vialen, Jukka" w:date="2025-10-05T19:11:00Z">
        <w:r>
          <w:rPr>
            <w:noProof/>
          </w:rPr>
          <w:t xml:space="preserve"> or </w:t>
        </w:r>
      </w:ins>
      <w:ins w:id="86" w:author="Vialen, Jukka" w:date="2025-10-05T19:10:00Z">
        <w:r>
          <w:rPr>
            <w:noProof/>
          </w:rPr>
          <w:t>similar solution(s).</w:t>
        </w:r>
      </w:ins>
    </w:p>
    <w:bookmarkEnd w:id="76"/>
    <w:p w14:paraId="7F7B565C" w14:textId="39ACFAF6" w:rsidR="00D83F23" w:rsidRPr="00DE6DE5" w:rsidRDefault="00D83F23">
      <w:pPr>
        <w:spacing w:after="0"/>
        <w:rPr>
          <w:noProof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646A" w14:textId="77777777" w:rsidR="00C21E89" w:rsidRDefault="00C21E89">
      <w:r>
        <w:separator/>
      </w:r>
    </w:p>
  </w:endnote>
  <w:endnote w:type="continuationSeparator" w:id="0">
    <w:p w14:paraId="74918818" w14:textId="77777777" w:rsidR="00C21E89" w:rsidRDefault="00C2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88" w:name="TITUS1FooterPrimary"/>
    <w:r w:rsidRPr="00184FE9">
      <w:rPr>
        <w:b w:val="0"/>
        <w:i w:val="0"/>
        <w:color w:val="FFFFFF"/>
        <w:sz w:val="17"/>
      </w:rPr>
      <w:t>.</w:t>
    </w:r>
    <w:bookmarkEnd w:id="8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CC1A" w14:textId="77777777" w:rsidR="00C21E89" w:rsidRDefault="00C21E89">
      <w:r>
        <w:separator/>
      </w:r>
    </w:p>
  </w:footnote>
  <w:footnote w:type="continuationSeparator" w:id="0">
    <w:p w14:paraId="75E2D4C1" w14:textId="77777777" w:rsidR="00C21E89" w:rsidRDefault="00C2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87" w:name="TITUS1HeaderPrimary"/>
    <w:r w:rsidRPr="00184FE9">
      <w:rPr>
        <w:b w:val="0"/>
        <w:color w:val="FFFFFF"/>
        <w:sz w:val="17"/>
      </w:rPr>
      <w:t>.</w:t>
    </w:r>
    <w:bookmarkEnd w:id="87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5E6"/>
    <w:multiLevelType w:val="hybridMultilevel"/>
    <w:tmpl w:val="42566924"/>
    <w:lvl w:ilvl="0" w:tplc="228CC7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385B"/>
    <w:multiLevelType w:val="hybridMultilevel"/>
    <w:tmpl w:val="DDF21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D18A9"/>
    <w:multiLevelType w:val="hybridMultilevel"/>
    <w:tmpl w:val="9D8ECF84"/>
    <w:lvl w:ilvl="0" w:tplc="9AA2CD10">
      <w:start w:val="7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06998470">
    <w:abstractNumId w:val="0"/>
  </w:num>
  <w:num w:numId="2" w16cid:durableId="533153793">
    <w:abstractNumId w:val="3"/>
  </w:num>
  <w:num w:numId="3" w16cid:durableId="1524707956">
    <w:abstractNumId w:val="4"/>
  </w:num>
  <w:num w:numId="4" w16cid:durableId="1021080726">
    <w:abstractNumId w:val="2"/>
  </w:num>
  <w:num w:numId="5" w16cid:durableId="793254257">
    <w:abstractNumId w:val="1"/>
  </w:num>
  <w:num w:numId="6" w16cid:durableId="99210046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45555"/>
    <w:rsid w:val="00150DCB"/>
    <w:rsid w:val="001526CE"/>
    <w:rsid w:val="001553AD"/>
    <w:rsid w:val="0015571C"/>
    <w:rsid w:val="001562DA"/>
    <w:rsid w:val="00156707"/>
    <w:rsid w:val="00181C36"/>
    <w:rsid w:val="00184322"/>
    <w:rsid w:val="00184FE9"/>
    <w:rsid w:val="00187D24"/>
    <w:rsid w:val="001A1C18"/>
    <w:rsid w:val="001A7D07"/>
    <w:rsid w:val="001A7EC6"/>
    <w:rsid w:val="001B56A4"/>
    <w:rsid w:val="001B792B"/>
    <w:rsid w:val="001D24FD"/>
    <w:rsid w:val="001E22A9"/>
    <w:rsid w:val="001E41F3"/>
    <w:rsid w:val="001E5A1C"/>
    <w:rsid w:val="001F4566"/>
    <w:rsid w:val="00202062"/>
    <w:rsid w:val="0020225A"/>
    <w:rsid w:val="002037A2"/>
    <w:rsid w:val="002055DD"/>
    <w:rsid w:val="0020615B"/>
    <w:rsid w:val="002100CD"/>
    <w:rsid w:val="00210E61"/>
    <w:rsid w:val="00212FF7"/>
    <w:rsid w:val="00215ABA"/>
    <w:rsid w:val="00227729"/>
    <w:rsid w:val="00232D54"/>
    <w:rsid w:val="0024311E"/>
    <w:rsid w:val="00244827"/>
    <w:rsid w:val="00247FAF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F11D5"/>
    <w:rsid w:val="002F21BF"/>
    <w:rsid w:val="002F289B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905FB"/>
    <w:rsid w:val="003C08DA"/>
    <w:rsid w:val="003C0B51"/>
    <w:rsid w:val="003C5237"/>
    <w:rsid w:val="003E2079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4ED5"/>
    <w:rsid w:val="00436BAB"/>
    <w:rsid w:val="00443BB8"/>
    <w:rsid w:val="00445737"/>
    <w:rsid w:val="004524E8"/>
    <w:rsid w:val="004543B0"/>
    <w:rsid w:val="0045594B"/>
    <w:rsid w:val="0046589F"/>
    <w:rsid w:val="004668DF"/>
    <w:rsid w:val="0047026A"/>
    <w:rsid w:val="004769C5"/>
    <w:rsid w:val="004818B1"/>
    <w:rsid w:val="00486FED"/>
    <w:rsid w:val="004900CE"/>
    <w:rsid w:val="0049014B"/>
    <w:rsid w:val="00491579"/>
    <w:rsid w:val="0049211E"/>
    <w:rsid w:val="00492B5C"/>
    <w:rsid w:val="00493D88"/>
    <w:rsid w:val="0049670D"/>
    <w:rsid w:val="00496E41"/>
    <w:rsid w:val="004A1BB0"/>
    <w:rsid w:val="004A5E08"/>
    <w:rsid w:val="004A6CE2"/>
    <w:rsid w:val="004B2E9C"/>
    <w:rsid w:val="004B535A"/>
    <w:rsid w:val="004C20FE"/>
    <w:rsid w:val="004C2CF0"/>
    <w:rsid w:val="004C2F36"/>
    <w:rsid w:val="004C58C4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3064E"/>
    <w:rsid w:val="00545828"/>
    <w:rsid w:val="00562CAB"/>
    <w:rsid w:val="0056449A"/>
    <w:rsid w:val="005660BD"/>
    <w:rsid w:val="00567FC9"/>
    <w:rsid w:val="00585996"/>
    <w:rsid w:val="0058703A"/>
    <w:rsid w:val="005907FB"/>
    <w:rsid w:val="005A3F92"/>
    <w:rsid w:val="005A4024"/>
    <w:rsid w:val="005A405C"/>
    <w:rsid w:val="005B5D33"/>
    <w:rsid w:val="005C1635"/>
    <w:rsid w:val="005C4932"/>
    <w:rsid w:val="005D4F89"/>
    <w:rsid w:val="005D5305"/>
    <w:rsid w:val="005D7DBE"/>
    <w:rsid w:val="005E1623"/>
    <w:rsid w:val="005E2C44"/>
    <w:rsid w:val="005E4909"/>
    <w:rsid w:val="005E594C"/>
    <w:rsid w:val="005F3B14"/>
    <w:rsid w:val="005F6A7C"/>
    <w:rsid w:val="00600DC4"/>
    <w:rsid w:val="00603517"/>
    <w:rsid w:val="00606E93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73770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6AC"/>
    <w:rsid w:val="00821D4C"/>
    <w:rsid w:val="008253FF"/>
    <w:rsid w:val="00833B25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1AA3"/>
    <w:rsid w:val="00914BF7"/>
    <w:rsid w:val="00920F4D"/>
    <w:rsid w:val="00932746"/>
    <w:rsid w:val="00934B69"/>
    <w:rsid w:val="009359C8"/>
    <w:rsid w:val="00946F9E"/>
    <w:rsid w:val="00954242"/>
    <w:rsid w:val="00957D6A"/>
    <w:rsid w:val="0096557B"/>
    <w:rsid w:val="009754BB"/>
    <w:rsid w:val="009947C8"/>
    <w:rsid w:val="009A3CCE"/>
    <w:rsid w:val="009A772F"/>
    <w:rsid w:val="009A7FE0"/>
    <w:rsid w:val="009B560B"/>
    <w:rsid w:val="009C61B9"/>
    <w:rsid w:val="009E08CF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12DA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2490"/>
    <w:rsid w:val="00AB6534"/>
    <w:rsid w:val="00AB7D92"/>
    <w:rsid w:val="00AC0E5A"/>
    <w:rsid w:val="00AD2965"/>
    <w:rsid w:val="00AD384E"/>
    <w:rsid w:val="00AD5813"/>
    <w:rsid w:val="00AD7C25"/>
    <w:rsid w:val="00AE6876"/>
    <w:rsid w:val="00AF1A4F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0579"/>
    <w:rsid w:val="00B577F0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A5E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21E8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83BF8"/>
    <w:rsid w:val="00D83F23"/>
    <w:rsid w:val="00D97BF0"/>
    <w:rsid w:val="00DA1AC4"/>
    <w:rsid w:val="00DA3A0F"/>
    <w:rsid w:val="00DA4A78"/>
    <w:rsid w:val="00DA610D"/>
    <w:rsid w:val="00DA75EC"/>
    <w:rsid w:val="00DC492A"/>
    <w:rsid w:val="00DD30F3"/>
    <w:rsid w:val="00DE37E9"/>
    <w:rsid w:val="00DE6DE5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C7A9F"/>
    <w:rsid w:val="00ED4616"/>
    <w:rsid w:val="00ED5B7D"/>
    <w:rsid w:val="00EE376E"/>
    <w:rsid w:val="00EE68C1"/>
    <w:rsid w:val="00EE7D7C"/>
    <w:rsid w:val="00EF2CB8"/>
    <w:rsid w:val="00F01C57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55B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B7ED6"/>
    <w:rsid w:val="00FC00E9"/>
    <w:rsid w:val="00FC4383"/>
    <w:rsid w:val="00FC77DE"/>
    <w:rsid w:val="00FD188A"/>
    <w:rsid w:val="00FE0706"/>
    <w:rsid w:val="00FE3460"/>
    <w:rsid w:val="00FE4987"/>
    <w:rsid w:val="00FF0BDE"/>
    <w:rsid w:val="00FF2D6F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4</cp:revision>
  <cp:lastPrinted>1899-12-31T23:00:00Z</cp:lastPrinted>
  <dcterms:created xsi:type="dcterms:W3CDTF">2025-10-13T10:57:00Z</dcterms:created>
  <dcterms:modified xsi:type="dcterms:W3CDTF">2025-10-13T15:48:00Z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6a186b31-ff26-4718-8717-ead818999a9b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