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A59F9" w14:textId="465E8E1D" w:rsidR="00B315A1" w:rsidRDefault="00B315A1" w:rsidP="00B315A1">
      <w:pPr>
        <w:pStyle w:val="CRCoverPage"/>
        <w:tabs>
          <w:tab w:val="right" w:pos="9639"/>
        </w:tabs>
        <w:spacing w:after="0"/>
        <w:rPr>
          <w:b/>
          <w:i/>
          <w:noProof/>
          <w:sz w:val="28"/>
        </w:rPr>
      </w:pPr>
      <w:r>
        <w:rPr>
          <w:b/>
          <w:noProof/>
          <w:sz w:val="24"/>
        </w:rPr>
        <w:t>3GPP TSG-</w:t>
      </w:r>
      <w:fldSimple w:instr=" DOCPROPERTY  TSG/WGRef  \* MERGEFORMAT ">
        <w:r>
          <w:rPr>
            <w:b/>
            <w:noProof/>
            <w:sz w:val="24"/>
          </w:rPr>
          <w:t>SA6</w:t>
        </w:r>
      </w:fldSimple>
      <w:r>
        <w:rPr>
          <w:b/>
          <w:noProof/>
          <w:sz w:val="24"/>
        </w:rPr>
        <w:t xml:space="preserve"> Meeting #</w:t>
      </w:r>
      <w:fldSimple w:instr=" DOCPROPERTY  MtgSeq  \* MERGEFORMAT ">
        <w:r>
          <w:rPr>
            <w:b/>
            <w:noProof/>
            <w:sz w:val="24"/>
          </w:rPr>
          <w:t>69</w:t>
        </w:r>
      </w:fldSimple>
      <w:fldSimple w:instr=" DOCPROPERTY  MtgTitle  \* MERGEFORMAT "/>
      <w:r>
        <w:rPr>
          <w:b/>
          <w:i/>
          <w:noProof/>
          <w:sz w:val="28"/>
        </w:rPr>
        <w:tab/>
      </w:r>
      <w:fldSimple w:instr=" DOCPROPERTY  Tdoc#  \* MERGEFORMAT ">
        <w:r>
          <w:rPr>
            <w:b/>
            <w:i/>
            <w:noProof/>
            <w:sz w:val="28"/>
          </w:rPr>
          <w:t>S6-25</w:t>
        </w:r>
        <w:r w:rsidR="00337F7A">
          <w:rPr>
            <w:b/>
            <w:i/>
            <w:noProof/>
            <w:sz w:val="28"/>
          </w:rPr>
          <w:t>4400</w:t>
        </w:r>
      </w:fldSimple>
    </w:p>
    <w:p w14:paraId="610A807E" w14:textId="2448A9EB" w:rsidR="00B315A1" w:rsidRDefault="00B315A1" w:rsidP="00B315A1">
      <w:pPr>
        <w:pStyle w:val="CRCoverPage"/>
        <w:outlineLvl w:val="0"/>
        <w:rPr>
          <w:b/>
          <w:noProof/>
          <w:sz w:val="24"/>
        </w:rPr>
      </w:pPr>
      <w:fldSimple w:instr=" DOCPROPERTY  Location  \* MERGEFORMAT ">
        <w:r>
          <w:rPr>
            <w:b/>
            <w:noProof/>
            <w:sz w:val="24"/>
          </w:rPr>
          <w:t>Wuhan</w:t>
        </w:r>
      </w:fldSimple>
      <w:r>
        <w:rPr>
          <w:b/>
          <w:noProof/>
          <w:sz w:val="24"/>
        </w:rPr>
        <w:t xml:space="preserve">, </w:t>
      </w:r>
      <w:fldSimple w:instr=" DOCPROPERTY  Country  \* MERGEFORMAT ">
        <w:r>
          <w:rPr>
            <w:b/>
            <w:noProof/>
            <w:sz w:val="24"/>
          </w:rPr>
          <w:t>China</w:t>
        </w:r>
      </w:fldSimple>
      <w:r>
        <w:rPr>
          <w:b/>
          <w:noProof/>
          <w:sz w:val="24"/>
        </w:rPr>
        <w:t xml:space="preserve">, </w:t>
      </w:r>
      <w:fldSimple w:instr=" DOCPROPERTY  StartDate  \* MERGEFORMAT ">
        <w:r>
          <w:rPr>
            <w:b/>
            <w:noProof/>
            <w:sz w:val="24"/>
          </w:rPr>
          <w:t>13</w:t>
        </w:r>
        <w:r w:rsidR="002F11D5">
          <w:rPr>
            <w:b/>
            <w:noProof/>
            <w:sz w:val="24"/>
          </w:rPr>
          <w:t>th</w:t>
        </w:r>
        <w:r>
          <w:rPr>
            <w:b/>
            <w:noProof/>
            <w:sz w:val="24"/>
          </w:rPr>
          <w:t xml:space="preserve"> Oct 2025</w:t>
        </w:r>
      </w:fldSimple>
      <w:r>
        <w:rPr>
          <w:b/>
          <w:noProof/>
          <w:sz w:val="24"/>
        </w:rPr>
        <w:t xml:space="preserve"> - </w:t>
      </w:r>
      <w:fldSimple w:instr=" DOCPROPERTY  EndDate  \* MERGEFORMAT ">
        <w:r>
          <w:rPr>
            <w:b/>
            <w:noProof/>
            <w:sz w:val="24"/>
          </w:rPr>
          <w:t>17th Oct 2025</w:t>
        </w:r>
      </w:fldSimple>
      <w:r>
        <w:rPr>
          <w:b/>
          <w:noProof/>
          <w:sz w:val="24"/>
        </w:rPr>
        <w:t xml:space="preserve">                      </w:t>
      </w:r>
      <w:r w:rsidR="002F11D5">
        <w:rPr>
          <w:b/>
          <w:noProof/>
          <w:sz w:val="24"/>
        </w:rPr>
        <w:t xml:space="preserve">     </w:t>
      </w:r>
      <w:r>
        <w:rPr>
          <w:b/>
          <w:noProof/>
          <w:sz w:val="24"/>
        </w:rPr>
        <w:t xml:space="preserve">  (revision of S6-</w:t>
      </w:r>
      <w:r w:rsidR="00337F7A">
        <w:rPr>
          <w:b/>
          <w:noProof/>
          <w:sz w:val="24"/>
        </w:rPr>
        <w:t>254125</w:t>
      </w:r>
      <w:r>
        <w:rPr>
          <w:b/>
          <w:noProof/>
          <w:sz w:val="24"/>
        </w:rPr>
        <w:t>)</w:t>
      </w:r>
    </w:p>
    <w:p w14:paraId="6C088882" w14:textId="77777777" w:rsidR="00D218E3" w:rsidRDefault="00D218E3" w:rsidP="00D23A71">
      <w:pPr>
        <w:pBdr>
          <w:bottom w:val="single" w:sz="4" w:space="1" w:color="auto"/>
        </w:pBdr>
        <w:tabs>
          <w:tab w:val="right" w:pos="9214"/>
        </w:tabs>
        <w:spacing w:after="0"/>
        <w:rPr>
          <w:rFonts w:ascii="Arial" w:hAnsi="Arial" w:cs="Arial"/>
          <w:b/>
        </w:rPr>
      </w:pPr>
    </w:p>
    <w:p w14:paraId="1E69D14C" w14:textId="77777777" w:rsidR="00CD2478" w:rsidRDefault="00CD2478" w:rsidP="00CD2478">
      <w:pPr>
        <w:rPr>
          <w:rFonts w:ascii="Arial" w:hAnsi="Arial" w:cs="Arial"/>
          <w:b/>
          <w:bCs/>
        </w:rPr>
      </w:pPr>
    </w:p>
    <w:p w14:paraId="5C8F2401" w14:textId="449E1482" w:rsidR="00F81736" w:rsidRDefault="00F81736" w:rsidP="00F81736">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BE2A73">
        <w:rPr>
          <w:rFonts w:ascii="Arial" w:hAnsi="Arial" w:cs="Arial"/>
          <w:b/>
          <w:bCs/>
        </w:rPr>
        <w:t>Airbus</w:t>
      </w:r>
    </w:p>
    <w:p w14:paraId="77180D77" w14:textId="10A09294" w:rsidR="00603D07" w:rsidRDefault="00CD2478" w:rsidP="002F289B">
      <w:pPr>
        <w:spacing w:after="120"/>
        <w:ind w:left="1985" w:hanging="1985"/>
        <w:rPr>
          <w:rFonts w:ascii="Arial" w:hAnsi="Arial" w:cs="Arial"/>
          <w:b/>
          <w:bCs/>
        </w:rPr>
      </w:pPr>
      <w:r w:rsidRPr="00D83F23">
        <w:rPr>
          <w:rFonts w:ascii="Arial" w:hAnsi="Arial" w:cs="Arial"/>
          <w:b/>
          <w:bCs/>
        </w:rPr>
        <w:t>Title:</w:t>
      </w:r>
      <w:r w:rsidRPr="00D83F23">
        <w:rPr>
          <w:rFonts w:ascii="Arial" w:hAnsi="Arial" w:cs="Arial"/>
          <w:b/>
          <w:bCs/>
        </w:rPr>
        <w:tab/>
      </w:r>
      <w:r w:rsidR="00603D07">
        <w:rPr>
          <w:rFonts w:ascii="Arial" w:hAnsi="Arial" w:cs="Arial"/>
          <w:b/>
          <w:bCs/>
        </w:rPr>
        <w:t>Update</w:t>
      </w:r>
      <w:r w:rsidR="00C02EC0">
        <w:rPr>
          <w:rFonts w:ascii="Arial" w:hAnsi="Arial" w:cs="Arial"/>
          <w:b/>
          <w:bCs/>
        </w:rPr>
        <w:t>d Scope</w:t>
      </w:r>
      <w:r w:rsidR="00603D07" w:rsidRPr="00603D07">
        <w:rPr>
          <w:rFonts w:ascii="Arial" w:hAnsi="Arial" w:cs="Arial"/>
          <w:b/>
          <w:bCs/>
        </w:rPr>
        <w:t xml:space="preserve"> </w:t>
      </w:r>
    </w:p>
    <w:p w14:paraId="13B93593" w14:textId="37721B95" w:rsidR="00CD2478" w:rsidRDefault="006D0C4E" w:rsidP="00CD2478">
      <w:pPr>
        <w:spacing w:after="120"/>
        <w:ind w:left="1985" w:hanging="1985"/>
        <w:rPr>
          <w:rFonts w:ascii="Arial" w:hAnsi="Arial" w:cs="Arial"/>
          <w:b/>
          <w:bCs/>
        </w:rPr>
      </w:pPr>
      <w:r>
        <w:rPr>
          <w:rFonts w:ascii="Arial" w:hAnsi="Arial" w:cs="Arial"/>
          <w:b/>
          <w:bCs/>
        </w:rPr>
        <w:t>Spec:</w:t>
      </w:r>
      <w:r>
        <w:rPr>
          <w:rFonts w:ascii="Arial" w:hAnsi="Arial" w:cs="Arial"/>
          <w:b/>
          <w:bCs/>
        </w:rPr>
        <w:tab/>
        <w:t xml:space="preserve">3GPP </w:t>
      </w:r>
      <w:r w:rsidR="005E4909">
        <w:rPr>
          <w:rFonts w:ascii="Arial" w:hAnsi="Arial" w:cs="Arial"/>
          <w:b/>
          <w:bCs/>
        </w:rPr>
        <w:t>TR</w:t>
      </w:r>
      <w:r w:rsidR="00CD2478">
        <w:rPr>
          <w:rFonts w:ascii="Arial" w:hAnsi="Arial" w:cs="Arial"/>
          <w:b/>
          <w:bCs/>
        </w:rPr>
        <w:t xml:space="preserve"> </w:t>
      </w:r>
      <w:r>
        <w:rPr>
          <w:rFonts w:ascii="Arial" w:hAnsi="Arial" w:cs="Arial"/>
          <w:b/>
          <w:bCs/>
        </w:rPr>
        <w:t>23.</w:t>
      </w:r>
      <w:r w:rsidR="002F21BF">
        <w:rPr>
          <w:rFonts w:ascii="Arial" w:hAnsi="Arial" w:cs="Arial"/>
          <w:b/>
          <w:bCs/>
        </w:rPr>
        <w:t>700-3</w:t>
      </w:r>
      <w:r w:rsidR="00274416">
        <w:rPr>
          <w:rFonts w:ascii="Arial" w:hAnsi="Arial" w:cs="Arial"/>
          <w:b/>
          <w:bCs/>
        </w:rPr>
        <w:t>7</w:t>
      </w:r>
      <w:r w:rsidR="002F21BF">
        <w:rPr>
          <w:rFonts w:ascii="Arial" w:hAnsi="Arial" w:cs="Arial"/>
          <w:b/>
          <w:bCs/>
        </w:rPr>
        <w:t xml:space="preserve"> </w:t>
      </w:r>
      <w:r w:rsidR="00793741">
        <w:rPr>
          <w:rFonts w:ascii="Arial" w:hAnsi="Arial" w:cs="Arial"/>
          <w:b/>
          <w:bCs/>
        </w:rPr>
        <w:t>V</w:t>
      </w:r>
      <w:r>
        <w:rPr>
          <w:rFonts w:ascii="Arial" w:hAnsi="Arial" w:cs="Arial"/>
          <w:b/>
          <w:bCs/>
        </w:rPr>
        <w:t>0.</w:t>
      </w:r>
      <w:r w:rsidR="00B315A1">
        <w:rPr>
          <w:rFonts w:ascii="Arial" w:hAnsi="Arial" w:cs="Arial"/>
          <w:b/>
          <w:bCs/>
        </w:rPr>
        <w:t>3</w:t>
      </w:r>
      <w:r>
        <w:rPr>
          <w:rFonts w:ascii="Arial" w:hAnsi="Arial" w:cs="Arial"/>
          <w:b/>
          <w:bCs/>
        </w:rPr>
        <w:t>.0</w:t>
      </w:r>
    </w:p>
    <w:p w14:paraId="4348F67C" w14:textId="7ABAC6B2" w:rsidR="00CD2478" w:rsidRPr="00C524DD" w:rsidRDefault="00CD2478" w:rsidP="00CD2478">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2F21BF">
        <w:rPr>
          <w:rFonts w:ascii="Arial" w:hAnsi="Arial" w:cs="Arial"/>
          <w:b/>
          <w:bCs/>
        </w:rPr>
        <w:t>9.</w:t>
      </w:r>
      <w:r w:rsidR="00274416">
        <w:rPr>
          <w:rFonts w:ascii="Arial" w:hAnsi="Arial" w:cs="Arial"/>
          <w:b/>
          <w:bCs/>
        </w:rPr>
        <w:t>1</w:t>
      </w:r>
    </w:p>
    <w:p w14:paraId="6124C1B8" w14:textId="7C1FF889" w:rsidR="00CD2478" w:rsidRDefault="00CD2478" w:rsidP="00CD2478">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sidR="005F6A7C">
        <w:rPr>
          <w:rFonts w:ascii="Arial" w:hAnsi="Arial" w:cs="Arial"/>
          <w:b/>
          <w:bCs/>
        </w:rPr>
        <w:t>Approval</w:t>
      </w:r>
    </w:p>
    <w:p w14:paraId="461609C2" w14:textId="1493E15F" w:rsidR="000C5B5E" w:rsidRPr="00274416" w:rsidRDefault="00F545AC" w:rsidP="00CD2478">
      <w:pPr>
        <w:spacing w:after="120"/>
        <w:ind w:left="1985" w:hanging="1985"/>
        <w:rPr>
          <w:rFonts w:ascii="Arial" w:hAnsi="Arial" w:cs="Arial"/>
          <w:b/>
          <w:bCs/>
        </w:rPr>
      </w:pPr>
      <w:r w:rsidRPr="00274416">
        <w:rPr>
          <w:rFonts w:ascii="Arial" w:hAnsi="Arial" w:cs="Arial"/>
          <w:b/>
          <w:bCs/>
        </w:rPr>
        <w:t>Contact:</w:t>
      </w:r>
      <w:r w:rsidRPr="00274416">
        <w:rPr>
          <w:rFonts w:ascii="Arial" w:hAnsi="Arial" w:cs="Arial"/>
          <w:b/>
          <w:bCs/>
        </w:rPr>
        <w:tab/>
      </w:r>
      <w:r w:rsidR="000C5B5E" w:rsidRPr="00274416">
        <w:rPr>
          <w:rFonts w:ascii="Arial" w:hAnsi="Arial" w:cs="Arial"/>
          <w:b/>
          <w:bCs/>
        </w:rPr>
        <w:t>Jukka Vialen (</w:t>
      </w:r>
      <w:hyperlink r:id="rId7" w:history="1">
        <w:r w:rsidR="000C5B5E" w:rsidRPr="00274416">
          <w:rPr>
            <w:rStyle w:val="Hyperlink"/>
            <w:rFonts w:ascii="Arial" w:hAnsi="Arial" w:cs="Arial"/>
            <w:b/>
            <w:bCs/>
          </w:rPr>
          <w:t>jukka.vialen@airbus.com</w:t>
        </w:r>
      </w:hyperlink>
      <w:r w:rsidR="000C5B5E" w:rsidRPr="00274416">
        <w:rPr>
          <w:rFonts w:ascii="Arial" w:hAnsi="Arial" w:cs="Arial"/>
          <w:b/>
          <w:bCs/>
        </w:rPr>
        <w:t>)</w:t>
      </w:r>
    </w:p>
    <w:p w14:paraId="5A28A568" w14:textId="2B9880D9" w:rsidR="00F545AC" w:rsidRPr="00274416" w:rsidRDefault="00F545AC" w:rsidP="00CD2478">
      <w:pPr>
        <w:spacing w:after="120"/>
        <w:ind w:left="1985" w:hanging="1985"/>
        <w:rPr>
          <w:rFonts w:ascii="Arial" w:hAnsi="Arial" w:cs="Arial"/>
          <w:b/>
          <w:bCs/>
        </w:rPr>
      </w:pPr>
    </w:p>
    <w:p w14:paraId="645E6065" w14:textId="77777777" w:rsidR="00CD2478" w:rsidRPr="00274416" w:rsidRDefault="00CD2478" w:rsidP="00CD2478">
      <w:pPr>
        <w:pBdr>
          <w:bottom w:val="single" w:sz="12" w:space="1" w:color="auto"/>
        </w:pBdr>
        <w:spacing w:after="120"/>
        <w:ind w:left="1985" w:hanging="1985"/>
        <w:rPr>
          <w:rFonts w:ascii="Arial" w:hAnsi="Arial" w:cs="Arial"/>
          <w:b/>
          <w:bCs/>
        </w:rPr>
      </w:pPr>
    </w:p>
    <w:p w14:paraId="13A4E5D3" w14:textId="77777777" w:rsidR="001E41F3" w:rsidRPr="00274416" w:rsidRDefault="00CD2478" w:rsidP="00CD2478">
      <w:pPr>
        <w:pStyle w:val="CRCoverPage"/>
        <w:rPr>
          <w:b/>
          <w:noProof/>
        </w:rPr>
      </w:pPr>
      <w:r w:rsidRPr="00274416">
        <w:rPr>
          <w:b/>
          <w:noProof/>
        </w:rPr>
        <w:t>1. Introduction</w:t>
      </w:r>
    </w:p>
    <w:p w14:paraId="61497447" w14:textId="1DC47995" w:rsidR="00603D07" w:rsidRDefault="007B6F1D" w:rsidP="00CD2478">
      <w:pPr>
        <w:rPr>
          <w:noProof/>
        </w:rPr>
      </w:pPr>
      <w:r>
        <w:rPr>
          <w:noProof/>
        </w:rPr>
        <w:t xml:space="preserve">This contribution proposes </w:t>
      </w:r>
      <w:r w:rsidR="00D83F23">
        <w:rPr>
          <w:noProof/>
        </w:rPr>
        <w:t>a</w:t>
      </w:r>
      <w:r w:rsidR="00603D07">
        <w:rPr>
          <w:noProof/>
        </w:rPr>
        <w:t xml:space="preserve">n update to </w:t>
      </w:r>
      <w:r w:rsidR="00C02EC0">
        <w:rPr>
          <w:noProof/>
        </w:rPr>
        <w:t>clause 1.Scope</w:t>
      </w:r>
      <w:r w:rsidR="00603D07">
        <w:rPr>
          <w:noProof/>
        </w:rPr>
        <w:t>.</w:t>
      </w:r>
    </w:p>
    <w:p w14:paraId="14A9661A" w14:textId="77777777" w:rsidR="00CD2478" w:rsidRPr="008A5E86" w:rsidRDefault="00CD2478" w:rsidP="00CD2478">
      <w:pPr>
        <w:pStyle w:val="CRCoverPage"/>
        <w:rPr>
          <w:b/>
          <w:noProof/>
          <w:lang w:val="en-US"/>
        </w:rPr>
      </w:pPr>
      <w:r w:rsidRPr="008A5E86">
        <w:rPr>
          <w:b/>
          <w:noProof/>
          <w:lang w:val="en-US"/>
        </w:rPr>
        <w:t xml:space="preserve">2. </w:t>
      </w:r>
      <w:r w:rsidR="008A5E86" w:rsidRPr="008A5E86">
        <w:rPr>
          <w:b/>
          <w:noProof/>
          <w:lang w:val="en-US"/>
        </w:rPr>
        <w:t>Reason for Change</w:t>
      </w:r>
    </w:p>
    <w:p w14:paraId="3ED0ABD5" w14:textId="1A5B0660" w:rsidR="00274416" w:rsidRDefault="00274416" w:rsidP="00CD2478">
      <w:pPr>
        <w:rPr>
          <w:noProof/>
          <w:lang w:val="en-US"/>
        </w:rPr>
      </w:pPr>
      <w:r>
        <w:rPr>
          <w:noProof/>
          <w:lang w:val="en-US"/>
        </w:rPr>
        <w:t>The solutions for discreet monitoring should utilize the solutions and functions (to be) defined for recording as much as possible. The same is applicable for the scope of these two studies.</w:t>
      </w:r>
    </w:p>
    <w:p w14:paraId="31105151" w14:textId="3A1B5505" w:rsidR="00274416" w:rsidRDefault="00274416" w:rsidP="00CD2478">
      <w:pPr>
        <w:rPr>
          <w:noProof/>
          <w:lang w:val="en-US"/>
        </w:rPr>
      </w:pPr>
      <w:r>
        <w:rPr>
          <w:noProof/>
          <w:lang w:val="en-US"/>
        </w:rPr>
        <w:t>The scope of the Rel-20 recording study (FS_MCLOG_Ph2) is proposed to be narrowed in S6-254124. Similar changes should be adopted also to TR 23.700-37.</w:t>
      </w:r>
    </w:p>
    <w:p w14:paraId="11872E3B" w14:textId="23D7BECD" w:rsidR="00274416" w:rsidRDefault="00274416" w:rsidP="00CD2478">
      <w:pPr>
        <w:rPr>
          <w:noProof/>
          <w:lang w:val="en-US"/>
        </w:rPr>
      </w:pPr>
      <w:r>
        <w:rPr>
          <w:noProof/>
          <w:lang w:val="en-US"/>
        </w:rPr>
        <w:t>The two changes are:</w:t>
      </w:r>
    </w:p>
    <w:p w14:paraId="1579E872" w14:textId="21FA5FE1" w:rsidR="00274416" w:rsidRDefault="00C02EC0" w:rsidP="00274416">
      <w:pPr>
        <w:pStyle w:val="ListParagraph"/>
        <w:numPr>
          <w:ilvl w:val="0"/>
          <w:numId w:val="5"/>
        </w:numPr>
        <w:rPr>
          <w:noProof/>
          <w:lang w:val="en-US"/>
        </w:rPr>
      </w:pPr>
      <w:r w:rsidRPr="00274416">
        <w:rPr>
          <w:noProof/>
          <w:lang w:val="en-US"/>
        </w:rPr>
        <w:t>“</w:t>
      </w:r>
      <w:r w:rsidR="00274416">
        <w:rPr>
          <w:noProof/>
          <w:lang w:val="en-US"/>
        </w:rPr>
        <w:t xml:space="preserve">Discreet monitoring </w:t>
      </w:r>
      <w:r w:rsidRPr="00274416">
        <w:rPr>
          <w:noProof/>
          <w:lang w:val="en-US"/>
        </w:rPr>
        <w:t>vs interworking with LMR” as well as “</w:t>
      </w:r>
      <w:r w:rsidR="00274416">
        <w:rPr>
          <w:noProof/>
          <w:lang w:val="en-US"/>
        </w:rPr>
        <w:t xml:space="preserve">Discreet monitoring </w:t>
      </w:r>
      <w:r w:rsidRPr="00274416">
        <w:rPr>
          <w:noProof/>
          <w:lang w:val="en-US"/>
        </w:rPr>
        <w:t xml:space="preserve">in IOPS mode” </w:t>
      </w:r>
      <w:r w:rsidR="00274416">
        <w:rPr>
          <w:noProof/>
          <w:lang w:val="en-US"/>
        </w:rPr>
        <w:t>are marked as out of the scope with an EN; and</w:t>
      </w:r>
    </w:p>
    <w:p w14:paraId="57F47260" w14:textId="11208A20" w:rsidR="00274416" w:rsidRDefault="00274416" w:rsidP="00274416">
      <w:pPr>
        <w:pStyle w:val="ListParagraph"/>
        <w:numPr>
          <w:ilvl w:val="0"/>
          <w:numId w:val="5"/>
        </w:numPr>
        <w:rPr>
          <w:noProof/>
          <w:lang w:val="en-US"/>
        </w:rPr>
      </w:pPr>
      <w:r>
        <w:rPr>
          <w:noProof/>
          <w:lang w:val="en-US"/>
        </w:rPr>
        <w:t>A NOTE is proposed to say that MC over 5G – TS 23.28</w:t>
      </w:r>
      <w:r w:rsidR="00337F7A">
        <w:rPr>
          <w:noProof/>
          <w:lang w:val="en-US"/>
        </w:rPr>
        <w:t>9</w:t>
      </w:r>
      <w:r>
        <w:rPr>
          <w:noProof/>
          <w:lang w:val="en-US"/>
        </w:rPr>
        <w:t xml:space="preserve"> - does not have any additional impact to the discreet monitoring feature.</w:t>
      </w:r>
    </w:p>
    <w:p w14:paraId="1AD024AF" w14:textId="5B179D4D" w:rsidR="00CD2478" w:rsidRPr="00215ABA" w:rsidRDefault="006D0C4E" w:rsidP="00CD2478">
      <w:pPr>
        <w:pStyle w:val="CRCoverPage"/>
        <w:rPr>
          <w:b/>
          <w:noProof/>
        </w:rPr>
      </w:pPr>
      <w:r>
        <w:rPr>
          <w:b/>
          <w:noProof/>
        </w:rPr>
        <w:t>3</w:t>
      </w:r>
      <w:r w:rsidR="00CD2478" w:rsidRPr="00215ABA">
        <w:rPr>
          <w:b/>
          <w:noProof/>
        </w:rPr>
        <w:t>. Proposal</w:t>
      </w:r>
    </w:p>
    <w:p w14:paraId="3E1BFF07" w14:textId="3D9BEC5C" w:rsidR="00CD2478" w:rsidRPr="008A5E86" w:rsidRDefault="007B6F1D" w:rsidP="00CD2478">
      <w:pPr>
        <w:rPr>
          <w:noProof/>
          <w:lang w:val="en-US"/>
        </w:rPr>
      </w:pPr>
      <w:r>
        <w:rPr>
          <w:noProof/>
          <w:lang w:val="en-US"/>
        </w:rPr>
        <w:t>It is proposed to agree the following changes to 3GPP TR 23.</w:t>
      </w:r>
      <w:r w:rsidR="00793741">
        <w:rPr>
          <w:noProof/>
          <w:lang w:val="en-US"/>
        </w:rPr>
        <w:t>700-3</w:t>
      </w:r>
      <w:r w:rsidR="00274416">
        <w:rPr>
          <w:noProof/>
          <w:lang w:val="en-US"/>
        </w:rPr>
        <w:t>7</w:t>
      </w:r>
      <w:r w:rsidR="00793741">
        <w:rPr>
          <w:noProof/>
          <w:lang w:val="en-US"/>
        </w:rPr>
        <w:t xml:space="preserve"> V</w:t>
      </w:r>
      <w:r>
        <w:rPr>
          <w:noProof/>
          <w:lang w:val="en-US"/>
        </w:rPr>
        <w:t>0.</w:t>
      </w:r>
      <w:r w:rsidR="002F11D5">
        <w:rPr>
          <w:noProof/>
          <w:lang w:val="en-US"/>
        </w:rPr>
        <w:t>3</w:t>
      </w:r>
      <w:r>
        <w:rPr>
          <w:noProof/>
          <w:lang w:val="en-US"/>
        </w:rPr>
        <w:t>.0.</w:t>
      </w:r>
    </w:p>
    <w:p w14:paraId="531384E3" w14:textId="77777777" w:rsidR="00CD2478" w:rsidRPr="008A5E86" w:rsidRDefault="00CD2478" w:rsidP="00CD2478">
      <w:pPr>
        <w:pBdr>
          <w:bottom w:val="single" w:sz="12" w:space="1" w:color="auto"/>
        </w:pBdr>
        <w:rPr>
          <w:noProof/>
          <w:lang w:val="en-US"/>
        </w:rPr>
      </w:pPr>
    </w:p>
    <w:p w14:paraId="4D49817E" w14:textId="77777777" w:rsidR="007B6F1D" w:rsidRDefault="007B6F1D">
      <w:pPr>
        <w:spacing w:after="0"/>
        <w:rPr>
          <w:noProof/>
          <w:lang w:val="en-US"/>
        </w:rPr>
      </w:pPr>
    </w:p>
    <w:p w14:paraId="60CD4943" w14:textId="77777777" w:rsidR="007B6F1D" w:rsidRDefault="007B6F1D">
      <w:pPr>
        <w:spacing w:after="0"/>
        <w:rPr>
          <w:noProof/>
          <w:lang w:val="en-US"/>
        </w:rPr>
      </w:pPr>
    </w:p>
    <w:p w14:paraId="609A6C82" w14:textId="26A57DED" w:rsidR="007B6F1D" w:rsidRDefault="007B6F1D">
      <w:pPr>
        <w:spacing w:after="0"/>
        <w:rPr>
          <w:noProof/>
          <w:lang w:val="en-US"/>
        </w:rPr>
      </w:pPr>
      <w:r>
        <w:rPr>
          <w:noProof/>
          <w:lang w:val="en-US"/>
        </w:rPr>
        <w:br w:type="page"/>
      </w:r>
    </w:p>
    <w:p w14:paraId="6E691B07" w14:textId="77777777" w:rsidR="007B6F1D" w:rsidRDefault="007B6F1D" w:rsidP="007B6F1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Pr>
          <w:rFonts w:ascii="Arial" w:hAnsi="Arial" w:cs="Arial"/>
          <w:noProof/>
          <w:color w:val="0000FF"/>
          <w:sz w:val="28"/>
          <w:szCs w:val="28"/>
        </w:rPr>
        <w:lastRenderedPageBreak/>
        <w:t>* * * First Change * * * *</w:t>
      </w:r>
    </w:p>
    <w:p w14:paraId="0C5E2BAA" w14:textId="77777777" w:rsidR="00274416" w:rsidRPr="004D3578" w:rsidRDefault="00274416" w:rsidP="00274416">
      <w:pPr>
        <w:pStyle w:val="Heading1"/>
      </w:pPr>
      <w:bookmarkStart w:id="0" w:name="_Toc207572241"/>
      <w:bookmarkStart w:id="1" w:name="_Toc129708868"/>
      <w:bookmarkStart w:id="2" w:name="_Toc199338452"/>
      <w:bookmarkStart w:id="3" w:name="_Toc207898029"/>
      <w:bookmarkStart w:id="4" w:name="_Toc207898050"/>
      <w:bookmarkStart w:id="5" w:name="_Toc192172749"/>
      <w:r w:rsidRPr="004D3578">
        <w:t>1</w:t>
      </w:r>
      <w:r w:rsidRPr="004D3578">
        <w:tab/>
        <w:t>Scope</w:t>
      </w:r>
      <w:bookmarkEnd w:id="0"/>
    </w:p>
    <w:p w14:paraId="13BDD9A6" w14:textId="66BB0BD9" w:rsidR="00274416" w:rsidRDefault="00274416" w:rsidP="00274416">
      <w:pPr>
        <w:rPr>
          <w:ins w:id="6" w:author="Vialen, Jukka" w:date="2025-10-03T15:40:00Z"/>
        </w:rPr>
      </w:pPr>
      <w:r w:rsidRPr="004D3578">
        <w:t>The present document</w:t>
      </w:r>
      <w:r w:rsidRPr="00E571E4">
        <w:t xml:space="preserve"> </w:t>
      </w:r>
      <w:r>
        <w:t>studies solutions to satisfy the requirements for discreet monitoring of mission critical services. It identifies enhancements to be included in the technical specifications for</w:t>
      </w:r>
      <w:r w:rsidRPr="00986AA6">
        <w:t xml:space="preserve"> </w:t>
      </w:r>
      <w:r>
        <w:t xml:space="preserve">MC Common functional architecture (3GPP TS 23.280 [2]), MCPTT (3GPP TS 23.379 [3]), </w:t>
      </w:r>
      <w:proofErr w:type="spellStart"/>
      <w:r>
        <w:t>MCVideo</w:t>
      </w:r>
      <w:proofErr w:type="spellEnd"/>
      <w:r>
        <w:t xml:space="preserve"> (3GPP TS 23.281 [4])</w:t>
      </w:r>
      <w:del w:id="7" w:author="Vialen, Jukka" w:date="2025-10-03T15:39:00Z">
        <w:r w:rsidDel="00274416">
          <w:delText>,</w:delText>
        </w:r>
      </w:del>
      <w:ins w:id="8" w:author="Vialen, Jukka" w:date="2025-10-03T15:39:00Z">
        <w:r>
          <w:t xml:space="preserve"> and</w:t>
        </w:r>
      </w:ins>
      <w:r>
        <w:t xml:space="preserve"> </w:t>
      </w:r>
      <w:proofErr w:type="spellStart"/>
      <w:r>
        <w:t>MCData</w:t>
      </w:r>
      <w:proofErr w:type="spellEnd"/>
      <w:r>
        <w:t xml:space="preserve"> (3GPP TS 23.282 [5])</w:t>
      </w:r>
      <w:ins w:id="9" w:author="Vialen, Jukka" w:date="2025-10-03T15:40:00Z">
        <w:r>
          <w:t>.</w:t>
        </w:r>
      </w:ins>
      <w:del w:id="10" w:author="Vialen, Jukka" w:date="2025-10-03T15:40:00Z">
        <w:r w:rsidDel="00274416">
          <w:delText xml:space="preserve">, MC Interworking with LMR (3GPP TS 23.283 [6]), and </w:delText>
        </w:r>
        <w:r w:rsidRPr="009139E7" w:rsidDel="00274416">
          <w:delText>Mission Critical services over 5G System</w:delText>
        </w:r>
        <w:r w:rsidDel="00274416">
          <w:delText xml:space="preserve"> (3GPP TS 23.289 [7]).</w:delText>
        </w:r>
      </w:del>
      <w:r>
        <w:t xml:space="preserve"> The requirements for this study are taken from the Stage 1 requirements in </w:t>
      </w:r>
      <w:r w:rsidRPr="00686A98">
        <w:t>3GPP</w:t>
      </w:r>
      <w:r>
        <w:t> </w:t>
      </w:r>
      <w:r w:rsidRPr="00686A98">
        <w:t>TS</w:t>
      </w:r>
      <w:r>
        <w:t> </w:t>
      </w:r>
      <w:r w:rsidRPr="00686A98">
        <w:t>22.280</w:t>
      </w:r>
      <w:r>
        <w:t> [8].</w:t>
      </w:r>
    </w:p>
    <w:p w14:paraId="2E538158" w14:textId="62FEC47B" w:rsidR="00274416" w:rsidRDefault="00274416" w:rsidP="00274416">
      <w:pPr>
        <w:pStyle w:val="NO"/>
        <w:rPr>
          <w:ins w:id="11" w:author="Vialen, Jukka" w:date="2025-10-03T15:40:00Z"/>
        </w:rPr>
      </w:pPr>
      <w:ins w:id="12" w:author="Vialen, Jukka" w:date="2025-10-03T15:40:00Z">
        <w:r>
          <w:rPr>
            <w:lang w:val="en-US"/>
          </w:rPr>
          <w:t>NOTE</w:t>
        </w:r>
      </w:ins>
      <w:ins w:id="13" w:author="Jukka Vialen" w:date="2025-10-13T22:52:00Z" w16du:dateUtc="2025-10-13T14:52:00Z">
        <w:r w:rsidR="00337F7A">
          <w:rPr>
            <w:lang w:val="en-US"/>
          </w:rPr>
          <w:t xml:space="preserve"> 1</w:t>
        </w:r>
      </w:ins>
      <w:ins w:id="14" w:author="Vialen, Jukka" w:date="2025-10-03T15:40:00Z">
        <w:r>
          <w:rPr>
            <w:lang w:val="en-US"/>
          </w:rPr>
          <w:t>:</w:t>
        </w:r>
        <w:r>
          <w:rPr>
            <w:lang w:val="en-US"/>
          </w:rPr>
          <w:tab/>
        </w:r>
        <w:r w:rsidRPr="009139E7">
          <w:t>Mission Critical services over 5G System</w:t>
        </w:r>
        <w:r>
          <w:t xml:space="preserve"> (3GPP TS 23.289 [7]) does not have any additional impact to the discreet monitoring feature, thus it is not </w:t>
        </w:r>
        <w:proofErr w:type="spellStart"/>
        <w:r>
          <w:t>analyzed</w:t>
        </w:r>
        <w:proofErr w:type="spellEnd"/>
        <w:r>
          <w:t xml:space="preserve"> </w:t>
        </w:r>
        <w:proofErr w:type="spellStart"/>
        <w:r>
          <w:t>explicitely</w:t>
        </w:r>
        <w:proofErr w:type="spellEnd"/>
        <w:r>
          <w:t xml:space="preserve"> in this TR.</w:t>
        </w:r>
      </w:ins>
    </w:p>
    <w:p w14:paraId="5495D606" w14:textId="28C01321" w:rsidR="00274416" w:rsidRDefault="00337F7A" w:rsidP="00337F7A">
      <w:pPr>
        <w:pStyle w:val="NO"/>
        <w:rPr>
          <w:ins w:id="15" w:author="Vialen, Jukka" w:date="2025-10-03T15:40:00Z"/>
        </w:rPr>
      </w:pPr>
      <w:ins w:id="16" w:author="Jukka Vialen" w:date="2025-10-13T22:53:00Z" w16du:dateUtc="2025-10-13T14:53:00Z">
        <w:r>
          <w:t>NOTE 2:</w:t>
        </w:r>
        <w:r>
          <w:tab/>
        </w:r>
      </w:ins>
      <w:ins w:id="17" w:author="Vialen, Jukka" w:date="2025-10-03T15:40:00Z">
        <w:r w:rsidR="00274416" w:rsidRPr="00900555">
          <w:t>Editor</w:t>
        </w:r>
        <w:r w:rsidR="00274416" w:rsidRPr="00440E72">
          <w:t>'</w:t>
        </w:r>
        <w:r w:rsidR="00274416" w:rsidRPr="00900555">
          <w:t xml:space="preserve">s note: </w:t>
        </w:r>
        <w:r w:rsidR="00274416">
          <w:t xml:space="preserve">Issues related to discreet monitoring vs MC Interworking with LMR (3GPP TS 23.283 [6]) as well as </w:t>
        </w:r>
      </w:ins>
      <w:ins w:id="18" w:author="Vialen, Jukka" w:date="2025-10-03T15:41:00Z">
        <w:r w:rsidR="00274416">
          <w:t xml:space="preserve">discreet monitoring </w:t>
        </w:r>
      </w:ins>
      <w:ins w:id="19" w:author="Vialen, Jukka" w:date="2025-10-03T15:40:00Z">
        <w:r w:rsidR="00274416">
          <w:t>vs IOPS mode of operation (3GPP TS 23.180 [</w:t>
        </w:r>
        <w:r w:rsidR="00274416" w:rsidRPr="000A362A">
          <w:rPr>
            <w:highlight w:val="yellow"/>
          </w:rPr>
          <w:t>x</w:t>
        </w:r>
        <w:r w:rsidR="00274416">
          <w:t>]) are out of the scope of the present document.</w:t>
        </w:r>
      </w:ins>
    </w:p>
    <w:p w14:paraId="30C2701B" w14:textId="77777777" w:rsidR="00274416" w:rsidRPr="004D3578" w:rsidRDefault="00274416" w:rsidP="00274416"/>
    <w:p w14:paraId="75537451" w14:textId="77777777" w:rsidR="00274416" w:rsidRPr="004D3578" w:rsidRDefault="00274416" w:rsidP="00274416">
      <w:pPr>
        <w:pStyle w:val="Heading1"/>
      </w:pPr>
      <w:bookmarkStart w:id="20" w:name="references"/>
      <w:bookmarkStart w:id="21" w:name="_Toc207572242"/>
      <w:bookmarkEnd w:id="20"/>
      <w:r w:rsidRPr="004D3578">
        <w:t>2</w:t>
      </w:r>
      <w:r w:rsidRPr="004D3578">
        <w:tab/>
        <w:t>References</w:t>
      </w:r>
      <w:bookmarkEnd w:id="21"/>
    </w:p>
    <w:p w14:paraId="1DA23E6A" w14:textId="77777777" w:rsidR="00274416" w:rsidRPr="004D3578" w:rsidRDefault="00274416" w:rsidP="00274416">
      <w:r w:rsidRPr="004D3578">
        <w:t>The following documents contain provisions which, through reference in this text, constitute provisions of the present document.</w:t>
      </w:r>
    </w:p>
    <w:p w14:paraId="74412D10" w14:textId="77777777" w:rsidR="00274416" w:rsidRPr="004D3578" w:rsidRDefault="00274416" w:rsidP="00274416">
      <w:pPr>
        <w:pStyle w:val="B1"/>
      </w:pPr>
      <w:r>
        <w:t>-</w:t>
      </w:r>
      <w:r>
        <w:tab/>
      </w:r>
      <w:r w:rsidRPr="004D3578">
        <w:t>References are either specific (identified by date of publication, edition number, version number, etc.) or non</w:t>
      </w:r>
      <w:r w:rsidRPr="004D3578">
        <w:noBreakHyphen/>
        <w:t>specific.</w:t>
      </w:r>
    </w:p>
    <w:p w14:paraId="036AC6BD" w14:textId="77777777" w:rsidR="00274416" w:rsidRPr="004D3578" w:rsidRDefault="00274416" w:rsidP="00274416">
      <w:pPr>
        <w:pStyle w:val="B1"/>
      </w:pPr>
      <w:r>
        <w:t>-</w:t>
      </w:r>
      <w:r>
        <w:tab/>
      </w:r>
      <w:r w:rsidRPr="004D3578">
        <w:t>For a specific reference, subsequent revisions do not apply.</w:t>
      </w:r>
    </w:p>
    <w:p w14:paraId="3256E0F5" w14:textId="77777777" w:rsidR="00274416" w:rsidRPr="004D3578" w:rsidRDefault="00274416" w:rsidP="0027441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A00D57E" w14:textId="77777777" w:rsidR="00274416" w:rsidRDefault="00274416" w:rsidP="00274416">
      <w:pPr>
        <w:pStyle w:val="EX"/>
      </w:pPr>
      <w:r w:rsidRPr="004D3578">
        <w:t>[1]</w:t>
      </w:r>
      <w:r w:rsidRPr="004D3578">
        <w:tab/>
        <w:t>3GPP TR 21.905: "Vocabulary for 3GPP Specifications".</w:t>
      </w:r>
    </w:p>
    <w:p w14:paraId="1D0B2F59" w14:textId="77777777" w:rsidR="00274416" w:rsidRPr="00807ABB" w:rsidRDefault="00274416" w:rsidP="00274416">
      <w:pPr>
        <w:pStyle w:val="EX"/>
      </w:pPr>
      <w:r w:rsidRPr="00807ABB">
        <w:t>[</w:t>
      </w:r>
      <w:r>
        <w:rPr>
          <w:lang w:eastAsia="zh-CN"/>
        </w:rPr>
        <w:t>2</w:t>
      </w:r>
      <w:r w:rsidRPr="00807ABB">
        <w:t>]</w:t>
      </w:r>
      <w:r w:rsidRPr="00807ABB">
        <w:tab/>
        <w:t>3GPP</w:t>
      </w:r>
      <w:r w:rsidRPr="00807ABB">
        <w:rPr>
          <w:color w:val="000000"/>
          <w:lang w:eastAsia="ja-JP"/>
        </w:rPr>
        <w:t> </w:t>
      </w:r>
      <w:r w:rsidRPr="00807ABB">
        <w:t>TS</w:t>
      </w:r>
      <w:r w:rsidRPr="00807ABB">
        <w:rPr>
          <w:color w:val="000000"/>
          <w:lang w:eastAsia="ja-JP"/>
        </w:rPr>
        <w:t> </w:t>
      </w:r>
      <w:r w:rsidRPr="00807ABB">
        <w:t>23.</w:t>
      </w:r>
      <w:r w:rsidRPr="00807ABB">
        <w:rPr>
          <w:lang w:eastAsia="zh-CN"/>
        </w:rPr>
        <w:t>280</w:t>
      </w:r>
      <w:r w:rsidRPr="00807ABB">
        <w:t xml:space="preserve">: </w:t>
      </w:r>
      <w:r w:rsidRPr="00807ABB">
        <w:rPr>
          <w:color w:val="000000"/>
          <w:lang w:eastAsia="ja-JP"/>
        </w:rPr>
        <w:t>"Common functional architecture to support mission critical services; Stage 2"</w:t>
      </w:r>
      <w:r w:rsidRPr="00807ABB">
        <w:t>.</w:t>
      </w:r>
    </w:p>
    <w:p w14:paraId="51242460" w14:textId="77777777" w:rsidR="00274416" w:rsidRDefault="00274416" w:rsidP="00274416">
      <w:pPr>
        <w:pStyle w:val="EX"/>
        <w:rPr>
          <w:lang w:eastAsia="zh-CN"/>
        </w:rPr>
      </w:pPr>
      <w:r w:rsidRPr="00807ABB">
        <w:rPr>
          <w:lang w:eastAsia="zh-CN"/>
        </w:rPr>
        <w:t>[</w:t>
      </w:r>
      <w:r>
        <w:rPr>
          <w:lang w:eastAsia="zh-CN"/>
        </w:rPr>
        <w:t>3</w:t>
      </w:r>
      <w:r w:rsidRPr="00807ABB">
        <w:rPr>
          <w:lang w:eastAsia="zh-CN"/>
        </w:rPr>
        <w:t>]</w:t>
      </w:r>
      <w:r w:rsidRPr="00807ABB">
        <w:rPr>
          <w:lang w:eastAsia="zh-CN"/>
        </w:rPr>
        <w:tab/>
        <w:t xml:space="preserve">3GPP TS 23.379: "Functional architecture and information flows to support Mission Critical Push </w:t>
      </w:r>
      <w:proofErr w:type="gramStart"/>
      <w:r w:rsidRPr="00807ABB">
        <w:rPr>
          <w:lang w:eastAsia="zh-CN"/>
        </w:rPr>
        <w:t>To</w:t>
      </w:r>
      <w:proofErr w:type="gramEnd"/>
      <w:r w:rsidRPr="00807ABB">
        <w:rPr>
          <w:lang w:eastAsia="zh-CN"/>
        </w:rPr>
        <w:t xml:space="preserve"> Talk (MCPTT); Stage 2".</w:t>
      </w:r>
    </w:p>
    <w:p w14:paraId="729455CE" w14:textId="77777777" w:rsidR="00274416" w:rsidRPr="00807ABB" w:rsidRDefault="00274416" w:rsidP="00274416">
      <w:pPr>
        <w:pStyle w:val="EX"/>
        <w:rPr>
          <w:lang w:eastAsia="zh-CN"/>
        </w:rPr>
      </w:pPr>
      <w:r w:rsidRPr="00807ABB">
        <w:t>[</w:t>
      </w:r>
      <w:r>
        <w:t>4</w:t>
      </w:r>
      <w:r w:rsidRPr="00807ABB">
        <w:t>]</w:t>
      </w:r>
      <w:r w:rsidRPr="00807ABB">
        <w:tab/>
      </w:r>
      <w:r w:rsidRPr="00807ABB">
        <w:rPr>
          <w:lang w:eastAsia="zh-CN"/>
        </w:rPr>
        <w:t>3GPP TS 23.281: "Functional architecture and information flows to support Mission Critical Video (</w:t>
      </w:r>
      <w:proofErr w:type="spellStart"/>
      <w:r w:rsidRPr="00807ABB">
        <w:rPr>
          <w:lang w:eastAsia="zh-CN"/>
        </w:rPr>
        <w:t>MCVideo</w:t>
      </w:r>
      <w:proofErr w:type="spellEnd"/>
      <w:r w:rsidRPr="00807ABB">
        <w:rPr>
          <w:lang w:eastAsia="zh-CN"/>
        </w:rPr>
        <w:t>); Stage 2".</w:t>
      </w:r>
    </w:p>
    <w:p w14:paraId="3FACC55C" w14:textId="77777777" w:rsidR="00274416" w:rsidRDefault="00274416" w:rsidP="00274416">
      <w:pPr>
        <w:pStyle w:val="EX"/>
        <w:rPr>
          <w:lang w:eastAsia="zh-CN"/>
        </w:rPr>
      </w:pPr>
      <w:r w:rsidRPr="00807ABB">
        <w:t>[</w:t>
      </w:r>
      <w:r>
        <w:t>5</w:t>
      </w:r>
      <w:r w:rsidRPr="00807ABB">
        <w:t>]</w:t>
      </w:r>
      <w:r w:rsidRPr="00807ABB">
        <w:tab/>
      </w:r>
      <w:r w:rsidRPr="00807ABB">
        <w:rPr>
          <w:lang w:eastAsia="zh-CN"/>
        </w:rPr>
        <w:t>3GPP TS 23.282: "Functional architecture and information flows to support Mission Critical Data (</w:t>
      </w:r>
      <w:proofErr w:type="spellStart"/>
      <w:r w:rsidRPr="00807ABB">
        <w:rPr>
          <w:lang w:eastAsia="zh-CN"/>
        </w:rPr>
        <w:t>MCData</w:t>
      </w:r>
      <w:proofErr w:type="spellEnd"/>
      <w:r w:rsidRPr="00807ABB">
        <w:rPr>
          <w:lang w:eastAsia="zh-CN"/>
        </w:rPr>
        <w:t>); Stage 2".</w:t>
      </w:r>
    </w:p>
    <w:p w14:paraId="621C2845" w14:textId="77777777" w:rsidR="00274416" w:rsidRDefault="00274416" w:rsidP="00274416">
      <w:pPr>
        <w:pStyle w:val="EX"/>
        <w:rPr>
          <w:lang w:eastAsia="zh-CN"/>
        </w:rPr>
      </w:pPr>
      <w:r w:rsidRPr="00807ABB">
        <w:t>[</w:t>
      </w:r>
      <w:r>
        <w:t>6</w:t>
      </w:r>
      <w:r w:rsidRPr="00807ABB">
        <w:t>]</w:t>
      </w:r>
      <w:r w:rsidRPr="00807ABB">
        <w:tab/>
      </w:r>
      <w:r w:rsidRPr="00807ABB">
        <w:rPr>
          <w:lang w:eastAsia="zh-CN"/>
        </w:rPr>
        <w:t>3GPP TS 23.28</w:t>
      </w:r>
      <w:r>
        <w:rPr>
          <w:lang w:eastAsia="zh-CN"/>
        </w:rPr>
        <w:t>3</w:t>
      </w:r>
      <w:r w:rsidRPr="00807ABB">
        <w:rPr>
          <w:lang w:eastAsia="zh-CN"/>
        </w:rPr>
        <w:t>: "</w:t>
      </w:r>
      <w:r w:rsidRPr="00E322E6">
        <w:t xml:space="preserve"> </w:t>
      </w:r>
      <w:r>
        <w:rPr>
          <w:lang w:eastAsia="zh-CN"/>
        </w:rPr>
        <w:t>Mission Critical Communication Interworking with Land Mobile Radio Systems</w:t>
      </w:r>
      <w:r w:rsidRPr="00807ABB">
        <w:rPr>
          <w:lang w:eastAsia="zh-CN"/>
        </w:rPr>
        <w:t>; Stage 2".</w:t>
      </w:r>
    </w:p>
    <w:p w14:paraId="6D41D4B4" w14:textId="77777777" w:rsidR="00274416" w:rsidRPr="00807ABB" w:rsidRDefault="00274416" w:rsidP="00274416">
      <w:pPr>
        <w:pStyle w:val="EX"/>
        <w:rPr>
          <w:lang w:eastAsia="zh-CN"/>
        </w:rPr>
      </w:pPr>
      <w:r w:rsidRPr="00807ABB">
        <w:t>[</w:t>
      </w:r>
      <w:r>
        <w:t>7</w:t>
      </w:r>
      <w:r w:rsidRPr="00807ABB">
        <w:t>]</w:t>
      </w:r>
      <w:r w:rsidRPr="00807ABB">
        <w:tab/>
      </w:r>
      <w:r w:rsidRPr="00807ABB">
        <w:rPr>
          <w:lang w:eastAsia="zh-CN"/>
        </w:rPr>
        <w:t>3GPP TS 23.28</w:t>
      </w:r>
      <w:r>
        <w:rPr>
          <w:lang w:eastAsia="zh-CN"/>
        </w:rPr>
        <w:t>9</w:t>
      </w:r>
      <w:r w:rsidRPr="00807ABB">
        <w:rPr>
          <w:lang w:eastAsia="zh-CN"/>
        </w:rPr>
        <w:t>: "</w:t>
      </w:r>
      <w:r w:rsidRPr="00FE52FE">
        <w:rPr>
          <w:lang w:eastAsia="zh-CN"/>
        </w:rPr>
        <w:t>Mission Critical services over 5G System</w:t>
      </w:r>
      <w:r w:rsidRPr="00807ABB">
        <w:rPr>
          <w:lang w:eastAsia="zh-CN"/>
        </w:rPr>
        <w:t>; Stage 2".</w:t>
      </w:r>
    </w:p>
    <w:p w14:paraId="1189DDFA" w14:textId="13B5E794" w:rsidR="00274416" w:rsidRDefault="00274416" w:rsidP="00274416">
      <w:pPr>
        <w:pStyle w:val="EX"/>
      </w:pPr>
      <w:r w:rsidRPr="00807ABB">
        <w:rPr>
          <w:lang w:eastAsia="zh-CN"/>
        </w:rPr>
        <w:t>[</w:t>
      </w:r>
      <w:r>
        <w:rPr>
          <w:lang w:eastAsia="zh-CN"/>
        </w:rPr>
        <w:t>8</w:t>
      </w:r>
      <w:r w:rsidRPr="00807ABB">
        <w:rPr>
          <w:lang w:eastAsia="zh-CN"/>
        </w:rPr>
        <w:t>]</w:t>
      </w:r>
      <w:r w:rsidRPr="00807ABB">
        <w:rPr>
          <w:lang w:eastAsia="zh-CN"/>
        </w:rPr>
        <w:tab/>
      </w:r>
      <w:r w:rsidRPr="00807ABB">
        <w:t>3GPP TS 22.</w:t>
      </w:r>
      <w:r w:rsidRPr="00807ABB">
        <w:rPr>
          <w:lang w:eastAsia="zh-CN"/>
        </w:rPr>
        <w:t>280</w:t>
      </w:r>
      <w:r w:rsidRPr="00807ABB">
        <w:t>: "Mission Critical Services Common Requirements (</w:t>
      </w:r>
      <w:proofErr w:type="spellStart"/>
      <w:r w:rsidRPr="00807ABB">
        <w:t>MCCoRe</w:t>
      </w:r>
      <w:proofErr w:type="spellEnd"/>
      <w:r w:rsidRPr="00807ABB">
        <w:t>); Stage 1</w:t>
      </w:r>
      <w:r w:rsidRPr="00807ABB">
        <w:rPr>
          <w:lang w:eastAsia="zh-CN"/>
        </w:rPr>
        <w:t>"</w:t>
      </w:r>
      <w:r w:rsidRPr="00807ABB">
        <w:t>.</w:t>
      </w:r>
    </w:p>
    <w:p w14:paraId="3D25B130" w14:textId="77777777" w:rsidR="00274416" w:rsidRDefault="00274416" w:rsidP="00274416">
      <w:pPr>
        <w:pStyle w:val="EX"/>
        <w:rPr>
          <w:ins w:id="22" w:author="Vialen, Jukka" w:date="2025-10-03T15:41:00Z"/>
        </w:rPr>
      </w:pPr>
      <w:ins w:id="23" w:author="Vialen, Jukka" w:date="2025-10-03T15:41:00Z">
        <w:r>
          <w:t>[</w:t>
        </w:r>
        <w:r w:rsidRPr="000A362A">
          <w:rPr>
            <w:highlight w:val="yellow"/>
          </w:rPr>
          <w:t>x</w:t>
        </w:r>
        <w:r>
          <w:t>]</w:t>
        </w:r>
        <w:r>
          <w:tab/>
        </w:r>
        <w:r w:rsidRPr="00807ABB">
          <w:t>3GPP TS </w:t>
        </w:r>
        <w:r>
          <w:t>23</w:t>
        </w:r>
        <w:r w:rsidRPr="00807ABB">
          <w:t>.</w:t>
        </w:r>
        <w:r>
          <w:t>1</w:t>
        </w:r>
        <w:r w:rsidRPr="00807ABB">
          <w:rPr>
            <w:lang w:eastAsia="zh-CN"/>
          </w:rPr>
          <w:t>80</w:t>
        </w:r>
        <w:r w:rsidRPr="00807ABB">
          <w:t>: "</w:t>
        </w:r>
        <w:r w:rsidRPr="00C02741">
          <w:t xml:space="preserve"> Mission critical services support in the Isolated Operation for Public Safety (IOPS) mode of operation</w:t>
        </w:r>
        <w:r>
          <w:t>;</w:t>
        </w:r>
        <w:r w:rsidRPr="00C02741">
          <w:t xml:space="preserve"> Functional architecture and information flows</w:t>
        </w:r>
        <w:r w:rsidRPr="00807ABB">
          <w:rPr>
            <w:lang w:eastAsia="zh-CN"/>
          </w:rPr>
          <w:t>"</w:t>
        </w:r>
        <w:r w:rsidRPr="00807ABB">
          <w:t>.</w:t>
        </w:r>
      </w:ins>
    </w:p>
    <w:bookmarkEnd w:id="1"/>
    <w:bookmarkEnd w:id="2"/>
    <w:bookmarkEnd w:id="3"/>
    <w:bookmarkEnd w:id="4"/>
    <w:bookmarkEnd w:id="5"/>
    <w:p w14:paraId="3F135B5E" w14:textId="77777777" w:rsidR="00D83F23" w:rsidRDefault="00D83F23" w:rsidP="00D83F23">
      <w:pPr>
        <w:spacing w:after="0"/>
        <w:rPr>
          <w:noProof/>
          <w:lang w:val="en-US"/>
        </w:rPr>
      </w:pPr>
    </w:p>
    <w:p w14:paraId="64A507AD" w14:textId="4C70B26A" w:rsidR="00D83F23" w:rsidRDefault="00D83F23" w:rsidP="00D83F2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Pr>
          <w:rFonts w:ascii="Arial" w:hAnsi="Arial" w:cs="Arial"/>
          <w:noProof/>
          <w:color w:val="0000FF"/>
          <w:sz w:val="28"/>
          <w:szCs w:val="28"/>
          <w:lang w:val="en-US"/>
        </w:rPr>
        <w:t>* * * End of changes * * * *</w:t>
      </w:r>
    </w:p>
    <w:sectPr w:rsidR="00D83F23">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9A83B" w14:textId="77777777" w:rsidR="00412DF0" w:rsidRDefault="00412DF0">
      <w:r>
        <w:separator/>
      </w:r>
    </w:p>
  </w:endnote>
  <w:endnote w:type="continuationSeparator" w:id="0">
    <w:p w14:paraId="391BD4F9" w14:textId="77777777" w:rsidR="00412DF0" w:rsidRDefault="0041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C593F" w14:textId="77777777" w:rsidR="00184FE9" w:rsidRDefault="00184F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E63A1" w14:textId="134D360A" w:rsidR="00184FE9" w:rsidRDefault="00184FE9" w:rsidP="00184FE9">
    <w:pPr>
      <w:pStyle w:val="Footer"/>
      <w:jc w:val="left"/>
    </w:pPr>
    <w:bookmarkStart w:id="25" w:name="TITUS1FooterPrimary"/>
    <w:r w:rsidRPr="00184FE9">
      <w:rPr>
        <w:b w:val="0"/>
        <w:i w:val="0"/>
        <w:color w:val="FFFFFF"/>
        <w:sz w:val="17"/>
      </w:rPr>
      <w:t>.</w:t>
    </w:r>
    <w:bookmarkEnd w:id="2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75256" w14:textId="77777777" w:rsidR="00184FE9" w:rsidRDefault="00184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B1FEC" w14:textId="77777777" w:rsidR="00412DF0" w:rsidRDefault="00412DF0">
      <w:r>
        <w:separator/>
      </w:r>
    </w:p>
  </w:footnote>
  <w:footnote w:type="continuationSeparator" w:id="0">
    <w:p w14:paraId="40461FA3" w14:textId="77777777" w:rsidR="00412DF0" w:rsidRDefault="00412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D1188" w14:textId="77777777" w:rsidR="00184FE9" w:rsidRDefault="00184F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BFC79" w14:textId="4D553917" w:rsidR="00184FE9" w:rsidRDefault="00184FE9" w:rsidP="00184FE9">
    <w:pPr>
      <w:pStyle w:val="Header"/>
      <w:tabs>
        <w:tab w:val="right" w:pos="9639"/>
      </w:tabs>
    </w:pPr>
    <w:bookmarkStart w:id="24" w:name="TITUS1HeaderPrimary"/>
    <w:r w:rsidRPr="00184FE9">
      <w:rPr>
        <w:b w:val="0"/>
        <w:color w:val="FFFFFF"/>
        <w:sz w:val="17"/>
      </w:rPr>
      <w:t>.</w:t>
    </w:r>
    <w:bookmarkEnd w:id="24"/>
  </w:p>
  <w:p w14:paraId="44356564" w14:textId="5BFCB5EC" w:rsidR="0020225A" w:rsidRDefault="0020225A">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6621B" w14:textId="77777777" w:rsidR="00184FE9" w:rsidRDefault="00184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22598E"/>
    <w:multiLevelType w:val="hybridMultilevel"/>
    <w:tmpl w:val="39BA15D0"/>
    <w:lvl w:ilvl="0" w:tplc="A6CA3B9C">
      <w:start w:val="1"/>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A6D4855"/>
    <w:multiLevelType w:val="hybridMultilevel"/>
    <w:tmpl w:val="7D9C5B2C"/>
    <w:lvl w:ilvl="0" w:tplc="B76C43E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B7385B"/>
    <w:multiLevelType w:val="hybridMultilevel"/>
    <w:tmpl w:val="DDF215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637F9F"/>
    <w:multiLevelType w:val="hybridMultilevel"/>
    <w:tmpl w:val="698692A8"/>
    <w:lvl w:ilvl="0" w:tplc="CEBCAA78">
      <w:start w:val="1"/>
      <w:numFmt w:val="bullet"/>
      <w:lvlText w:val="-"/>
      <w:lvlJc w:val="left"/>
      <w:pPr>
        <w:ind w:left="1440" w:hanging="360"/>
      </w:pPr>
      <w:rPr>
        <w:rFonts w:ascii="Times New Roman" w:eastAsia="Times New Roman" w:hAnsi="Times New Roman" w:cs="Times New Roman"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 w15:restartNumberingAfterBreak="0">
    <w:nsid w:val="7AA3247A"/>
    <w:multiLevelType w:val="hybridMultilevel"/>
    <w:tmpl w:val="C2A02FC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779445683">
    <w:abstractNumId w:val="0"/>
  </w:num>
  <w:num w:numId="2" w16cid:durableId="1440563223">
    <w:abstractNumId w:val="3"/>
  </w:num>
  <w:num w:numId="3" w16cid:durableId="1225482165">
    <w:abstractNumId w:val="4"/>
  </w:num>
  <w:num w:numId="4" w16cid:durableId="110249135">
    <w:abstractNumId w:val="2"/>
  </w:num>
  <w:num w:numId="5" w16cid:durableId="13748438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alen, Jukka">
    <w15:presenceInfo w15:providerId="AD" w15:userId="S-1-5-21-1652335858-3758565419-3583601498-12084"/>
  </w15:person>
  <w15:person w15:author="Jukka Vialen">
    <w15:presenceInfo w15:providerId="Windows Live" w15:userId="28c16cc73051c9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42"/>
    <w:rsid w:val="00017303"/>
    <w:rsid w:val="00022E4A"/>
    <w:rsid w:val="000237E3"/>
    <w:rsid w:val="00057874"/>
    <w:rsid w:val="00062A46"/>
    <w:rsid w:val="00072D44"/>
    <w:rsid w:val="00076007"/>
    <w:rsid w:val="0009009F"/>
    <w:rsid w:val="00091508"/>
    <w:rsid w:val="000928D3"/>
    <w:rsid w:val="0009717D"/>
    <w:rsid w:val="000A1C77"/>
    <w:rsid w:val="000A362A"/>
    <w:rsid w:val="000A5BBF"/>
    <w:rsid w:val="000B0102"/>
    <w:rsid w:val="000B6310"/>
    <w:rsid w:val="000C4846"/>
    <w:rsid w:val="000C5242"/>
    <w:rsid w:val="000C552D"/>
    <w:rsid w:val="000C5B5E"/>
    <w:rsid w:val="000C5D59"/>
    <w:rsid w:val="000C6598"/>
    <w:rsid w:val="000E7C88"/>
    <w:rsid w:val="000F315B"/>
    <w:rsid w:val="000F73CB"/>
    <w:rsid w:val="000F76CD"/>
    <w:rsid w:val="00107AAB"/>
    <w:rsid w:val="0012798E"/>
    <w:rsid w:val="0013504C"/>
    <w:rsid w:val="00135915"/>
    <w:rsid w:val="00150DCB"/>
    <w:rsid w:val="001526CE"/>
    <w:rsid w:val="001553AD"/>
    <w:rsid w:val="0015571C"/>
    <w:rsid w:val="001562DA"/>
    <w:rsid w:val="00156707"/>
    <w:rsid w:val="00181C36"/>
    <w:rsid w:val="00184322"/>
    <w:rsid w:val="00184FE9"/>
    <w:rsid w:val="00187D24"/>
    <w:rsid w:val="001A1C18"/>
    <w:rsid w:val="001A7D07"/>
    <w:rsid w:val="001A7EC6"/>
    <w:rsid w:val="001B56A4"/>
    <w:rsid w:val="001B73A4"/>
    <w:rsid w:val="001B792B"/>
    <w:rsid w:val="001D24FD"/>
    <w:rsid w:val="001E22A9"/>
    <w:rsid w:val="001E41F3"/>
    <w:rsid w:val="001E5A1C"/>
    <w:rsid w:val="001F4566"/>
    <w:rsid w:val="00202062"/>
    <w:rsid w:val="0020225A"/>
    <w:rsid w:val="002037A2"/>
    <w:rsid w:val="002055DD"/>
    <w:rsid w:val="002100CD"/>
    <w:rsid w:val="00210E61"/>
    <w:rsid w:val="00212FF7"/>
    <w:rsid w:val="00215ABA"/>
    <w:rsid w:val="00232D54"/>
    <w:rsid w:val="0024311E"/>
    <w:rsid w:val="00247FAF"/>
    <w:rsid w:val="00262BAD"/>
    <w:rsid w:val="002634BB"/>
    <w:rsid w:val="00274416"/>
    <w:rsid w:val="002751D4"/>
    <w:rsid w:val="00275D12"/>
    <w:rsid w:val="00280ECB"/>
    <w:rsid w:val="00290A6D"/>
    <w:rsid w:val="00297FD0"/>
    <w:rsid w:val="002A412E"/>
    <w:rsid w:val="002B1F0E"/>
    <w:rsid w:val="002B38EA"/>
    <w:rsid w:val="002C470A"/>
    <w:rsid w:val="002C683F"/>
    <w:rsid w:val="002C7EBF"/>
    <w:rsid w:val="002D16C0"/>
    <w:rsid w:val="002E3849"/>
    <w:rsid w:val="002F11D5"/>
    <w:rsid w:val="002F21BF"/>
    <w:rsid w:val="002F289B"/>
    <w:rsid w:val="00302A4C"/>
    <w:rsid w:val="00307245"/>
    <w:rsid w:val="00310980"/>
    <w:rsid w:val="003111E4"/>
    <w:rsid w:val="003131B7"/>
    <w:rsid w:val="003135FB"/>
    <w:rsid w:val="00314E01"/>
    <w:rsid w:val="00314FC3"/>
    <w:rsid w:val="003177C4"/>
    <w:rsid w:val="0033170D"/>
    <w:rsid w:val="00332812"/>
    <w:rsid w:val="0033282A"/>
    <w:rsid w:val="00332BBF"/>
    <w:rsid w:val="00332E36"/>
    <w:rsid w:val="00336BC2"/>
    <w:rsid w:val="00336DDD"/>
    <w:rsid w:val="003373C8"/>
    <w:rsid w:val="00337F7A"/>
    <w:rsid w:val="00344E6A"/>
    <w:rsid w:val="00347CAD"/>
    <w:rsid w:val="003554A5"/>
    <w:rsid w:val="00370041"/>
    <w:rsid w:val="00370766"/>
    <w:rsid w:val="00374986"/>
    <w:rsid w:val="003905FB"/>
    <w:rsid w:val="003C08DA"/>
    <w:rsid w:val="003C0B51"/>
    <w:rsid w:val="003C5237"/>
    <w:rsid w:val="003E29EF"/>
    <w:rsid w:val="003F00E8"/>
    <w:rsid w:val="003F5562"/>
    <w:rsid w:val="00400063"/>
    <w:rsid w:val="004030E6"/>
    <w:rsid w:val="00406C7A"/>
    <w:rsid w:val="004103EB"/>
    <w:rsid w:val="004120CD"/>
    <w:rsid w:val="00412829"/>
    <w:rsid w:val="00412DF0"/>
    <w:rsid w:val="00417430"/>
    <w:rsid w:val="004230EC"/>
    <w:rsid w:val="0042410C"/>
    <w:rsid w:val="00424B44"/>
    <w:rsid w:val="00425A80"/>
    <w:rsid w:val="004263A1"/>
    <w:rsid w:val="00426610"/>
    <w:rsid w:val="00434ED5"/>
    <w:rsid w:val="00436BAB"/>
    <w:rsid w:val="00443BB8"/>
    <w:rsid w:val="00445737"/>
    <w:rsid w:val="004524E8"/>
    <w:rsid w:val="004543B0"/>
    <w:rsid w:val="0045594B"/>
    <w:rsid w:val="0046589F"/>
    <w:rsid w:val="004668DF"/>
    <w:rsid w:val="004769C5"/>
    <w:rsid w:val="004818B1"/>
    <w:rsid w:val="00486FED"/>
    <w:rsid w:val="004900CE"/>
    <w:rsid w:val="0049014B"/>
    <w:rsid w:val="00491579"/>
    <w:rsid w:val="0049211E"/>
    <w:rsid w:val="0049670D"/>
    <w:rsid w:val="00496E41"/>
    <w:rsid w:val="004A1BB0"/>
    <w:rsid w:val="004A5E08"/>
    <w:rsid w:val="004A6CE2"/>
    <w:rsid w:val="004B2E9C"/>
    <w:rsid w:val="004B535A"/>
    <w:rsid w:val="004C20FE"/>
    <w:rsid w:val="004C2F36"/>
    <w:rsid w:val="004C58C4"/>
    <w:rsid w:val="004D5F95"/>
    <w:rsid w:val="004D6DE0"/>
    <w:rsid w:val="004E302C"/>
    <w:rsid w:val="0050780D"/>
    <w:rsid w:val="0051573F"/>
    <w:rsid w:val="00521039"/>
    <w:rsid w:val="00521FBF"/>
    <w:rsid w:val="00525A14"/>
    <w:rsid w:val="00525DE5"/>
    <w:rsid w:val="0052615C"/>
    <w:rsid w:val="0053064E"/>
    <w:rsid w:val="00545828"/>
    <w:rsid w:val="00562CAB"/>
    <w:rsid w:val="0056449A"/>
    <w:rsid w:val="005660BD"/>
    <w:rsid w:val="00567FC9"/>
    <w:rsid w:val="00585996"/>
    <w:rsid w:val="0058703A"/>
    <w:rsid w:val="005907FB"/>
    <w:rsid w:val="005A3F92"/>
    <w:rsid w:val="005A4024"/>
    <w:rsid w:val="005A405C"/>
    <w:rsid w:val="005B5D33"/>
    <w:rsid w:val="005C1635"/>
    <w:rsid w:val="005D3789"/>
    <w:rsid w:val="005D5305"/>
    <w:rsid w:val="005D7DBE"/>
    <w:rsid w:val="005E1623"/>
    <w:rsid w:val="005E2C44"/>
    <w:rsid w:val="005E4909"/>
    <w:rsid w:val="005E594C"/>
    <w:rsid w:val="005F3B14"/>
    <w:rsid w:val="005F6A7C"/>
    <w:rsid w:val="00600DC4"/>
    <w:rsid w:val="00603517"/>
    <w:rsid w:val="00603D07"/>
    <w:rsid w:val="00607CA1"/>
    <w:rsid w:val="006413AA"/>
    <w:rsid w:val="00642835"/>
    <w:rsid w:val="0065003E"/>
    <w:rsid w:val="0066354E"/>
    <w:rsid w:val="00665EA1"/>
    <w:rsid w:val="00681DA1"/>
    <w:rsid w:val="00690ED5"/>
    <w:rsid w:val="0069455C"/>
    <w:rsid w:val="006960D0"/>
    <w:rsid w:val="00697C19"/>
    <w:rsid w:val="006A0945"/>
    <w:rsid w:val="006A0FAB"/>
    <w:rsid w:val="006A1369"/>
    <w:rsid w:val="006A241A"/>
    <w:rsid w:val="006A6271"/>
    <w:rsid w:val="006B360D"/>
    <w:rsid w:val="006C170D"/>
    <w:rsid w:val="006D0C4E"/>
    <w:rsid w:val="006D4207"/>
    <w:rsid w:val="006D7F1E"/>
    <w:rsid w:val="006E21FB"/>
    <w:rsid w:val="006E2A0E"/>
    <w:rsid w:val="007010B6"/>
    <w:rsid w:val="00702D97"/>
    <w:rsid w:val="007039E5"/>
    <w:rsid w:val="0070691B"/>
    <w:rsid w:val="00712A2B"/>
    <w:rsid w:val="00713847"/>
    <w:rsid w:val="00722FA4"/>
    <w:rsid w:val="00726946"/>
    <w:rsid w:val="00731A0A"/>
    <w:rsid w:val="00732381"/>
    <w:rsid w:val="0073780F"/>
    <w:rsid w:val="007479F4"/>
    <w:rsid w:val="00770A9F"/>
    <w:rsid w:val="00771AE6"/>
    <w:rsid w:val="007825D3"/>
    <w:rsid w:val="007826F3"/>
    <w:rsid w:val="00793741"/>
    <w:rsid w:val="00794412"/>
    <w:rsid w:val="0079608C"/>
    <w:rsid w:val="007A065D"/>
    <w:rsid w:val="007A4A08"/>
    <w:rsid w:val="007A56B8"/>
    <w:rsid w:val="007B0683"/>
    <w:rsid w:val="007B4183"/>
    <w:rsid w:val="007B512A"/>
    <w:rsid w:val="007B6F1D"/>
    <w:rsid w:val="007C2097"/>
    <w:rsid w:val="007C5607"/>
    <w:rsid w:val="007D3AD2"/>
    <w:rsid w:val="007E0DCE"/>
    <w:rsid w:val="007E16D9"/>
    <w:rsid w:val="007E703E"/>
    <w:rsid w:val="007F4FDC"/>
    <w:rsid w:val="00800104"/>
    <w:rsid w:val="00805C80"/>
    <w:rsid w:val="0080691C"/>
    <w:rsid w:val="00817868"/>
    <w:rsid w:val="008216AC"/>
    <w:rsid w:val="00821D4C"/>
    <w:rsid w:val="008253FF"/>
    <w:rsid w:val="00835308"/>
    <w:rsid w:val="00835437"/>
    <w:rsid w:val="00837283"/>
    <w:rsid w:val="00843C3D"/>
    <w:rsid w:val="008479B0"/>
    <w:rsid w:val="00847D51"/>
    <w:rsid w:val="0085467E"/>
    <w:rsid w:val="00855E96"/>
    <w:rsid w:val="00856B98"/>
    <w:rsid w:val="00870E1C"/>
    <w:rsid w:val="00870EE7"/>
    <w:rsid w:val="00873B74"/>
    <w:rsid w:val="00881AEE"/>
    <w:rsid w:val="00881D2F"/>
    <w:rsid w:val="008A0451"/>
    <w:rsid w:val="008A5E86"/>
    <w:rsid w:val="008B026E"/>
    <w:rsid w:val="008B1118"/>
    <w:rsid w:val="008B3DB0"/>
    <w:rsid w:val="008B6B24"/>
    <w:rsid w:val="008C1E65"/>
    <w:rsid w:val="008D069C"/>
    <w:rsid w:val="008E1E40"/>
    <w:rsid w:val="008E299D"/>
    <w:rsid w:val="008E448A"/>
    <w:rsid w:val="008F33A2"/>
    <w:rsid w:val="008F5128"/>
    <w:rsid w:val="008F647C"/>
    <w:rsid w:val="008F686C"/>
    <w:rsid w:val="009012A3"/>
    <w:rsid w:val="00911348"/>
    <w:rsid w:val="00914BF7"/>
    <w:rsid w:val="00920F4D"/>
    <w:rsid w:val="00932746"/>
    <w:rsid w:val="00934B69"/>
    <w:rsid w:val="009359C8"/>
    <w:rsid w:val="00946F9E"/>
    <w:rsid w:val="00954242"/>
    <w:rsid w:val="00957D6A"/>
    <w:rsid w:val="009754BB"/>
    <w:rsid w:val="009947C8"/>
    <w:rsid w:val="009A3CCE"/>
    <w:rsid w:val="009A772F"/>
    <w:rsid w:val="009A7FE0"/>
    <w:rsid w:val="009B560B"/>
    <w:rsid w:val="009C61B9"/>
    <w:rsid w:val="009E3297"/>
    <w:rsid w:val="009F1EF0"/>
    <w:rsid w:val="009F327C"/>
    <w:rsid w:val="009F4C30"/>
    <w:rsid w:val="009F7FF6"/>
    <w:rsid w:val="00A200DC"/>
    <w:rsid w:val="00A31A66"/>
    <w:rsid w:val="00A33D66"/>
    <w:rsid w:val="00A3669C"/>
    <w:rsid w:val="00A46057"/>
    <w:rsid w:val="00A476F8"/>
    <w:rsid w:val="00A47E70"/>
    <w:rsid w:val="00A526CC"/>
    <w:rsid w:val="00A534E8"/>
    <w:rsid w:val="00A72326"/>
    <w:rsid w:val="00A823B2"/>
    <w:rsid w:val="00A8322D"/>
    <w:rsid w:val="00A862B9"/>
    <w:rsid w:val="00A90827"/>
    <w:rsid w:val="00A91F8C"/>
    <w:rsid w:val="00AA5AEF"/>
    <w:rsid w:val="00AA76AB"/>
    <w:rsid w:val="00AB0C79"/>
    <w:rsid w:val="00AB2490"/>
    <w:rsid w:val="00AB6534"/>
    <w:rsid w:val="00AB7D92"/>
    <w:rsid w:val="00AC0E5A"/>
    <w:rsid w:val="00AD2965"/>
    <w:rsid w:val="00AD384E"/>
    <w:rsid w:val="00AD5813"/>
    <w:rsid w:val="00AD7C25"/>
    <w:rsid w:val="00AE6876"/>
    <w:rsid w:val="00AF79C3"/>
    <w:rsid w:val="00B03105"/>
    <w:rsid w:val="00B05B9E"/>
    <w:rsid w:val="00B10879"/>
    <w:rsid w:val="00B15EB6"/>
    <w:rsid w:val="00B20C30"/>
    <w:rsid w:val="00B258BB"/>
    <w:rsid w:val="00B315A1"/>
    <w:rsid w:val="00B35C6C"/>
    <w:rsid w:val="00B46356"/>
    <w:rsid w:val="00B577F0"/>
    <w:rsid w:val="00B629D3"/>
    <w:rsid w:val="00B660D7"/>
    <w:rsid w:val="00B660FC"/>
    <w:rsid w:val="00B66D06"/>
    <w:rsid w:val="00B74C22"/>
    <w:rsid w:val="00B754CE"/>
    <w:rsid w:val="00B8024E"/>
    <w:rsid w:val="00B841C8"/>
    <w:rsid w:val="00B91931"/>
    <w:rsid w:val="00B95BA0"/>
    <w:rsid w:val="00B95BC8"/>
    <w:rsid w:val="00B96EE2"/>
    <w:rsid w:val="00BA016E"/>
    <w:rsid w:val="00BB5765"/>
    <w:rsid w:val="00BB5DFC"/>
    <w:rsid w:val="00BC7C73"/>
    <w:rsid w:val="00BC7EB8"/>
    <w:rsid w:val="00BD1DA1"/>
    <w:rsid w:val="00BD279D"/>
    <w:rsid w:val="00BE06A7"/>
    <w:rsid w:val="00BE2A73"/>
    <w:rsid w:val="00BE55C5"/>
    <w:rsid w:val="00BE6629"/>
    <w:rsid w:val="00BF3DA1"/>
    <w:rsid w:val="00C02741"/>
    <w:rsid w:val="00C02EC0"/>
    <w:rsid w:val="00C07199"/>
    <w:rsid w:val="00C0753E"/>
    <w:rsid w:val="00C1041E"/>
    <w:rsid w:val="00C123D3"/>
    <w:rsid w:val="00C1723F"/>
    <w:rsid w:val="00C217B8"/>
    <w:rsid w:val="00C21836"/>
    <w:rsid w:val="00C218F9"/>
    <w:rsid w:val="00C35B9B"/>
    <w:rsid w:val="00C47E99"/>
    <w:rsid w:val="00C524DD"/>
    <w:rsid w:val="00C54F42"/>
    <w:rsid w:val="00C61362"/>
    <w:rsid w:val="00C66D3A"/>
    <w:rsid w:val="00C738B5"/>
    <w:rsid w:val="00C81F4D"/>
    <w:rsid w:val="00C824D0"/>
    <w:rsid w:val="00C8361F"/>
    <w:rsid w:val="00C87F9B"/>
    <w:rsid w:val="00C913A1"/>
    <w:rsid w:val="00C953E5"/>
    <w:rsid w:val="00C95985"/>
    <w:rsid w:val="00C96EAE"/>
    <w:rsid w:val="00CA36CD"/>
    <w:rsid w:val="00CA3886"/>
    <w:rsid w:val="00CA4650"/>
    <w:rsid w:val="00CB1493"/>
    <w:rsid w:val="00CB1522"/>
    <w:rsid w:val="00CB204C"/>
    <w:rsid w:val="00CC22D4"/>
    <w:rsid w:val="00CC45BD"/>
    <w:rsid w:val="00CC4806"/>
    <w:rsid w:val="00CC5026"/>
    <w:rsid w:val="00CC65BA"/>
    <w:rsid w:val="00CD0D82"/>
    <w:rsid w:val="00CD1719"/>
    <w:rsid w:val="00CD2478"/>
    <w:rsid w:val="00CD3417"/>
    <w:rsid w:val="00CE21CA"/>
    <w:rsid w:val="00CE2AD9"/>
    <w:rsid w:val="00D0472E"/>
    <w:rsid w:val="00D075A9"/>
    <w:rsid w:val="00D218E3"/>
    <w:rsid w:val="00D2328E"/>
    <w:rsid w:val="00D23A71"/>
    <w:rsid w:val="00D35805"/>
    <w:rsid w:val="00D407B1"/>
    <w:rsid w:val="00D51F39"/>
    <w:rsid w:val="00D54E8C"/>
    <w:rsid w:val="00D65026"/>
    <w:rsid w:val="00D658A3"/>
    <w:rsid w:val="00D70D86"/>
    <w:rsid w:val="00D83BF8"/>
    <w:rsid w:val="00D83F23"/>
    <w:rsid w:val="00DA1AC4"/>
    <w:rsid w:val="00DA3A0F"/>
    <w:rsid w:val="00DA44D5"/>
    <w:rsid w:val="00DA4A78"/>
    <w:rsid w:val="00DA610D"/>
    <w:rsid w:val="00DA75EC"/>
    <w:rsid w:val="00DC492A"/>
    <w:rsid w:val="00DD30F3"/>
    <w:rsid w:val="00DE37E9"/>
    <w:rsid w:val="00DF0057"/>
    <w:rsid w:val="00DF2503"/>
    <w:rsid w:val="00E00442"/>
    <w:rsid w:val="00E01BCD"/>
    <w:rsid w:val="00E1161B"/>
    <w:rsid w:val="00E15771"/>
    <w:rsid w:val="00E16179"/>
    <w:rsid w:val="00E20CD5"/>
    <w:rsid w:val="00E22736"/>
    <w:rsid w:val="00E2764E"/>
    <w:rsid w:val="00E32FD7"/>
    <w:rsid w:val="00E348FE"/>
    <w:rsid w:val="00E412FD"/>
    <w:rsid w:val="00E42C12"/>
    <w:rsid w:val="00E43851"/>
    <w:rsid w:val="00E47F30"/>
    <w:rsid w:val="00E50C3F"/>
    <w:rsid w:val="00E5646D"/>
    <w:rsid w:val="00E67682"/>
    <w:rsid w:val="00E71595"/>
    <w:rsid w:val="00E73004"/>
    <w:rsid w:val="00E74E32"/>
    <w:rsid w:val="00E8049A"/>
    <w:rsid w:val="00E81B1F"/>
    <w:rsid w:val="00E81BF9"/>
    <w:rsid w:val="00E84466"/>
    <w:rsid w:val="00E855CA"/>
    <w:rsid w:val="00E86BB1"/>
    <w:rsid w:val="00E946C2"/>
    <w:rsid w:val="00EB4FA3"/>
    <w:rsid w:val="00EB6884"/>
    <w:rsid w:val="00EB7427"/>
    <w:rsid w:val="00EB77F5"/>
    <w:rsid w:val="00EC7A9F"/>
    <w:rsid w:val="00ED4616"/>
    <w:rsid w:val="00ED5B7D"/>
    <w:rsid w:val="00EE376E"/>
    <w:rsid w:val="00EE68C1"/>
    <w:rsid w:val="00EE7D7C"/>
    <w:rsid w:val="00EF2CB8"/>
    <w:rsid w:val="00F06166"/>
    <w:rsid w:val="00F10DFC"/>
    <w:rsid w:val="00F171D1"/>
    <w:rsid w:val="00F20362"/>
    <w:rsid w:val="00F25D98"/>
    <w:rsid w:val="00F27894"/>
    <w:rsid w:val="00F300FB"/>
    <w:rsid w:val="00F335EB"/>
    <w:rsid w:val="00F5389E"/>
    <w:rsid w:val="00F545AC"/>
    <w:rsid w:val="00F56BA7"/>
    <w:rsid w:val="00F610E7"/>
    <w:rsid w:val="00F65CCD"/>
    <w:rsid w:val="00F81736"/>
    <w:rsid w:val="00F9205A"/>
    <w:rsid w:val="00F92762"/>
    <w:rsid w:val="00F946A3"/>
    <w:rsid w:val="00F954CF"/>
    <w:rsid w:val="00F95B00"/>
    <w:rsid w:val="00F95E21"/>
    <w:rsid w:val="00F9776F"/>
    <w:rsid w:val="00FA2D63"/>
    <w:rsid w:val="00FA639B"/>
    <w:rsid w:val="00FB6386"/>
    <w:rsid w:val="00FB7ED6"/>
    <w:rsid w:val="00FC00E9"/>
    <w:rsid w:val="00FC77DE"/>
    <w:rsid w:val="00FD188A"/>
    <w:rsid w:val="00FE0706"/>
    <w:rsid w:val="00FE3460"/>
    <w:rsid w:val="00FE4987"/>
    <w:rsid w:val="00FF0BDE"/>
    <w:rsid w:val="00FF4CFD"/>
    <w:rsid w:val="00FF4F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C2B63"/>
  <w15:chartTrackingRefBased/>
  <w15:docId w15:val="{E08AB9B5-38F8-44F0-AACD-2D443F9E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I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F4CFD"/>
    <w:rPr>
      <w:rFonts w:ascii="Times New Roman" w:hAnsi="Times New Roman"/>
      <w:lang w:eastAsia="en-US"/>
    </w:rPr>
  </w:style>
  <w:style w:type="character" w:styleId="UnresolvedMention">
    <w:name w:val="Unresolved Mention"/>
    <w:basedOn w:val="DefaultParagraphFont"/>
    <w:uiPriority w:val="99"/>
    <w:semiHidden/>
    <w:unhideWhenUsed/>
    <w:rsid w:val="000C5B5E"/>
    <w:rPr>
      <w:color w:val="605E5C"/>
      <w:shd w:val="clear" w:color="auto" w:fill="E1DFDD"/>
    </w:rPr>
  </w:style>
  <w:style w:type="character" w:customStyle="1" w:styleId="THChar">
    <w:name w:val="TH Char"/>
    <w:link w:val="TH"/>
    <w:locked/>
    <w:rsid w:val="0009009F"/>
    <w:rPr>
      <w:rFonts w:ascii="Arial" w:hAnsi="Arial"/>
      <w:b/>
      <w:lang w:val="en-GB" w:eastAsia="en-US"/>
    </w:rPr>
  </w:style>
  <w:style w:type="character" w:customStyle="1" w:styleId="TAHChar">
    <w:name w:val="TAH Char"/>
    <w:link w:val="TAH"/>
    <w:locked/>
    <w:rsid w:val="0009009F"/>
    <w:rPr>
      <w:rFonts w:ascii="Arial" w:hAnsi="Arial"/>
      <w:b/>
      <w:sz w:val="18"/>
      <w:lang w:val="en-GB" w:eastAsia="en-US"/>
    </w:rPr>
  </w:style>
  <w:style w:type="character" w:customStyle="1" w:styleId="TALCar">
    <w:name w:val="TAL Car"/>
    <w:link w:val="TAL"/>
    <w:locked/>
    <w:rsid w:val="0009009F"/>
    <w:rPr>
      <w:rFonts w:ascii="Arial" w:hAnsi="Arial"/>
      <w:sz w:val="18"/>
      <w:lang w:val="en-GB" w:eastAsia="en-US"/>
    </w:rPr>
  </w:style>
  <w:style w:type="paragraph" w:styleId="ListParagraph">
    <w:name w:val="List Paragraph"/>
    <w:basedOn w:val="Normal"/>
    <w:uiPriority w:val="34"/>
    <w:qFormat/>
    <w:rsid w:val="004263A1"/>
    <w:pPr>
      <w:ind w:left="720"/>
      <w:contextualSpacing/>
    </w:pPr>
  </w:style>
  <w:style w:type="paragraph" w:styleId="Revision">
    <w:name w:val="Revision"/>
    <w:hidden/>
    <w:uiPriority w:val="99"/>
    <w:semiHidden/>
    <w:rsid w:val="00562CAB"/>
    <w:rPr>
      <w:rFonts w:ascii="Times New Roman" w:hAnsi="Times New Roman"/>
      <w:lang w:val="en-GB" w:eastAsia="en-US"/>
    </w:rPr>
  </w:style>
  <w:style w:type="character" w:customStyle="1" w:styleId="EditorsNoteChar">
    <w:name w:val="Editor's Note Char"/>
    <w:aliases w:val="EN Char"/>
    <w:link w:val="EditorsNote"/>
    <w:locked/>
    <w:rsid w:val="00603D07"/>
    <w:rPr>
      <w:rFonts w:ascii="Times New Roman" w:hAnsi="Times New Roman"/>
      <w:color w:val="FF0000"/>
      <w:lang w:val="en-GB" w:eastAsia="en-US"/>
    </w:rPr>
  </w:style>
  <w:style w:type="character" w:customStyle="1" w:styleId="NOChar">
    <w:name w:val="NO Char"/>
    <w:link w:val="NO"/>
    <w:qFormat/>
    <w:locked/>
    <w:rsid w:val="00C02EC0"/>
    <w:rPr>
      <w:rFonts w:ascii="Times New Roman" w:hAnsi="Times New Roman"/>
      <w:lang w:val="en-GB" w:eastAsia="en-US"/>
    </w:rPr>
  </w:style>
  <w:style w:type="character" w:customStyle="1" w:styleId="EXChar">
    <w:name w:val="EX Char"/>
    <w:link w:val="EX"/>
    <w:locked/>
    <w:rsid w:val="00C0274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8218">
      <w:bodyDiv w:val="1"/>
      <w:marLeft w:val="0"/>
      <w:marRight w:val="0"/>
      <w:marTop w:val="0"/>
      <w:marBottom w:val="0"/>
      <w:divBdr>
        <w:top w:val="none" w:sz="0" w:space="0" w:color="auto"/>
        <w:left w:val="none" w:sz="0" w:space="0" w:color="auto"/>
        <w:bottom w:val="none" w:sz="0" w:space="0" w:color="auto"/>
        <w:right w:val="none" w:sz="0" w:space="0" w:color="auto"/>
      </w:divBdr>
    </w:div>
    <w:div w:id="124082667">
      <w:bodyDiv w:val="1"/>
      <w:marLeft w:val="0"/>
      <w:marRight w:val="0"/>
      <w:marTop w:val="0"/>
      <w:marBottom w:val="0"/>
      <w:divBdr>
        <w:top w:val="none" w:sz="0" w:space="0" w:color="auto"/>
        <w:left w:val="none" w:sz="0" w:space="0" w:color="auto"/>
        <w:bottom w:val="none" w:sz="0" w:space="0" w:color="auto"/>
        <w:right w:val="none" w:sz="0" w:space="0" w:color="auto"/>
      </w:divBdr>
    </w:div>
    <w:div w:id="182741927">
      <w:bodyDiv w:val="1"/>
      <w:marLeft w:val="0"/>
      <w:marRight w:val="0"/>
      <w:marTop w:val="0"/>
      <w:marBottom w:val="0"/>
      <w:divBdr>
        <w:top w:val="none" w:sz="0" w:space="0" w:color="auto"/>
        <w:left w:val="none" w:sz="0" w:space="0" w:color="auto"/>
        <w:bottom w:val="none" w:sz="0" w:space="0" w:color="auto"/>
        <w:right w:val="none" w:sz="0" w:space="0" w:color="auto"/>
      </w:divBdr>
    </w:div>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269512866">
      <w:bodyDiv w:val="1"/>
      <w:marLeft w:val="0"/>
      <w:marRight w:val="0"/>
      <w:marTop w:val="0"/>
      <w:marBottom w:val="0"/>
      <w:divBdr>
        <w:top w:val="none" w:sz="0" w:space="0" w:color="auto"/>
        <w:left w:val="none" w:sz="0" w:space="0" w:color="auto"/>
        <w:bottom w:val="none" w:sz="0" w:space="0" w:color="auto"/>
        <w:right w:val="none" w:sz="0" w:space="0" w:color="auto"/>
      </w:divBdr>
    </w:div>
    <w:div w:id="311834907">
      <w:bodyDiv w:val="1"/>
      <w:marLeft w:val="0"/>
      <w:marRight w:val="0"/>
      <w:marTop w:val="0"/>
      <w:marBottom w:val="0"/>
      <w:divBdr>
        <w:top w:val="none" w:sz="0" w:space="0" w:color="auto"/>
        <w:left w:val="none" w:sz="0" w:space="0" w:color="auto"/>
        <w:bottom w:val="none" w:sz="0" w:space="0" w:color="auto"/>
        <w:right w:val="none" w:sz="0" w:space="0" w:color="auto"/>
      </w:divBdr>
    </w:div>
    <w:div w:id="508981161">
      <w:bodyDiv w:val="1"/>
      <w:marLeft w:val="0"/>
      <w:marRight w:val="0"/>
      <w:marTop w:val="0"/>
      <w:marBottom w:val="0"/>
      <w:divBdr>
        <w:top w:val="none" w:sz="0" w:space="0" w:color="auto"/>
        <w:left w:val="none" w:sz="0" w:space="0" w:color="auto"/>
        <w:bottom w:val="none" w:sz="0" w:space="0" w:color="auto"/>
        <w:right w:val="none" w:sz="0" w:space="0" w:color="auto"/>
      </w:divBdr>
    </w:div>
    <w:div w:id="701442585">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278760783">
      <w:bodyDiv w:val="1"/>
      <w:marLeft w:val="0"/>
      <w:marRight w:val="0"/>
      <w:marTop w:val="0"/>
      <w:marBottom w:val="0"/>
      <w:divBdr>
        <w:top w:val="none" w:sz="0" w:space="0" w:color="auto"/>
        <w:left w:val="none" w:sz="0" w:space="0" w:color="auto"/>
        <w:bottom w:val="none" w:sz="0" w:space="0" w:color="auto"/>
        <w:right w:val="none" w:sz="0" w:space="0" w:color="auto"/>
      </w:divBdr>
    </w:div>
    <w:div w:id="1516110988">
      <w:bodyDiv w:val="1"/>
      <w:marLeft w:val="0"/>
      <w:marRight w:val="0"/>
      <w:marTop w:val="0"/>
      <w:marBottom w:val="0"/>
      <w:divBdr>
        <w:top w:val="none" w:sz="0" w:space="0" w:color="auto"/>
        <w:left w:val="none" w:sz="0" w:space="0" w:color="auto"/>
        <w:bottom w:val="none" w:sz="0" w:space="0" w:color="auto"/>
        <w:right w:val="none" w:sz="0" w:space="0" w:color="auto"/>
      </w:divBdr>
    </w:div>
    <w:div w:id="2029527506">
      <w:bodyDiv w:val="1"/>
      <w:marLeft w:val="0"/>
      <w:marRight w:val="0"/>
      <w:marTop w:val="0"/>
      <w:marBottom w:val="0"/>
      <w:divBdr>
        <w:top w:val="none" w:sz="0" w:space="0" w:color="auto"/>
        <w:left w:val="none" w:sz="0" w:space="0" w:color="auto"/>
        <w:bottom w:val="none" w:sz="0" w:space="0" w:color="auto"/>
        <w:right w:val="none" w:sz="0" w:space="0" w:color="auto"/>
      </w:divBdr>
    </w:div>
    <w:div w:id="209925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ukka.vialen@airbus.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TotalTime>
  <Pages>2</Pages>
  <Words>610</Words>
  <Characters>3480</Characters>
  <Application>Microsoft Office Word</Application>
  <DocSecurity>0</DocSecurity>
  <Lines>29</Lines>
  <Paragraphs>8</Paragraphs>
  <ScaleCrop>false</ScaleCrop>
  <HeadingPairs>
    <vt:vector size="6" baseType="variant">
      <vt:variant>
        <vt:lpstr>Title</vt:lpstr>
      </vt:variant>
      <vt:variant>
        <vt:i4>1</vt:i4>
      </vt:variant>
      <vt:variant>
        <vt:lpstr>Otsikko</vt:lpstr>
      </vt:variant>
      <vt:variant>
        <vt:i4>1</vt:i4>
      </vt:variant>
      <vt:variant>
        <vt:lpstr>Titre</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Jukka Vialen</cp:lastModifiedBy>
  <cp:revision>3</cp:revision>
  <cp:lastPrinted>1899-12-31T23:00:00Z</cp:lastPrinted>
  <dcterms:created xsi:type="dcterms:W3CDTF">2025-10-13T06:38:00Z</dcterms:created>
  <dcterms:modified xsi:type="dcterms:W3CDTF">2025-10-13T14:56:00Z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ff8397d9-6bc7-48e1-a2fe-8830efed919b</vt:lpwstr>
  </property>
  <property fmtid="{D5CDD505-2E9C-101B-9397-08002B2CF9AE}" pid="4" name="TaggedBy">
    <vt:lpwstr>VIJU100</vt:lpwstr>
  </property>
  <property fmtid="{D5CDD505-2E9C-101B-9397-08002B2CF9AE}" pid="5" name="L">
    <vt:lpwstr>XXPRI</vt:lpwstr>
  </property>
  <property fmtid="{D5CDD505-2E9C-101B-9397-08002B2CF9AE}" pid="6" name="STAMP">
    <vt:lpwstr>NO</vt:lpwstr>
  </property>
</Properties>
</file>