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D0B0" w14:textId="5AB8ED2A" w:rsidR="00242AEE" w:rsidRDefault="001E41F3" w:rsidP="00242AEE">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r w:rsidR="00242AEE">
        <w:rPr>
          <w:b/>
          <w:noProof/>
          <w:sz w:val="24"/>
        </w:rPr>
        <w:t>6</w:t>
      </w:r>
      <w:r w:rsidR="001116D0">
        <w:rPr>
          <w:b/>
          <w:noProof/>
          <w:sz w:val="24"/>
        </w:rPr>
        <w:t>8</w:t>
      </w:r>
      <w:r w:rsidR="008E6E59">
        <w:fldChar w:fldCharType="begin"/>
      </w:r>
      <w:r w:rsidR="008E6E59">
        <w:instrText xml:space="preserve"> DOCPROPERTY  MtgTitle  \* MERGEFORMAT </w:instrText>
      </w:r>
      <w:r w:rsidR="008E6E59">
        <w:fldChar w:fldCharType="end"/>
      </w:r>
      <w:r>
        <w:rPr>
          <w:b/>
          <w:i/>
          <w:noProof/>
          <w:sz w:val="28"/>
        </w:rPr>
        <w:tab/>
      </w:r>
      <w:r w:rsidR="0086591E">
        <w:rPr>
          <w:b/>
          <w:i/>
          <w:noProof/>
          <w:sz w:val="28"/>
        </w:rPr>
        <w:t>S</w:t>
      </w:r>
      <w:r w:rsidR="0086591E" w:rsidRPr="00E13F3D">
        <w:rPr>
          <w:b/>
          <w:i/>
          <w:noProof/>
          <w:sz w:val="28"/>
        </w:rPr>
        <w:t>6-2</w:t>
      </w:r>
      <w:r w:rsidR="0086591E">
        <w:rPr>
          <w:b/>
          <w:i/>
          <w:noProof/>
          <w:sz w:val="28"/>
        </w:rPr>
        <w:t>53</w:t>
      </w:r>
      <w:r w:rsidR="0086591E">
        <w:rPr>
          <w:b/>
          <w:i/>
          <w:noProof/>
          <w:sz w:val="28"/>
        </w:rPr>
        <w:t>426</w:t>
      </w:r>
      <w:r w:rsidR="0086591E">
        <w:rPr>
          <w:b/>
          <w:i/>
          <w:noProof/>
          <w:sz w:val="28"/>
        </w:rPr>
        <w:t xml:space="preserve"> </w:t>
      </w:r>
      <w:r w:rsidR="00FD642E">
        <w:rPr>
          <w:b/>
          <w:i/>
          <w:noProof/>
          <w:sz w:val="28"/>
        </w:rPr>
        <w:t xml:space="preserve"> </w:t>
      </w:r>
    </w:p>
    <w:p w14:paraId="7CB45193" w14:textId="3CF7BDA7" w:rsidR="001E41F3" w:rsidRPr="00242AEE" w:rsidRDefault="001116D0" w:rsidP="00242AEE">
      <w:pPr>
        <w:pStyle w:val="CRCoverPage"/>
        <w:tabs>
          <w:tab w:val="right" w:pos="9639"/>
        </w:tabs>
        <w:spacing w:after="0"/>
        <w:rPr>
          <w:b/>
          <w:i/>
          <w:noProof/>
          <w:sz w:val="28"/>
        </w:rPr>
      </w:pPr>
      <w:r>
        <w:rPr>
          <w:b/>
          <w:noProof/>
          <w:sz w:val="24"/>
        </w:rPr>
        <w:t>Gothenburg</w:t>
      </w:r>
      <w:r w:rsidR="00242AEE" w:rsidRPr="00242AEE">
        <w:rPr>
          <w:b/>
          <w:noProof/>
          <w:sz w:val="24"/>
        </w:rPr>
        <w:t xml:space="preserve">, </w:t>
      </w:r>
      <w:r>
        <w:rPr>
          <w:b/>
          <w:noProof/>
          <w:sz w:val="24"/>
        </w:rPr>
        <w:t>Sweden</w:t>
      </w:r>
      <w:r w:rsidR="001E41F3">
        <w:rPr>
          <w:b/>
          <w:noProof/>
          <w:sz w:val="24"/>
        </w:rPr>
        <w:t xml:space="preserve">, </w:t>
      </w:r>
      <w:fldSimple w:instr=" DOCPROPERTY  StartDate  \* MERGEFORMAT ">
        <w:r>
          <w:rPr>
            <w:b/>
            <w:noProof/>
            <w:sz w:val="24"/>
          </w:rPr>
          <w:t>25</w:t>
        </w:r>
        <w:r w:rsidR="003609EF" w:rsidRPr="00242AEE">
          <w:rPr>
            <w:b/>
            <w:noProof/>
            <w:sz w:val="24"/>
            <w:vertAlign w:val="superscript"/>
          </w:rPr>
          <w:t>th</w:t>
        </w:r>
        <w:r w:rsidR="00242AEE">
          <w:rPr>
            <w:b/>
            <w:noProof/>
            <w:sz w:val="24"/>
          </w:rPr>
          <w:t xml:space="preserve"> </w:t>
        </w:r>
        <w:r w:rsidR="00E538DA">
          <w:rPr>
            <w:b/>
            <w:noProof/>
            <w:sz w:val="24"/>
          </w:rPr>
          <w:t xml:space="preserve">- </w:t>
        </w:r>
        <w:r w:rsidR="0075039B">
          <w:rPr>
            <w:b/>
            <w:noProof/>
            <w:sz w:val="24"/>
          </w:rPr>
          <w:t>2</w:t>
        </w:r>
        <w:r>
          <w:rPr>
            <w:b/>
            <w:noProof/>
            <w:sz w:val="24"/>
          </w:rPr>
          <w:t>9</w:t>
        </w:r>
        <w:r>
          <w:rPr>
            <w:b/>
            <w:noProof/>
            <w:sz w:val="24"/>
            <w:vertAlign w:val="superscript"/>
          </w:rPr>
          <w:t>th</w:t>
        </w:r>
        <w:r w:rsidR="0075039B">
          <w:rPr>
            <w:b/>
            <w:noProof/>
            <w:sz w:val="24"/>
          </w:rPr>
          <w:t xml:space="preserve"> </w:t>
        </w:r>
        <w:r>
          <w:rPr>
            <w:b/>
            <w:noProof/>
            <w:sz w:val="24"/>
          </w:rPr>
          <w:t>Aug.</w:t>
        </w:r>
        <w:r w:rsidR="003609EF" w:rsidRPr="00BA51D9">
          <w:rPr>
            <w:b/>
            <w:noProof/>
            <w:sz w:val="24"/>
          </w:rPr>
          <w:t xml:space="preserve"> 202</w:t>
        </w:r>
        <w:r w:rsidR="000D4863">
          <w:rPr>
            <w:b/>
            <w:noProof/>
            <w:sz w:val="24"/>
          </w:rPr>
          <w:t>5</w:t>
        </w:r>
      </w:fldSimple>
      <w:r w:rsidR="0086591E">
        <w:rPr>
          <w:b/>
          <w:noProof/>
          <w:sz w:val="24"/>
        </w:rPr>
        <w:t xml:space="preserve">                               (revision of</w:t>
      </w:r>
      <w:r w:rsidR="0086591E">
        <w:rPr>
          <w:b/>
          <w:noProof/>
          <w:sz w:val="24"/>
        </w:rPr>
        <w:tab/>
      </w:r>
      <w:r w:rsidR="0086591E">
        <w:rPr>
          <w:b/>
          <w:i/>
          <w:noProof/>
          <w:sz w:val="28"/>
        </w:rPr>
        <w:t>S</w:t>
      </w:r>
      <w:r w:rsidR="0086591E" w:rsidRPr="00E13F3D">
        <w:rPr>
          <w:b/>
          <w:i/>
          <w:noProof/>
          <w:sz w:val="28"/>
        </w:rPr>
        <w:t>6-2</w:t>
      </w:r>
      <w:r w:rsidR="0086591E">
        <w:rPr>
          <w:b/>
          <w:i/>
          <w:noProof/>
          <w:sz w:val="28"/>
        </w:rPr>
        <w:t>53018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15AA27" w:rsidR="001E41F3" w:rsidRPr="00410371" w:rsidRDefault="00E13F3D" w:rsidP="00E13F3D">
            <w:pPr>
              <w:pStyle w:val="CRCoverPage"/>
              <w:spacing w:after="0"/>
              <w:jc w:val="right"/>
              <w:rPr>
                <w:b/>
                <w:noProof/>
                <w:sz w:val="28"/>
              </w:rPr>
            </w:pPr>
            <w:fldSimple w:instr=" DOCPROPERTY  Spec#  \* MERGEFORMAT ">
              <w:r w:rsidRPr="00410371">
                <w:rPr>
                  <w:b/>
                  <w:noProof/>
                  <w:sz w:val="28"/>
                </w:rPr>
                <w:t>23.</w:t>
              </w:r>
              <w:r w:rsidR="00064657">
                <w:rPr>
                  <w:b/>
                  <w:noProof/>
                  <w:sz w:val="28"/>
                </w:rPr>
                <w:t>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4FA72E" w:rsidR="001E41F3" w:rsidRPr="00410371" w:rsidRDefault="00A46523" w:rsidP="00547111">
            <w:pPr>
              <w:pStyle w:val="CRCoverPage"/>
              <w:spacing w:after="0"/>
              <w:rPr>
                <w:noProof/>
              </w:rPr>
            </w:pPr>
            <w:r>
              <w:rPr>
                <w:sz w:val="28"/>
                <w:szCs w:val="28"/>
              </w:rPr>
              <w:t>0466</w:t>
            </w:r>
            <w:del w:id="0" w:author="Mythri Hunukumbure" w:date="2025-05-08T12:10:00Z">
              <w:r w:rsidR="008E6E59" w:rsidDel="00A46523">
                <w:fldChar w:fldCharType="begin"/>
              </w:r>
              <w:r w:rsidR="008E6E59" w:rsidDel="00A46523">
                <w:delInstrText xml:space="preserve"> DOCPROPERTY  Cr#  \* MERGEFORMAT </w:delInstrText>
              </w:r>
              <w:r w:rsidR="008E6E59" w:rsidDel="00A46523">
                <w:fldChar w:fldCharType="end"/>
              </w:r>
            </w:del>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6BDFC0" w:rsidR="001E41F3" w:rsidRPr="00410371" w:rsidRDefault="00E22083" w:rsidP="00E13F3D">
            <w:pPr>
              <w:pStyle w:val="CRCoverPage"/>
              <w:spacing w:after="0"/>
              <w:jc w:val="center"/>
              <w:rPr>
                <w:b/>
                <w:noProof/>
              </w:rPr>
            </w:pPr>
            <w:r>
              <w:rPr>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5054B5" w:rsidR="001E41F3" w:rsidRPr="00410371" w:rsidRDefault="00E13F3D">
            <w:pPr>
              <w:pStyle w:val="CRCoverPage"/>
              <w:spacing w:after="0"/>
              <w:jc w:val="center"/>
              <w:rPr>
                <w:noProof/>
                <w:sz w:val="28"/>
              </w:rPr>
            </w:pPr>
            <w:fldSimple w:instr=" DOCPROPERTY  Version  \* MERGEFORMAT ">
              <w:r w:rsidRPr="00410371">
                <w:rPr>
                  <w:b/>
                  <w:noProof/>
                  <w:sz w:val="28"/>
                </w:rPr>
                <w:t>19.</w:t>
              </w:r>
              <w:r w:rsidR="00620D63">
                <w:rPr>
                  <w:b/>
                  <w:noProof/>
                  <w:sz w:val="28"/>
                </w:rPr>
                <w:t>7</w:t>
              </w:r>
              <w:r w:rsidRPr="00410371">
                <w:rPr>
                  <w:b/>
                  <w:noProof/>
                  <w:sz w:val="28"/>
                </w:rPr>
                <w:t>.</w:t>
              </w:r>
              <w:r w:rsidR="00E42FE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F03BEE" w:rsidR="00F25D98" w:rsidRDefault="004E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BA6F8B" w:rsidR="00F25D98" w:rsidRDefault="00242A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7F6BF8" w:rsidR="001E41F3" w:rsidRDefault="00E42FE8">
            <w:pPr>
              <w:pStyle w:val="CRCoverPage"/>
              <w:spacing w:after="0"/>
              <w:ind w:left="100"/>
              <w:rPr>
                <w:noProof/>
              </w:rPr>
            </w:pPr>
            <w:r>
              <w:rPr>
                <w:noProof/>
              </w:rPr>
              <w:t>Pause and Resume feature for Ambient Listening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HOME OFFICE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CC8DC" w:rsidR="001E41F3" w:rsidRDefault="00F852A9"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267C5E" w:rsidR="001E41F3" w:rsidRDefault="00E13F3D">
            <w:pPr>
              <w:pStyle w:val="CRCoverPage"/>
              <w:spacing w:after="0"/>
              <w:ind w:left="100"/>
              <w:rPr>
                <w:noProof/>
              </w:rPr>
            </w:pPr>
            <w:fldSimple w:instr=" DOCPROPERTY  RelatedWis  \* MERGEFORMAT ">
              <w:r>
                <w:rPr>
                  <w:noProof/>
                </w:rPr>
                <w:t>enhMC</w:t>
              </w:r>
            </w:fldSimple>
            <w:r w:rsidR="00E22083">
              <w:rPr>
                <w:noProof/>
              </w:rPr>
              <w:t>_Ph2-MC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932B7F" w:rsidR="001E41F3" w:rsidRDefault="00D24991">
            <w:pPr>
              <w:pStyle w:val="CRCoverPage"/>
              <w:spacing w:after="0"/>
              <w:ind w:left="100"/>
              <w:rPr>
                <w:noProof/>
              </w:rPr>
            </w:pPr>
            <w:fldSimple w:instr=" DOCPROPERTY  ResDate  \* MERGEFORMAT ">
              <w:r>
                <w:rPr>
                  <w:noProof/>
                </w:rPr>
                <w:t>202</w:t>
              </w:r>
              <w:r w:rsidR="00E42FE8">
                <w:rPr>
                  <w:noProof/>
                </w:rPr>
                <w:t>5</w:t>
              </w:r>
              <w:r>
                <w:rPr>
                  <w:noProof/>
                </w:rPr>
                <w:t>-</w:t>
              </w:r>
              <w:r w:rsidR="00E42FE8">
                <w:rPr>
                  <w:noProof/>
                </w:rPr>
                <w:t>0</w:t>
              </w:r>
              <w:r w:rsidR="001116D0">
                <w:rPr>
                  <w:noProof/>
                </w:rPr>
                <w:t>8</w:t>
              </w:r>
              <w:r>
                <w:rPr>
                  <w:noProof/>
                </w:rPr>
                <w:t>-</w:t>
              </w:r>
              <w:r w:rsidR="001116D0">
                <w:rPr>
                  <w:noProof/>
                </w:rPr>
                <w:t>1</w:t>
              </w:r>
              <w:r w:rsidR="00424EAA">
                <w:rPr>
                  <w:noProof/>
                </w:rPr>
                <w:t>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E0355D" w:rsidR="001E41F3" w:rsidRDefault="00F852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D16C55" w:rsidR="001E41F3" w:rsidRDefault="00D24991">
            <w:pPr>
              <w:pStyle w:val="CRCoverPage"/>
              <w:spacing w:after="0"/>
              <w:ind w:left="100"/>
              <w:rPr>
                <w:noProof/>
              </w:rPr>
            </w:pPr>
            <w:fldSimple w:instr=" DOCPROPERTY  Release  \* MERGEFORMAT ">
              <w:r>
                <w:rPr>
                  <w:noProof/>
                </w:rPr>
                <w:t>Rel-</w:t>
              </w:r>
              <w:r w:rsidR="0075039B">
                <w:rPr>
                  <w:noProof/>
                </w:rPr>
                <w:t>20</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0ACF4" w14:textId="0B809332" w:rsidR="00242AEE" w:rsidRPr="00242AEE" w:rsidRDefault="00E42FE8" w:rsidP="00242AEE">
            <w:pPr>
              <w:rPr>
                <w:rFonts w:ascii="Arial" w:hAnsi="Arial"/>
                <w:noProof/>
              </w:rPr>
            </w:pPr>
            <w:r>
              <w:rPr>
                <w:rFonts w:ascii="Arial" w:hAnsi="Arial" w:cs="Arial"/>
                <w:noProof/>
              </w:rPr>
              <w:t>Some user organisations require the ambient listening (AL) calls to be paused when the “listened to” user initiates an outgoing call or accepts a receiving call and resumed when this interrupting call finishes</w:t>
            </w:r>
            <w:r w:rsidR="005D2ED9">
              <w:rPr>
                <w:rFonts w:ascii="Arial" w:hAnsi="Arial" w:cs="Arial"/>
                <w:noProof/>
              </w:rPr>
              <w:t>.</w:t>
            </w:r>
            <w:r>
              <w:rPr>
                <w:rFonts w:ascii="Arial" w:hAnsi="Arial" w:cs="Arial"/>
                <w:noProof/>
              </w:rPr>
              <w:t xml:space="preserve"> If there are two parallel call lines available, some user organisations require this interrupting call to be switched to the other line and the AL call to continue. These options are currently not avaiable in TS 23.379, where it only supports terminating the AL call</w:t>
            </w:r>
            <w:r w:rsidR="00003A8A">
              <w:rPr>
                <w:rFonts w:ascii="Arial" w:hAnsi="Arial" w:cs="Arial"/>
                <w:noProof/>
              </w:rPr>
              <w:t>, when an interrupting call occurs</w:t>
            </w:r>
            <w:r w:rsidR="001B2469">
              <w:rPr>
                <w:rFonts w:ascii="Arial" w:hAnsi="Arial" w:cs="Arial"/>
                <w:noProof/>
              </w:rPr>
              <w:t xml:space="preserve">. </w:t>
            </w:r>
          </w:p>
          <w:p w14:paraId="708AA7DE" w14:textId="4A080054" w:rsidR="001E41F3" w:rsidRDefault="001E41F3" w:rsidP="00855A09">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E7E4CE" w:rsidR="001E41F3" w:rsidRDefault="002E36F2" w:rsidP="007D34D7">
            <w:pPr>
              <w:pStyle w:val="CRCoverPage"/>
              <w:spacing w:after="0"/>
              <w:rPr>
                <w:noProof/>
              </w:rPr>
            </w:pPr>
            <w:r>
              <w:rPr>
                <w:noProof/>
              </w:rPr>
              <w:t xml:space="preserve">Introduce the IE tables necessary for this pause and resume of the AL call to the clause 10.14 of TS 23.379. Also include the continuation of the AL call if two </w:t>
            </w:r>
            <w:r w:rsidR="005D520F">
              <w:rPr>
                <w:noProof/>
              </w:rPr>
              <w:t>parallel call lines are available, as an option</w:t>
            </w:r>
            <w:r w:rsidR="007D34D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EF1BC7" w14:textId="760C3D44" w:rsidR="001E41F3" w:rsidRDefault="00B03CA0" w:rsidP="007D34D7">
            <w:pPr>
              <w:pStyle w:val="CRCoverPage"/>
              <w:spacing w:after="0"/>
              <w:rPr>
                <w:noProof/>
              </w:rPr>
            </w:pPr>
            <w:r>
              <w:rPr>
                <w:noProof/>
              </w:rPr>
              <w:t xml:space="preserve">This pause and resume or the continue options for the AL call are not supported in </w:t>
            </w:r>
            <w:r w:rsidR="00003A8A">
              <w:rPr>
                <w:noProof/>
              </w:rPr>
              <w:t xml:space="preserve">current </w:t>
            </w:r>
            <w:r>
              <w:rPr>
                <w:noProof/>
              </w:rPr>
              <w:t>MCPTT</w:t>
            </w:r>
            <w:r w:rsidR="00003A8A">
              <w:rPr>
                <w:noProof/>
              </w:rPr>
              <w:t xml:space="preserve"> specifications</w:t>
            </w:r>
            <w:r>
              <w:rPr>
                <w:noProof/>
              </w:rPr>
              <w:t>, which could be vital features when the emeregency services attend scenarios where their personal safety can be at risk</w:t>
            </w:r>
            <w:r w:rsidR="007D34D7">
              <w:rPr>
                <w:noProof/>
              </w:rPr>
              <w:t>.</w:t>
            </w:r>
          </w:p>
          <w:p w14:paraId="5C4BEB44" w14:textId="4C4F9004" w:rsidR="00B03CA0" w:rsidRDefault="00B03CA0" w:rsidP="007D34D7">
            <w:pPr>
              <w:pStyle w:val="CRCoverPage"/>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E778CE" w:rsidR="001E41F3" w:rsidRDefault="005E7753" w:rsidP="00B03CA0">
            <w:pPr>
              <w:pStyle w:val="CRCoverPage"/>
              <w:spacing w:after="0"/>
              <w:rPr>
                <w:noProof/>
              </w:rPr>
            </w:pPr>
            <w:r w:rsidRPr="00855A09">
              <w:rPr>
                <w:noProof/>
              </w:rPr>
              <w:t>10.</w:t>
            </w:r>
            <w:r w:rsidR="00AC5397">
              <w:rPr>
                <w:noProof/>
              </w:rPr>
              <w:t>14</w:t>
            </w:r>
            <w:r w:rsidR="00D12809">
              <w:rPr>
                <w:noProof/>
              </w:rPr>
              <w:t>.</w:t>
            </w:r>
            <w:r w:rsidR="00921E4E">
              <w:rPr>
                <w:noProof/>
              </w:rPr>
              <w:t>1</w:t>
            </w:r>
            <w:r w:rsidR="00AC5397">
              <w:rPr>
                <w:noProof/>
              </w:rPr>
              <w:t>, 10.14.2</w:t>
            </w:r>
            <w:r w:rsidR="00F852A9">
              <w:rPr>
                <w:noProof/>
              </w:rPr>
              <w:t xml:space="preserve"> </w:t>
            </w:r>
            <w:r w:rsidR="00921E4E">
              <w:rPr>
                <w:noProof/>
              </w:rPr>
              <w:t xml:space="preserve">and </w:t>
            </w:r>
            <w:r w:rsidR="00D12809" w:rsidRPr="00855A09">
              <w:rPr>
                <w:noProof/>
              </w:rPr>
              <w:t>10.</w:t>
            </w:r>
            <w:r w:rsidR="00AC5397">
              <w:rPr>
                <w:noProof/>
              </w:rPr>
              <w:t>14</w:t>
            </w:r>
            <w:r w:rsidR="00D12809">
              <w:rPr>
                <w:noProof/>
              </w:rPr>
              <w:t>.</w:t>
            </w:r>
            <w:r w:rsidR="00AC5397">
              <w:rPr>
                <w:noProof/>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9DE9F6" w:rsidR="001E41F3" w:rsidRDefault="00242A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25346B" w:rsidR="001E41F3" w:rsidRDefault="00242A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58D399" w:rsidR="001E41F3" w:rsidRDefault="00242A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0A3E0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B8CD33E" w14:textId="77777777" w:rsidR="001E41F3" w:rsidRDefault="001E41F3">
      <w:pPr>
        <w:rPr>
          <w:noProof/>
        </w:rPr>
      </w:pPr>
    </w:p>
    <w:p w14:paraId="1E681EC2" w14:textId="77777777" w:rsidR="00855A09" w:rsidRDefault="00855A09">
      <w:pPr>
        <w:rPr>
          <w:noProof/>
        </w:rPr>
      </w:pPr>
    </w:p>
    <w:p w14:paraId="77A66CFB" w14:textId="77777777" w:rsidR="00137A85" w:rsidRDefault="00137A85">
      <w:pPr>
        <w:rPr>
          <w:noProof/>
        </w:rPr>
      </w:pPr>
    </w:p>
    <w:p w14:paraId="2754D236" w14:textId="77777777" w:rsidR="00137A85" w:rsidRPr="00215ABA" w:rsidRDefault="00137A85" w:rsidP="00137A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514F55F3" w14:textId="77777777" w:rsidR="00CC4EB7" w:rsidRPr="0069012A" w:rsidRDefault="00CC4EB7" w:rsidP="00CC4EB7">
      <w:pPr>
        <w:keepNext/>
        <w:keepLines/>
        <w:spacing w:before="180"/>
        <w:ind w:left="1134" w:hanging="1134"/>
        <w:outlineLvl w:val="1"/>
        <w:rPr>
          <w:rFonts w:ascii="Arial" w:hAnsi="Arial"/>
          <w:sz w:val="36"/>
          <w:szCs w:val="22"/>
        </w:rPr>
      </w:pPr>
      <w:bookmarkStart w:id="2" w:name="_Toc460616219"/>
      <w:bookmarkStart w:id="3" w:name="_Toc460617080"/>
      <w:bookmarkStart w:id="4" w:name="_Toc170894718"/>
      <w:r w:rsidRPr="0069012A">
        <w:rPr>
          <w:rFonts w:ascii="Arial" w:hAnsi="Arial"/>
          <w:sz w:val="32"/>
        </w:rPr>
        <w:t>10.14</w:t>
      </w:r>
      <w:r w:rsidRPr="0069012A">
        <w:rPr>
          <w:rFonts w:ascii="Arial" w:hAnsi="Arial"/>
          <w:sz w:val="32"/>
        </w:rPr>
        <w:tab/>
        <w:t>Ambient listening call</w:t>
      </w:r>
      <w:bookmarkEnd w:id="2"/>
      <w:bookmarkEnd w:id="3"/>
      <w:bookmarkEnd w:id="4"/>
    </w:p>
    <w:p w14:paraId="6BA1209E" w14:textId="77777777" w:rsidR="00CC4EB7" w:rsidRPr="0069012A" w:rsidRDefault="00CC4EB7" w:rsidP="00B65D3D">
      <w:pPr>
        <w:pStyle w:val="Heading4"/>
      </w:pPr>
      <w:bookmarkStart w:id="5" w:name="_Toc460616220"/>
      <w:bookmarkStart w:id="6" w:name="_Toc460617081"/>
      <w:bookmarkStart w:id="7" w:name="_Toc170894719"/>
      <w:r w:rsidRPr="0069012A">
        <w:t>10.14.1</w:t>
      </w:r>
      <w:r w:rsidRPr="0069012A">
        <w:tab/>
        <w:t>General</w:t>
      </w:r>
      <w:bookmarkEnd w:id="5"/>
      <w:bookmarkEnd w:id="6"/>
      <w:bookmarkEnd w:id="7"/>
    </w:p>
    <w:p w14:paraId="1F6D4955" w14:textId="77777777" w:rsidR="00CC4EB7" w:rsidRPr="0069012A" w:rsidRDefault="00CC4EB7" w:rsidP="00CC4EB7">
      <w:r w:rsidRPr="0069012A">
        <w:t>The ambient listening call is a type of a private MCPTT call that only allows a "listened to" user to transmit media to a "listening" user such that there is no indication on the MCPTT UE of the "listened to" user about the call and the media transmission.</w:t>
      </w:r>
    </w:p>
    <w:p w14:paraId="3EA30624" w14:textId="77777777" w:rsidR="00CC4EB7" w:rsidRPr="0069012A" w:rsidRDefault="00CC4EB7" w:rsidP="00CC4EB7">
      <w:pPr>
        <w:keepLines/>
        <w:ind w:left="1135" w:hanging="851"/>
      </w:pPr>
      <w:r w:rsidRPr="0069012A">
        <w:t>NOTE 1:</w:t>
      </w:r>
      <w:r w:rsidRPr="0069012A">
        <w:tab/>
        <w:t>"listened to" user refers to the user who is transmitting media in an ambient listening call.</w:t>
      </w:r>
    </w:p>
    <w:p w14:paraId="0F2F58C4" w14:textId="77777777" w:rsidR="00CC4EB7" w:rsidRPr="0069012A" w:rsidRDefault="00CC4EB7" w:rsidP="00CC4EB7">
      <w:pPr>
        <w:keepLines/>
        <w:ind w:left="1135" w:hanging="851"/>
      </w:pPr>
      <w:r w:rsidRPr="0069012A">
        <w:t>NOTE 2:</w:t>
      </w:r>
      <w:r w:rsidRPr="0069012A">
        <w:tab/>
        <w:t>"listening" user refers to the user who is receiving media in an ambient listening call.</w:t>
      </w:r>
    </w:p>
    <w:p w14:paraId="266D07D5" w14:textId="77777777" w:rsidR="00CC4EB7" w:rsidRPr="0069012A" w:rsidRDefault="00CC4EB7" w:rsidP="00CC4EB7">
      <w:r w:rsidRPr="0069012A">
        <w:t>There are two types of ambient listening call as below:</w:t>
      </w:r>
    </w:p>
    <w:p w14:paraId="3FD24BCC" w14:textId="77777777" w:rsidR="00CC4EB7" w:rsidRPr="0069012A" w:rsidRDefault="00CC4EB7" w:rsidP="00CC4EB7">
      <w:pPr>
        <w:ind w:left="568" w:hanging="284"/>
      </w:pPr>
      <w:r w:rsidRPr="0069012A">
        <w:t>-</w:t>
      </w:r>
      <w:r w:rsidRPr="0069012A">
        <w:tab/>
        <w:t>Remotely initiated ambient listening is initiated by the authorized user (e.g., dispatcher) who wants to listen to another user. In this case, the "listened to" user is the called party, and shall automatically accept the call without causing any indication about the call and transmit the media to the "listening" user.</w:t>
      </w:r>
    </w:p>
    <w:p w14:paraId="01B2ADA6" w14:textId="77777777" w:rsidR="00CC4EB7" w:rsidRPr="0069012A" w:rsidRDefault="00CC4EB7" w:rsidP="00CC4EB7">
      <w:pPr>
        <w:ind w:left="568" w:hanging="284"/>
      </w:pPr>
      <w:r w:rsidRPr="0069012A">
        <w:t>-</w:t>
      </w:r>
      <w:r w:rsidRPr="0069012A">
        <w:tab/>
        <w:t>Locally initiated ambient listening is initiated by an authorized user who wants another user to listen to the MCPTT UE communication. In this case, the "listened to" user is the calling party and shall automatically transmit the media to the "listening" user without causing any indication about the call processing and media transmission.</w:t>
      </w:r>
    </w:p>
    <w:p w14:paraId="41DA4E7C" w14:textId="3CF81F59" w:rsidR="00727BA7" w:rsidRDefault="00727BA7" w:rsidP="00130218">
      <w:pPr>
        <w:rPr>
          <w:ins w:id="8" w:author="Mythri Hunukumbure" w:date="2025-03-10T12:07:00Z"/>
        </w:rPr>
      </w:pPr>
      <w:ins w:id="9" w:author="Mythri Hunukumbure" w:date="2025-03-10T12:04:00Z">
        <w:r w:rsidRPr="00086436">
          <w:t>In the event o</w:t>
        </w:r>
      </w:ins>
      <w:ins w:id="10" w:author="Mythri Hunukumbure" w:date="2025-03-10T12:05:00Z">
        <w:r>
          <w:t>f the “listened to</w:t>
        </w:r>
      </w:ins>
      <w:ins w:id="11" w:author="Mythri Hunukumbure" w:date="2025-03-10T12:06:00Z">
        <w:r>
          <w:t xml:space="preserve">” </w:t>
        </w:r>
      </w:ins>
      <w:ins w:id="12" w:author="Mythri Hunukumbure" w:date="2025-03-17T15:23:00Z">
        <w:r w:rsidR="00C06CAB">
          <w:t xml:space="preserve">user </w:t>
        </w:r>
      </w:ins>
      <w:ins w:id="13" w:author="Mythri Hunukumbure" w:date="2025-03-10T12:06:00Z">
        <w:r>
          <w:t>initiat</w:t>
        </w:r>
      </w:ins>
      <w:ins w:id="14" w:author="Mythri Hunukumbure [2]" w:date="2025-08-27T08:46:00Z" w16du:dateUtc="2025-08-27T07:46:00Z">
        <w:r w:rsidR="0074179F">
          <w:t>ing</w:t>
        </w:r>
      </w:ins>
      <w:ins w:id="15" w:author="Mythri Hunukumbure" w:date="2025-03-10T12:06:00Z">
        <w:r>
          <w:t xml:space="preserve"> an outgoing call or accept</w:t>
        </w:r>
      </w:ins>
      <w:ins w:id="16" w:author="Mythri Hunukumbure [2]" w:date="2025-08-27T08:46:00Z" w16du:dateUtc="2025-08-27T07:46:00Z">
        <w:r w:rsidR="0074179F">
          <w:t>ing</w:t>
        </w:r>
      </w:ins>
      <w:ins w:id="17" w:author="Mythri Hunukumbure" w:date="2025-03-10T12:06:00Z">
        <w:r>
          <w:t xml:space="preserve"> an incoming call</w:t>
        </w:r>
      </w:ins>
      <w:ins w:id="18" w:author="Mythri Hunukumbure" w:date="2025-04-16T11:16:00Z">
        <w:r w:rsidR="00867563">
          <w:t xml:space="preserve"> while the ambient listening is on-going</w:t>
        </w:r>
      </w:ins>
      <w:ins w:id="19" w:author="Mythri Hunukumbure" w:date="2025-03-10T12:06:00Z">
        <w:r>
          <w:t xml:space="preserve">, one of the following 3 options shall be executed as per the </w:t>
        </w:r>
      </w:ins>
      <w:ins w:id="20" w:author="Mythri Hunukumbure" w:date="2025-03-10T12:07:00Z">
        <w:r>
          <w:t>MCPTT system configuration.</w:t>
        </w:r>
      </w:ins>
    </w:p>
    <w:p w14:paraId="6F01C974" w14:textId="0254DB51" w:rsidR="00727BA7" w:rsidRDefault="00727BA7" w:rsidP="00130218">
      <w:pPr>
        <w:pStyle w:val="ListParagraph"/>
        <w:numPr>
          <w:ilvl w:val="0"/>
          <w:numId w:val="21"/>
        </w:numPr>
        <w:rPr>
          <w:ins w:id="21" w:author="Mythri Hunukumbure" w:date="2025-03-17T14:51:00Z"/>
        </w:rPr>
      </w:pPr>
      <w:ins w:id="22" w:author="Mythri Hunukumbure" w:date="2025-03-10T12:07:00Z">
        <w:r>
          <w:t xml:space="preserve">The </w:t>
        </w:r>
      </w:ins>
      <w:ins w:id="23" w:author="Mythri Hunukumbure" w:date="2025-03-10T12:08:00Z">
        <w:r>
          <w:t>“listened to”</w:t>
        </w:r>
      </w:ins>
      <w:ins w:id="24" w:author="Mythri Hunukumbure" w:date="2025-03-17T15:23:00Z">
        <w:r w:rsidR="00C06CAB">
          <w:t xml:space="preserve"> user</w:t>
        </w:r>
      </w:ins>
      <w:ins w:id="25" w:author="Mythri Hunukumbure" w:date="2025-03-18T16:48:00Z">
        <w:r w:rsidR="000C677E">
          <w:t xml:space="preserve"> client </w:t>
        </w:r>
      </w:ins>
      <w:ins w:id="26" w:author="Mythri Hunukumbure" w:date="2025-03-10T12:08:00Z">
        <w:r>
          <w:t xml:space="preserve">or the MCPTT server (upon </w:t>
        </w:r>
      </w:ins>
      <w:ins w:id="27" w:author="Mythri Hunukumbure" w:date="2025-03-18T16:49:00Z">
        <w:r w:rsidR="000C677E">
          <w:t>request</w:t>
        </w:r>
      </w:ins>
      <w:ins w:id="28" w:author="Mythri Hunukumbure" w:date="2025-03-10T12:08:00Z">
        <w:r>
          <w:t xml:space="preserve">) </w:t>
        </w:r>
      </w:ins>
      <w:ins w:id="29" w:author="Mythri Hunukumbure" w:date="2025-03-10T12:13:00Z">
        <w:r>
          <w:t>shall</w:t>
        </w:r>
      </w:ins>
      <w:ins w:id="30" w:author="Mythri Hunukumbure" w:date="2025-03-10T12:08:00Z">
        <w:r>
          <w:t xml:space="preserve"> terminate the ambient listening call by executing the ca</w:t>
        </w:r>
      </w:ins>
      <w:ins w:id="31" w:author="Mythri Hunukumbure" w:date="2025-03-10T12:09:00Z">
        <w:r>
          <w:t>ll release procedure.</w:t>
        </w:r>
      </w:ins>
    </w:p>
    <w:p w14:paraId="406C7171" w14:textId="5B459108" w:rsidR="00F6501A" w:rsidRDefault="00C06CAB" w:rsidP="00130218">
      <w:pPr>
        <w:pStyle w:val="ListParagraph"/>
        <w:numPr>
          <w:ilvl w:val="0"/>
          <w:numId w:val="21"/>
        </w:numPr>
        <w:rPr>
          <w:ins w:id="32" w:author="Mythri Hunukumbure" w:date="2025-03-17T15:26:00Z"/>
        </w:rPr>
      </w:pPr>
      <w:ins w:id="33" w:author="Mythri Hunukumbure" w:date="2025-03-17T15:23:00Z">
        <w:r>
          <w:t xml:space="preserve">The “listened to” user </w:t>
        </w:r>
      </w:ins>
      <w:ins w:id="34" w:author="Mythri Hunukumbure" w:date="2025-03-18T16:48:00Z">
        <w:r w:rsidR="000C677E">
          <w:t xml:space="preserve">client </w:t>
        </w:r>
      </w:ins>
      <w:ins w:id="35" w:author="Mythri Hunukumbure" w:date="2025-03-17T15:23:00Z">
        <w:r>
          <w:t>shall initi</w:t>
        </w:r>
      </w:ins>
      <w:ins w:id="36" w:author="Mythri Hunukumbure" w:date="2025-03-17T15:24:00Z">
        <w:r>
          <w:t>ate pause and resume procedure to temporally pause the ambient listening call until the interrupting call finishes.</w:t>
        </w:r>
      </w:ins>
    </w:p>
    <w:p w14:paraId="0C2D5324" w14:textId="77CF947E" w:rsidR="00C06CAB" w:rsidRPr="00C06CAB" w:rsidRDefault="00C06CAB" w:rsidP="00130218">
      <w:pPr>
        <w:pStyle w:val="ListParagraph"/>
        <w:numPr>
          <w:ilvl w:val="0"/>
          <w:numId w:val="21"/>
        </w:numPr>
        <w:rPr>
          <w:ins w:id="37" w:author="Mythri Hunukumbure" w:date="2025-03-10T12:09:00Z"/>
        </w:rPr>
      </w:pPr>
      <w:ins w:id="38" w:author="Mythri Hunukumbure" w:date="2025-03-17T15:26:00Z">
        <w:r w:rsidRPr="00086436">
          <w:t xml:space="preserve">If the MCPTT system is configured with </w:t>
        </w:r>
      </w:ins>
      <w:ins w:id="39" w:author="Mythri Hunukumbure" w:date="2025-07-17T11:42:00Z">
        <w:r w:rsidR="00906AE3">
          <w:t>such</w:t>
        </w:r>
      </w:ins>
      <w:ins w:id="40" w:author="Mythri Hunukumbure" w:date="2025-03-17T15:26:00Z">
        <w:r w:rsidRPr="00086436">
          <w:t xml:space="preserve"> capability, the MCPTT server shall continue the ambient listening call on one line and allocate the interrupting call to the other line.</w:t>
        </w:r>
      </w:ins>
    </w:p>
    <w:p w14:paraId="0DEA95DE" w14:textId="185699F6" w:rsidR="00F6501A" w:rsidDel="002C4685" w:rsidRDefault="00F6501A" w:rsidP="00F6501A">
      <w:pPr>
        <w:spacing w:after="0"/>
        <w:ind w:left="284"/>
        <w:rPr>
          <w:del w:id="41" w:author="Mythri Hunukumbure" w:date="2025-03-17T15:27:00Z"/>
        </w:rPr>
      </w:pPr>
    </w:p>
    <w:p w14:paraId="69895EE6" w14:textId="776C2A17" w:rsidR="00137A85" w:rsidDel="00154849" w:rsidRDefault="00137A85" w:rsidP="00137A85">
      <w:pPr>
        <w:rPr>
          <w:del w:id="42" w:author="Mythri Hunukumbure" w:date="2025-03-19T12:21:00Z"/>
          <w:noProof/>
        </w:rPr>
      </w:pPr>
    </w:p>
    <w:p w14:paraId="560A9EA8" w14:textId="77777777" w:rsidR="00137A85" w:rsidRPr="00215ABA" w:rsidRDefault="00137A85" w:rsidP="00137A8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45908CE6" w14:textId="77777777" w:rsidR="00F123C2" w:rsidRDefault="00F123C2" w:rsidP="00B65D3D">
      <w:pPr>
        <w:pStyle w:val="Heading4"/>
        <w:rPr>
          <w:ins w:id="43" w:author="Mythri Hunukumbure" w:date="2025-03-13T11:52:00Z"/>
        </w:rPr>
      </w:pPr>
      <w:ins w:id="44" w:author="Mythri Hunukumbure" w:date="2025-03-13T11:52:00Z">
        <w:r>
          <w:t>10.14.2.6 Ambient listening call pause request</w:t>
        </w:r>
      </w:ins>
    </w:p>
    <w:p w14:paraId="4A8E347A" w14:textId="029BB4DF" w:rsidR="00F123C2" w:rsidRPr="001D6531" w:rsidRDefault="00F123C2" w:rsidP="00F123C2">
      <w:pPr>
        <w:rPr>
          <w:ins w:id="45" w:author="Mythri Hunukumbure" w:date="2025-03-13T11:52:00Z"/>
        </w:rPr>
      </w:pPr>
      <w:ins w:id="46" w:author="Mythri Hunukumbure" w:date="2025-03-13T11:52:00Z">
        <w:r w:rsidRPr="001D6531">
          <w:t>Table 10.14.2.</w:t>
        </w:r>
        <w:r>
          <w:rPr>
            <w:lang w:eastAsia="zh-CN"/>
          </w:rPr>
          <w:t>6</w:t>
        </w:r>
        <w:r w:rsidRPr="001D6531">
          <w:t xml:space="preserve">-1 describes the information flow </w:t>
        </w:r>
        <w:r>
          <w:t xml:space="preserve">for </w:t>
        </w:r>
        <w:r w:rsidRPr="001D6531">
          <w:t xml:space="preserve">ambient listening call </w:t>
        </w:r>
        <w:r>
          <w:rPr>
            <w:lang w:eastAsia="zh-CN"/>
          </w:rPr>
          <w:t>pause request</w:t>
        </w:r>
        <w:r w:rsidRPr="001D6531">
          <w:t xml:space="preserve"> from the MCPTT </w:t>
        </w:r>
        <w:r w:rsidRPr="001D6531">
          <w:rPr>
            <w:rFonts w:hint="eastAsia"/>
            <w:lang w:eastAsia="zh-CN"/>
          </w:rPr>
          <w:t>client</w:t>
        </w:r>
        <w:r w:rsidRPr="001D6531">
          <w:t xml:space="preserve"> to the MCPTT </w:t>
        </w:r>
        <w:r w:rsidRPr="001D6531">
          <w:rPr>
            <w:rFonts w:hint="eastAsia"/>
            <w:lang w:eastAsia="zh-CN"/>
          </w:rPr>
          <w:t>server</w:t>
        </w:r>
      </w:ins>
      <w:ins w:id="47" w:author="Mythri Hunukumbure [2]" w:date="2025-08-27T08:31:00Z" w16du:dateUtc="2025-08-27T07:31:00Z">
        <w:r w:rsidR="0080289B">
          <w:rPr>
            <w:lang w:eastAsia="zh-CN"/>
          </w:rPr>
          <w:t xml:space="preserve"> and from </w:t>
        </w:r>
      </w:ins>
      <w:ins w:id="48" w:author="Mythri Hunukumbure [2]" w:date="2025-08-27T08:48:00Z" w16du:dateUtc="2025-08-27T07:48:00Z">
        <w:r w:rsidR="0074179F">
          <w:rPr>
            <w:lang w:eastAsia="zh-CN"/>
          </w:rPr>
          <w:t xml:space="preserve">the </w:t>
        </w:r>
      </w:ins>
      <w:ins w:id="49" w:author="Mythri Hunukumbure [2]" w:date="2025-08-27T08:31:00Z" w16du:dateUtc="2025-08-27T07:31:00Z">
        <w:r w:rsidR="0080289B">
          <w:rPr>
            <w:lang w:eastAsia="zh-CN"/>
          </w:rPr>
          <w:t>MCPTT server to the MCPTT client</w:t>
        </w:r>
      </w:ins>
      <w:ins w:id="50" w:author="Mythri Hunukumbure" w:date="2025-03-13T11:52:00Z">
        <w:r w:rsidRPr="001D6531">
          <w:t>.</w:t>
        </w:r>
      </w:ins>
    </w:p>
    <w:p w14:paraId="4C800230" w14:textId="77777777" w:rsidR="00F123C2" w:rsidRPr="001D6531" w:rsidRDefault="00F123C2" w:rsidP="00F123C2">
      <w:pPr>
        <w:keepNext/>
        <w:keepLines/>
        <w:spacing w:before="60"/>
        <w:jc w:val="center"/>
        <w:rPr>
          <w:ins w:id="51" w:author="Mythri Hunukumbure" w:date="2025-03-13T11:52:00Z"/>
          <w:rFonts w:ascii="Arial" w:hAnsi="Arial"/>
          <w:b/>
        </w:rPr>
      </w:pPr>
      <w:ins w:id="52" w:author="Mythri Hunukumbure" w:date="2025-03-13T11:52:00Z">
        <w:r w:rsidRPr="001D6531">
          <w:rPr>
            <w:rFonts w:ascii="Arial" w:hAnsi="Arial"/>
            <w:b/>
          </w:rPr>
          <w:t>Table 10.14.2.</w:t>
        </w:r>
        <w:r>
          <w:rPr>
            <w:rFonts w:ascii="Arial" w:hAnsi="Arial"/>
            <w:b/>
          </w:rPr>
          <w:t>6</w:t>
        </w:r>
        <w:r w:rsidRPr="001D6531">
          <w:rPr>
            <w:rFonts w:ascii="Arial" w:hAnsi="Arial"/>
            <w:b/>
          </w:rPr>
          <w:t xml:space="preserve">-1: Ambient listening call </w:t>
        </w:r>
        <w:r>
          <w:rPr>
            <w:rFonts w:ascii="Arial" w:hAnsi="Arial"/>
            <w:b/>
          </w:rPr>
          <w:t>pause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F123C2" w:rsidRPr="001D6531" w14:paraId="69A73EB0" w14:textId="77777777" w:rsidTr="000A034F">
        <w:trPr>
          <w:jc w:val="center"/>
          <w:ins w:id="53"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E0CB6B" w14:textId="77777777" w:rsidR="00F123C2" w:rsidRPr="001D6531" w:rsidRDefault="00F123C2" w:rsidP="000A034F">
            <w:pPr>
              <w:keepNext/>
              <w:keepLines/>
              <w:jc w:val="center"/>
              <w:rPr>
                <w:ins w:id="54" w:author="Mythri Hunukumbure" w:date="2025-03-13T11:52:00Z"/>
                <w:rFonts w:ascii="Arial" w:hAnsi="Arial"/>
                <w:b/>
                <w:sz w:val="18"/>
              </w:rPr>
            </w:pPr>
            <w:ins w:id="55" w:author="Mythri Hunukumbure" w:date="2025-03-13T11:52:00Z">
              <w:r w:rsidRPr="001D6531">
                <w:rPr>
                  <w:rFonts w:ascii="Arial" w:hAnsi="Arial"/>
                  <w:b/>
                  <w:sz w:val="18"/>
                </w:rP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8BBDB" w14:textId="77777777" w:rsidR="00F123C2" w:rsidRPr="001D6531" w:rsidRDefault="00F123C2" w:rsidP="000A034F">
            <w:pPr>
              <w:keepNext/>
              <w:keepLines/>
              <w:jc w:val="center"/>
              <w:rPr>
                <w:ins w:id="56" w:author="Mythri Hunukumbure" w:date="2025-03-13T11:52:00Z"/>
                <w:rFonts w:ascii="Arial" w:hAnsi="Arial"/>
                <w:b/>
                <w:sz w:val="18"/>
              </w:rPr>
            </w:pPr>
            <w:ins w:id="57" w:author="Mythri Hunukumbure" w:date="2025-03-13T11:52:00Z">
              <w:r w:rsidRPr="001D6531">
                <w:rPr>
                  <w:rFonts w:ascii="Arial" w:hAnsi="Arial"/>
                  <w:b/>
                  <w:sz w:val="18"/>
                </w:rP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BC7A8" w14:textId="77777777" w:rsidR="00F123C2" w:rsidRPr="001D6531" w:rsidRDefault="00F123C2" w:rsidP="000A034F">
            <w:pPr>
              <w:keepNext/>
              <w:keepLines/>
              <w:jc w:val="center"/>
              <w:rPr>
                <w:ins w:id="58" w:author="Mythri Hunukumbure" w:date="2025-03-13T11:52:00Z"/>
                <w:rFonts w:ascii="Arial" w:hAnsi="Arial"/>
                <w:b/>
                <w:sz w:val="18"/>
              </w:rPr>
            </w:pPr>
            <w:ins w:id="59" w:author="Mythri Hunukumbure" w:date="2025-03-13T11:52:00Z">
              <w:r w:rsidRPr="001D6531">
                <w:rPr>
                  <w:rFonts w:ascii="Arial" w:hAnsi="Arial"/>
                  <w:b/>
                  <w:sz w:val="18"/>
                </w:rPr>
                <w:t>Description</w:t>
              </w:r>
            </w:ins>
          </w:p>
        </w:tc>
      </w:tr>
      <w:tr w:rsidR="00F123C2" w:rsidRPr="001D6531" w14:paraId="2667804C" w14:textId="77777777" w:rsidTr="000A034F">
        <w:trPr>
          <w:jc w:val="center"/>
          <w:ins w:id="60"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CCACA" w14:textId="77777777" w:rsidR="00F123C2" w:rsidRPr="001D6531" w:rsidRDefault="00F123C2" w:rsidP="00044C9A">
            <w:pPr>
              <w:keepNext/>
              <w:keepLines/>
              <w:spacing w:after="0"/>
              <w:rPr>
                <w:ins w:id="61" w:author="Mythri Hunukumbure" w:date="2025-03-13T11:52:00Z"/>
                <w:rFonts w:ascii="Arial" w:hAnsi="Arial"/>
                <w:sz w:val="18"/>
              </w:rPr>
            </w:pPr>
            <w:ins w:id="62" w:author="Mythri Hunukumbure" w:date="2025-03-13T11:52:00Z">
              <w:r w:rsidRPr="001D6531">
                <w:rPr>
                  <w:rFonts w:ascii="Arial" w:hAnsi="Arial"/>
                  <w:sz w:val="18"/>
                </w:rP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C93F3" w14:textId="77777777" w:rsidR="00F123C2" w:rsidRPr="001D6531" w:rsidRDefault="00F123C2" w:rsidP="00044C9A">
            <w:pPr>
              <w:keepNext/>
              <w:keepLines/>
              <w:spacing w:after="0"/>
              <w:rPr>
                <w:ins w:id="63" w:author="Mythri Hunukumbure" w:date="2025-03-13T11:52:00Z"/>
                <w:rFonts w:ascii="Arial" w:hAnsi="Arial"/>
                <w:sz w:val="18"/>
              </w:rPr>
            </w:pPr>
            <w:ins w:id="64" w:author="Mythri Hunukumbure" w:date="2025-03-13T11:52:00Z">
              <w:r w:rsidRPr="001D6531">
                <w:rPr>
                  <w:rFonts w:ascii="Arial" w:hAnsi="Arial"/>
                  <w:sz w:val="18"/>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4D90C" w14:textId="77777777" w:rsidR="00F123C2" w:rsidRPr="001D6531" w:rsidRDefault="00F123C2" w:rsidP="00044C9A">
            <w:pPr>
              <w:keepNext/>
              <w:keepLines/>
              <w:spacing w:after="0"/>
              <w:rPr>
                <w:ins w:id="65" w:author="Mythri Hunukumbure" w:date="2025-03-13T11:52:00Z"/>
                <w:rFonts w:ascii="Arial" w:hAnsi="Arial"/>
                <w:sz w:val="18"/>
              </w:rPr>
            </w:pPr>
            <w:ins w:id="66" w:author="Mythri Hunukumbure" w:date="2025-03-13T11:52:00Z">
              <w:r w:rsidRPr="001D6531">
                <w:rPr>
                  <w:rFonts w:ascii="Arial" w:hAnsi="Arial"/>
                  <w:sz w:val="18"/>
                </w:rPr>
                <w:t xml:space="preserve">The </w:t>
              </w:r>
              <w:r w:rsidRPr="001D6531">
                <w:rPr>
                  <w:rFonts w:ascii="Arial" w:hAnsi="Arial" w:hint="eastAsia"/>
                  <w:sz w:val="18"/>
                  <w:lang w:eastAsia="zh-CN"/>
                </w:rPr>
                <w:t>MCPTT ID</w:t>
              </w:r>
              <w:r w:rsidRPr="001D6531">
                <w:rPr>
                  <w:rFonts w:ascii="Arial" w:hAnsi="Arial"/>
                  <w:sz w:val="18"/>
                </w:rPr>
                <w:t xml:space="preserve"> of the "listening" user</w:t>
              </w:r>
            </w:ins>
          </w:p>
        </w:tc>
      </w:tr>
      <w:tr w:rsidR="00F123C2" w:rsidRPr="001D6531" w14:paraId="27FD7D4C" w14:textId="77777777" w:rsidTr="000A034F">
        <w:trPr>
          <w:jc w:val="center"/>
          <w:ins w:id="67"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19C67" w14:textId="77777777" w:rsidR="00F123C2" w:rsidRPr="001D6531" w:rsidRDefault="00F123C2" w:rsidP="00044C9A">
            <w:pPr>
              <w:keepNext/>
              <w:keepLines/>
              <w:spacing w:after="0"/>
              <w:rPr>
                <w:ins w:id="68" w:author="Mythri Hunukumbure" w:date="2025-03-13T11:52:00Z"/>
                <w:rFonts w:ascii="Arial" w:hAnsi="Arial"/>
                <w:sz w:val="18"/>
              </w:rPr>
            </w:pPr>
            <w:ins w:id="69" w:author="Mythri Hunukumbure" w:date="2025-03-13T11:52:00Z">
              <w:r w:rsidRPr="001D6531">
                <w:rPr>
                  <w:rFonts w:ascii="Arial" w:hAnsi="Arial"/>
                  <w:sz w:val="18"/>
                </w:rP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A0F7C" w14:textId="77777777" w:rsidR="00F123C2" w:rsidRPr="001D6531" w:rsidRDefault="00F123C2" w:rsidP="00044C9A">
            <w:pPr>
              <w:keepNext/>
              <w:keepLines/>
              <w:spacing w:after="0"/>
              <w:rPr>
                <w:ins w:id="70" w:author="Mythri Hunukumbure" w:date="2025-03-13T11:52:00Z"/>
                <w:rFonts w:ascii="Arial" w:hAnsi="Arial"/>
                <w:sz w:val="18"/>
              </w:rPr>
            </w:pPr>
            <w:ins w:id="71" w:author="Mythri Hunukumbure" w:date="2025-03-13T11:52:00Z">
              <w:r w:rsidRPr="001D6531">
                <w:rPr>
                  <w:rFonts w:ascii="Arial" w:hAnsi="Arial"/>
                  <w:sz w:val="18"/>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0C976" w14:textId="77777777" w:rsidR="00F123C2" w:rsidRPr="001D6531" w:rsidRDefault="00F123C2" w:rsidP="00044C9A">
            <w:pPr>
              <w:keepNext/>
              <w:keepLines/>
              <w:spacing w:after="0"/>
              <w:rPr>
                <w:ins w:id="72" w:author="Mythri Hunukumbure" w:date="2025-03-13T11:52:00Z"/>
                <w:rFonts w:ascii="Arial" w:hAnsi="Arial"/>
                <w:sz w:val="18"/>
              </w:rPr>
            </w:pPr>
            <w:ins w:id="73" w:author="Mythri Hunukumbure" w:date="2025-03-13T11:52:00Z">
              <w:r w:rsidRPr="001D6531">
                <w:rPr>
                  <w:rFonts w:ascii="Arial" w:hAnsi="Arial"/>
                  <w:sz w:val="18"/>
                </w:rPr>
                <w:t>The</w:t>
              </w:r>
              <w:r w:rsidRPr="001D6531">
                <w:rPr>
                  <w:rFonts w:ascii="Arial" w:hAnsi="Arial" w:hint="eastAsia"/>
                  <w:sz w:val="18"/>
                  <w:lang w:eastAsia="zh-CN"/>
                </w:rPr>
                <w:t xml:space="preserve"> MCPTT ID</w:t>
              </w:r>
              <w:r w:rsidRPr="001D6531">
                <w:rPr>
                  <w:rFonts w:ascii="Arial" w:hAnsi="Arial"/>
                  <w:sz w:val="18"/>
                </w:rPr>
                <w:t xml:space="preserve"> of the "listened to" user</w:t>
              </w:r>
            </w:ins>
          </w:p>
        </w:tc>
      </w:tr>
      <w:tr w:rsidR="00F123C2" w:rsidRPr="001D6531" w14:paraId="27E094A9" w14:textId="77777777" w:rsidTr="000A034F">
        <w:trPr>
          <w:jc w:val="center"/>
          <w:ins w:id="74"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CA6C0" w14:textId="77777777" w:rsidR="00F123C2" w:rsidRPr="001D6531" w:rsidRDefault="00F123C2" w:rsidP="00044C9A">
            <w:pPr>
              <w:keepNext/>
              <w:keepLines/>
              <w:spacing w:after="0"/>
              <w:rPr>
                <w:ins w:id="75" w:author="Mythri Hunukumbure" w:date="2025-03-13T11:52:00Z"/>
                <w:rFonts w:ascii="Arial" w:hAnsi="Arial"/>
                <w:sz w:val="18"/>
                <w:lang w:eastAsia="zh-CN"/>
              </w:rPr>
            </w:pPr>
            <w:ins w:id="76" w:author="Mythri Hunukumbure" w:date="2025-03-13T11:52:00Z">
              <w:r w:rsidRPr="001D6531">
                <w:rPr>
                  <w:rFonts w:ascii="Arial" w:hAnsi="Arial" w:hint="eastAsia"/>
                  <w:sz w:val="18"/>
                  <w:lang w:eastAsia="zh-CN"/>
                </w:rPr>
                <w:t xml:space="preserve">Call </w:t>
              </w:r>
              <w:r>
                <w:rPr>
                  <w:rFonts w:ascii="Arial" w:hAnsi="Arial"/>
                  <w:sz w:val="18"/>
                  <w:lang w:eastAsia="zh-CN"/>
                </w:rPr>
                <w:t>pause</w:t>
              </w:r>
              <w:r w:rsidRPr="001D6531">
                <w:rPr>
                  <w:rFonts w:ascii="Arial" w:hAnsi="Arial" w:hint="eastAsia"/>
                  <w:sz w:val="18"/>
                  <w:lang w:eastAsia="zh-CN"/>
                </w:rPr>
                <w:t xml:space="preserve"> reason</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5DAEE" w14:textId="77777777" w:rsidR="00F123C2" w:rsidRPr="001D6531" w:rsidRDefault="00F123C2" w:rsidP="00044C9A">
            <w:pPr>
              <w:keepNext/>
              <w:keepLines/>
              <w:spacing w:after="0"/>
              <w:rPr>
                <w:ins w:id="77" w:author="Mythri Hunukumbure" w:date="2025-03-13T11:52:00Z"/>
                <w:rFonts w:ascii="Arial" w:hAnsi="Arial"/>
                <w:sz w:val="18"/>
                <w:lang w:eastAsia="zh-CN"/>
              </w:rPr>
            </w:pPr>
            <w:ins w:id="78" w:author="Mythri Hunukumbure" w:date="2025-03-13T11:52:00Z">
              <w:r>
                <w:rPr>
                  <w:rFonts w:ascii="Arial" w:hAnsi="Arial"/>
                  <w:sz w:val="18"/>
                  <w:lang w:eastAsia="zh-CN"/>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CCBBB" w14:textId="5521F1EC" w:rsidR="00F123C2" w:rsidRPr="001D6531" w:rsidRDefault="00972AF4" w:rsidP="00044C9A">
            <w:pPr>
              <w:keepNext/>
              <w:keepLines/>
              <w:spacing w:after="0"/>
              <w:rPr>
                <w:ins w:id="79" w:author="Mythri Hunukumbure" w:date="2025-03-13T11:52:00Z"/>
                <w:rFonts w:ascii="Arial" w:hAnsi="Arial"/>
                <w:sz w:val="18"/>
                <w:lang w:eastAsia="zh-CN"/>
              </w:rPr>
            </w:pPr>
            <w:ins w:id="80" w:author="Mythri Hunukumbure" w:date="2025-04-22T15:31:00Z">
              <w:r>
                <w:rPr>
                  <w:rFonts w:ascii="Arial" w:hAnsi="Arial"/>
                  <w:sz w:val="18"/>
                  <w:lang w:eastAsia="zh-CN"/>
                </w:rPr>
                <w:t>R</w:t>
              </w:r>
            </w:ins>
            <w:ins w:id="81" w:author="Mythri Hunukumbure" w:date="2025-03-13T11:52:00Z">
              <w:r w:rsidR="00F123C2" w:rsidRPr="001D6531">
                <w:rPr>
                  <w:rFonts w:ascii="Arial" w:hAnsi="Arial" w:hint="eastAsia"/>
                  <w:sz w:val="18"/>
                  <w:lang w:eastAsia="zh-CN"/>
                </w:rPr>
                <w:t xml:space="preserve">eason for </w:t>
              </w:r>
            </w:ins>
            <w:ins w:id="82" w:author="Mythri Hunukumbure" w:date="2025-04-22T15:31:00Z">
              <w:r>
                <w:rPr>
                  <w:rFonts w:ascii="Arial" w:hAnsi="Arial"/>
                  <w:sz w:val="18"/>
                  <w:lang w:eastAsia="zh-CN"/>
                </w:rPr>
                <w:t xml:space="preserve">the </w:t>
              </w:r>
            </w:ins>
            <w:ins w:id="83" w:author="Mythri Hunukumbure" w:date="2025-03-13T11:52:00Z">
              <w:r w:rsidR="00F123C2" w:rsidRPr="001D6531">
                <w:rPr>
                  <w:rFonts w:ascii="Arial" w:hAnsi="Arial" w:hint="eastAsia"/>
                  <w:sz w:val="18"/>
                  <w:lang w:eastAsia="zh-CN"/>
                </w:rPr>
                <w:t xml:space="preserve">call </w:t>
              </w:r>
              <w:r w:rsidR="00F123C2">
                <w:rPr>
                  <w:rFonts w:ascii="Arial" w:hAnsi="Arial"/>
                  <w:sz w:val="18"/>
                  <w:lang w:eastAsia="zh-CN"/>
                </w:rPr>
                <w:t>pause request</w:t>
              </w:r>
              <w:r w:rsidR="00F123C2" w:rsidRPr="001D6531">
                <w:rPr>
                  <w:rFonts w:ascii="Arial" w:hAnsi="Arial" w:hint="eastAsia"/>
                  <w:sz w:val="18"/>
                  <w:lang w:eastAsia="zh-CN"/>
                </w:rPr>
                <w:t xml:space="preserve"> by</w:t>
              </w:r>
              <w:r w:rsidR="00F123C2">
                <w:rPr>
                  <w:rFonts w:ascii="Arial" w:hAnsi="Arial"/>
                  <w:sz w:val="18"/>
                  <w:lang w:eastAsia="zh-CN"/>
                </w:rPr>
                <w:t xml:space="preserve"> the</w:t>
              </w:r>
              <w:r w:rsidR="00F123C2" w:rsidRPr="001D6531">
                <w:rPr>
                  <w:rFonts w:ascii="Arial" w:hAnsi="Arial" w:hint="eastAsia"/>
                  <w:sz w:val="18"/>
                  <w:lang w:eastAsia="zh-CN"/>
                </w:rPr>
                <w:t xml:space="preserve"> </w:t>
              </w:r>
            </w:ins>
            <w:ins w:id="84" w:author="Mythri Hunukumbure" w:date="2025-03-19T11:54:00Z">
              <w:r w:rsidR="0004609A">
                <w:rPr>
                  <w:rFonts w:ascii="Arial" w:hAnsi="Arial"/>
                  <w:sz w:val="18"/>
                </w:rPr>
                <w:t>initiating</w:t>
              </w:r>
            </w:ins>
            <w:ins w:id="85" w:author="Mythri Hunukumbure" w:date="2025-03-13T11:52:00Z">
              <w:r w:rsidR="00F123C2" w:rsidRPr="001D6531">
                <w:rPr>
                  <w:rFonts w:ascii="Arial" w:hAnsi="Arial"/>
                  <w:sz w:val="18"/>
                </w:rPr>
                <w:t xml:space="preserve"> </w:t>
              </w:r>
            </w:ins>
            <w:ins w:id="86" w:author="Mythri Hunukumbure" w:date="2025-03-19T12:02:00Z">
              <w:r w:rsidR="00083956">
                <w:rPr>
                  <w:rFonts w:ascii="Arial" w:hAnsi="Arial"/>
                  <w:sz w:val="18"/>
                </w:rPr>
                <w:t>client</w:t>
              </w:r>
            </w:ins>
          </w:p>
        </w:tc>
      </w:tr>
      <w:tr w:rsidR="00363D46" w:rsidRPr="001D6531" w14:paraId="310B9B84" w14:textId="77777777" w:rsidTr="000A034F">
        <w:trPr>
          <w:jc w:val="center"/>
          <w:ins w:id="87" w:author="Mythri Hunukumbure [2]" w:date="2025-08-27T11:57:00Z" w16du:dateUtc="2025-08-27T10:5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B720D" w14:textId="73475FF0" w:rsidR="00363D46" w:rsidRPr="001D6531" w:rsidRDefault="00363D46" w:rsidP="00363D46">
            <w:pPr>
              <w:keepNext/>
              <w:keepLines/>
              <w:spacing w:after="0"/>
              <w:rPr>
                <w:ins w:id="88" w:author="Mythri Hunukumbure [2]" w:date="2025-08-27T11:57:00Z" w16du:dateUtc="2025-08-27T10:57:00Z"/>
                <w:rFonts w:ascii="Arial" w:hAnsi="Arial" w:hint="eastAsia"/>
                <w:sz w:val="18"/>
                <w:lang w:eastAsia="zh-CN"/>
              </w:rPr>
            </w:pPr>
            <w:ins w:id="89" w:author="Mythri Hunukumbure [2]" w:date="2025-08-27T11:57:00Z" w16du:dateUtc="2025-08-27T10:57:00Z">
              <w:r w:rsidRPr="000B7CB6">
                <w:rPr>
                  <w:rFonts w:ascii="Arial" w:hAnsi="Arial" w:cs="Arial"/>
                  <w:sz w:val="18"/>
                  <w:szCs w:val="18"/>
                  <w:lang w:eastAsia="zh-CN"/>
                </w:rPr>
                <w:t>SDP offer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332BE" w14:textId="14387CCA" w:rsidR="00363D46" w:rsidRDefault="00363D46" w:rsidP="00363D46">
            <w:pPr>
              <w:keepNext/>
              <w:keepLines/>
              <w:spacing w:after="0"/>
              <w:rPr>
                <w:ins w:id="90" w:author="Mythri Hunukumbure [2]" w:date="2025-08-27T11:57:00Z" w16du:dateUtc="2025-08-27T10:57:00Z"/>
                <w:rFonts w:ascii="Arial" w:hAnsi="Arial"/>
                <w:sz w:val="18"/>
                <w:lang w:eastAsia="zh-CN"/>
              </w:rPr>
            </w:pPr>
            <w:ins w:id="91" w:author="Mythri Hunukumbure [2]" w:date="2025-08-27T11:57:00Z" w16du:dateUtc="2025-08-27T10:57:00Z">
              <w:r>
                <w:rPr>
                  <w:rFonts w:ascii="Arial" w:hAnsi="Arial" w:cs="Arial"/>
                  <w:sz w:val="18"/>
                  <w:szCs w:val="18"/>
                </w:rPr>
                <w:t xml:space="preserve"> 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E6A94" w14:textId="4AD69749" w:rsidR="00363D46" w:rsidRDefault="00363D46" w:rsidP="00363D46">
            <w:pPr>
              <w:keepNext/>
              <w:keepLines/>
              <w:spacing w:after="0"/>
              <w:rPr>
                <w:ins w:id="92" w:author="Mythri Hunukumbure [2]" w:date="2025-08-27T11:57:00Z" w16du:dateUtc="2025-08-27T10:57:00Z"/>
                <w:rFonts w:ascii="Arial" w:hAnsi="Arial"/>
                <w:sz w:val="18"/>
                <w:lang w:eastAsia="zh-CN"/>
              </w:rPr>
            </w:pPr>
            <w:ins w:id="93" w:author="Mythri Hunukumbure [2]" w:date="2025-08-27T11:57:00Z" w16du:dateUtc="2025-08-27T10:57:00Z">
              <w:r w:rsidRPr="000B7CB6">
                <w:rPr>
                  <w:rFonts w:ascii="Arial" w:hAnsi="Arial" w:cs="Arial"/>
                  <w:sz w:val="18"/>
                  <w:szCs w:val="18"/>
                </w:rPr>
                <w:t>Media parameters of</w:t>
              </w:r>
              <w:r>
                <w:rPr>
                  <w:rFonts w:ascii="Arial" w:hAnsi="Arial" w:cs="Arial"/>
                  <w:sz w:val="18"/>
                  <w:szCs w:val="18"/>
                </w:rPr>
                <w:t xml:space="preserve"> the </w:t>
              </w:r>
              <w:r w:rsidRPr="000B7CB6">
                <w:rPr>
                  <w:rFonts w:ascii="Arial" w:hAnsi="Arial" w:cs="Arial"/>
                  <w:sz w:val="18"/>
                  <w:szCs w:val="18"/>
                </w:rPr>
                <w:t xml:space="preserve"> MCPTT client. </w:t>
              </w:r>
            </w:ins>
          </w:p>
        </w:tc>
      </w:tr>
    </w:tbl>
    <w:p w14:paraId="6DB3D50F" w14:textId="77777777" w:rsidR="00F123C2" w:rsidRDefault="00F123C2" w:rsidP="00F123C2">
      <w:pPr>
        <w:rPr>
          <w:ins w:id="94" w:author="Mythri Hunukumbure" w:date="2025-03-13T11:52:00Z"/>
        </w:rPr>
      </w:pPr>
    </w:p>
    <w:p w14:paraId="018EBA3F" w14:textId="77777777" w:rsidR="00F123C2" w:rsidRDefault="00F123C2" w:rsidP="00B65D3D">
      <w:pPr>
        <w:pStyle w:val="Heading4"/>
        <w:rPr>
          <w:ins w:id="95" w:author="Mythri Hunukumbure" w:date="2025-03-13T11:52:00Z"/>
        </w:rPr>
      </w:pPr>
      <w:ins w:id="96" w:author="Mythri Hunukumbure" w:date="2025-03-13T11:52:00Z">
        <w:r>
          <w:lastRenderedPageBreak/>
          <w:t>10.14.2.7 Ambient listening call pause response</w:t>
        </w:r>
      </w:ins>
    </w:p>
    <w:p w14:paraId="1C1BE5BA" w14:textId="71E44EDA" w:rsidR="00F123C2" w:rsidRPr="001D6531" w:rsidRDefault="00F123C2" w:rsidP="00F123C2">
      <w:pPr>
        <w:rPr>
          <w:ins w:id="97" w:author="Mythri Hunukumbure" w:date="2025-03-13T11:52:00Z"/>
        </w:rPr>
      </w:pPr>
      <w:ins w:id="98" w:author="Mythri Hunukumbure" w:date="2025-03-13T11:52:00Z">
        <w:r w:rsidRPr="001D6531">
          <w:t>Table 10.14.2.</w:t>
        </w:r>
        <w:r>
          <w:rPr>
            <w:lang w:eastAsia="zh-CN"/>
          </w:rPr>
          <w:t>7</w:t>
        </w:r>
        <w:r w:rsidRPr="001D6531">
          <w:t xml:space="preserve">-1 describes the information flow </w:t>
        </w:r>
        <w:r>
          <w:t xml:space="preserve">for </w:t>
        </w:r>
        <w:r w:rsidRPr="001D6531">
          <w:t xml:space="preserve">ambient listening call </w:t>
        </w:r>
        <w:r>
          <w:rPr>
            <w:lang w:eastAsia="zh-CN"/>
          </w:rPr>
          <w:t>pause response</w:t>
        </w:r>
        <w:r w:rsidRPr="001D6531">
          <w:t xml:space="preserve"> from the MCPTT </w:t>
        </w:r>
        <w:r w:rsidRPr="001D6531">
          <w:rPr>
            <w:rFonts w:hint="eastAsia"/>
            <w:lang w:eastAsia="zh-CN"/>
          </w:rPr>
          <w:t>server</w:t>
        </w:r>
        <w:r>
          <w:t xml:space="preserve"> </w:t>
        </w:r>
        <w:r w:rsidRPr="001D6531">
          <w:t>to the</w:t>
        </w:r>
        <w:r>
          <w:t xml:space="preserve"> </w:t>
        </w:r>
        <w:r w:rsidRPr="001D6531">
          <w:t xml:space="preserve">MCPTT </w:t>
        </w:r>
        <w:r w:rsidRPr="001D6531">
          <w:rPr>
            <w:rFonts w:hint="eastAsia"/>
            <w:lang w:eastAsia="zh-CN"/>
          </w:rPr>
          <w:t>client</w:t>
        </w:r>
      </w:ins>
      <w:ins w:id="99" w:author="Mythri Hunukumbure [2]" w:date="2025-08-27T08:33:00Z" w16du:dateUtc="2025-08-27T07:33:00Z">
        <w:r w:rsidR="0080289B">
          <w:rPr>
            <w:lang w:eastAsia="zh-CN"/>
          </w:rPr>
          <w:t xml:space="preserve"> and from </w:t>
        </w:r>
      </w:ins>
      <w:ins w:id="100" w:author="Mythri Hunukumbure [2]" w:date="2025-08-27T08:49:00Z" w16du:dateUtc="2025-08-27T07:49:00Z">
        <w:r w:rsidR="0074179F">
          <w:rPr>
            <w:lang w:eastAsia="zh-CN"/>
          </w:rPr>
          <w:t xml:space="preserve">the </w:t>
        </w:r>
      </w:ins>
      <w:ins w:id="101" w:author="Mythri Hunukumbure [2]" w:date="2025-08-27T08:33:00Z" w16du:dateUtc="2025-08-27T07:33:00Z">
        <w:r w:rsidR="0080289B">
          <w:rPr>
            <w:lang w:eastAsia="zh-CN"/>
          </w:rPr>
          <w:t>MCPTT client to the MCPTT server</w:t>
        </w:r>
      </w:ins>
      <w:ins w:id="102" w:author="Mythri Hunukumbure" w:date="2025-03-13T11:52:00Z">
        <w:r w:rsidRPr="001D6531">
          <w:t>.</w:t>
        </w:r>
      </w:ins>
    </w:p>
    <w:p w14:paraId="7548C099" w14:textId="77777777" w:rsidR="00F123C2" w:rsidRPr="001D6531" w:rsidRDefault="00F123C2" w:rsidP="00F123C2">
      <w:pPr>
        <w:keepNext/>
        <w:keepLines/>
        <w:spacing w:before="60"/>
        <w:jc w:val="center"/>
        <w:rPr>
          <w:ins w:id="103" w:author="Mythri Hunukumbure" w:date="2025-03-13T11:52:00Z"/>
          <w:rFonts w:ascii="Arial" w:hAnsi="Arial"/>
          <w:b/>
        </w:rPr>
      </w:pPr>
      <w:ins w:id="104" w:author="Mythri Hunukumbure" w:date="2025-03-13T11:52:00Z">
        <w:r w:rsidRPr="001D6531">
          <w:rPr>
            <w:rFonts w:ascii="Arial" w:hAnsi="Arial"/>
            <w:b/>
          </w:rPr>
          <w:t>Table 10.14.2.</w:t>
        </w:r>
        <w:r>
          <w:rPr>
            <w:rFonts w:ascii="Arial" w:hAnsi="Arial"/>
            <w:b/>
          </w:rPr>
          <w:t>7</w:t>
        </w:r>
        <w:r w:rsidRPr="001D6531">
          <w:rPr>
            <w:rFonts w:ascii="Arial" w:hAnsi="Arial"/>
            <w:b/>
          </w:rPr>
          <w:t xml:space="preserve">-1: Ambient listening call </w:t>
        </w:r>
        <w:r>
          <w:rPr>
            <w:rFonts w:ascii="Arial" w:hAnsi="Arial"/>
            <w:b/>
          </w:rPr>
          <w:t>pause response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F123C2" w:rsidRPr="001D6531" w14:paraId="1E369487" w14:textId="77777777" w:rsidTr="000A034F">
        <w:trPr>
          <w:jc w:val="center"/>
          <w:ins w:id="105"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197FC" w14:textId="77777777" w:rsidR="00F123C2" w:rsidRPr="001D6531" w:rsidRDefault="00F123C2" w:rsidP="000A034F">
            <w:pPr>
              <w:keepNext/>
              <w:keepLines/>
              <w:jc w:val="center"/>
              <w:rPr>
                <w:ins w:id="106" w:author="Mythri Hunukumbure" w:date="2025-03-13T11:52:00Z"/>
                <w:rFonts w:ascii="Arial" w:hAnsi="Arial"/>
                <w:b/>
                <w:sz w:val="18"/>
              </w:rPr>
            </w:pPr>
            <w:ins w:id="107" w:author="Mythri Hunukumbure" w:date="2025-03-13T11:52:00Z">
              <w:r w:rsidRPr="001D6531">
                <w:rPr>
                  <w:rFonts w:ascii="Arial" w:hAnsi="Arial"/>
                  <w:b/>
                  <w:sz w:val="18"/>
                </w:rP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004F53" w14:textId="77777777" w:rsidR="00F123C2" w:rsidRPr="001D6531" w:rsidRDefault="00F123C2" w:rsidP="000A034F">
            <w:pPr>
              <w:keepNext/>
              <w:keepLines/>
              <w:jc w:val="center"/>
              <w:rPr>
                <w:ins w:id="108" w:author="Mythri Hunukumbure" w:date="2025-03-13T11:52:00Z"/>
                <w:rFonts w:ascii="Arial" w:hAnsi="Arial"/>
                <w:b/>
                <w:sz w:val="18"/>
              </w:rPr>
            </w:pPr>
            <w:ins w:id="109" w:author="Mythri Hunukumbure" w:date="2025-03-13T11:52:00Z">
              <w:r w:rsidRPr="001D6531">
                <w:rPr>
                  <w:rFonts w:ascii="Arial" w:hAnsi="Arial"/>
                  <w:b/>
                  <w:sz w:val="18"/>
                </w:rP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F00683" w14:textId="77777777" w:rsidR="00F123C2" w:rsidRPr="001D6531" w:rsidRDefault="00F123C2" w:rsidP="000A034F">
            <w:pPr>
              <w:keepNext/>
              <w:keepLines/>
              <w:jc w:val="center"/>
              <w:rPr>
                <w:ins w:id="110" w:author="Mythri Hunukumbure" w:date="2025-03-13T11:52:00Z"/>
                <w:rFonts w:ascii="Arial" w:hAnsi="Arial"/>
                <w:b/>
                <w:sz w:val="18"/>
              </w:rPr>
            </w:pPr>
            <w:ins w:id="111" w:author="Mythri Hunukumbure" w:date="2025-03-13T11:52:00Z">
              <w:r w:rsidRPr="001D6531">
                <w:rPr>
                  <w:rFonts w:ascii="Arial" w:hAnsi="Arial"/>
                  <w:b/>
                  <w:sz w:val="18"/>
                </w:rPr>
                <w:t>Description</w:t>
              </w:r>
            </w:ins>
          </w:p>
        </w:tc>
      </w:tr>
      <w:tr w:rsidR="00F123C2" w:rsidRPr="001D6531" w14:paraId="44952B8E" w14:textId="77777777" w:rsidTr="000A034F">
        <w:trPr>
          <w:jc w:val="center"/>
          <w:ins w:id="112"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CB6B7" w14:textId="77777777" w:rsidR="00F123C2" w:rsidRPr="001D6531" w:rsidRDefault="00F123C2" w:rsidP="00044C9A">
            <w:pPr>
              <w:keepNext/>
              <w:keepLines/>
              <w:spacing w:after="0"/>
              <w:rPr>
                <w:ins w:id="113" w:author="Mythri Hunukumbure" w:date="2025-03-13T11:52:00Z"/>
                <w:rFonts w:ascii="Arial" w:hAnsi="Arial"/>
                <w:sz w:val="18"/>
              </w:rPr>
            </w:pPr>
            <w:ins w:id="114" w:author="Mythri Hunukumbure" w:date="2025-03-13T11:52:00Z">
              <w:r w:rsidRPr="001D6531">
                <w:rPr>
                  <w:rFonts w:ascii="Arial" w:hAnsi="Arial"/>
                  <w:sz w:val="18"/>
                </w:rP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2A62BF" w14:textId="77777777" w:rsidR="00F123C2" w:rsidRPr="001D6531" w:rsidRDefault="00F123C2" w:rsidP="00044C9A">
            <w:pPr>
              <w:keepNext/>
              <w:keepLines/>
              <w:spacing w:after="0"/>
              <w:rPr>
                <w:ins w:id="115" w:author="Mythri Hunukumbure" w:date="2025-03-13T11:52:00Z"/>
                <w:rFonts w:ascii="Arial" w:hAnsi="Arial"/>
                <w:sz w:val="18"/>
              </w:rPr>
            </w:pPr>
            <w:ins w:id="116" w:author="Mythri Hunukumbure" w:date="2025-03-13T11:52:00Z">
              <w:r w:rsidRPr="001D6531">
                <w:rPr>
                  <w:rFonts w:ascii="Arial" w:hAnsi="Arial"/>
                  <w:sz w:val="18"/>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B122D" w14:textId="77777777" w:rsidR="00F123C2" w:rsidRPr="001D6531" w:rsidRDefault="00F123C2" w:rsidP="00044C9A">
            <w:pPr>
              <w:keepNext/>
              <w:keepLines/>
              <w:spacing w:after="0"/>
              <w:rPr>
                <w:ins w:id="117" w:author="Mythri Hunukumbure" w:date="2025-03-13T11:52:00Z"/>
                <w:rFonts w:ascii="Arial" w:hAnsi="Arial"/>
                <w:sz w:val="18"/>
              </w:rPr>
            </w:pPr>
            <w:ins w:id="118" w:author="Mythri Hunukumbure" w:date="2025-03-13T11:52:00Z">
              <w:r w:rsidRPr="001D6531">
                <w:rPr>
                  <w:rFonts w:ascii="Arial" w:hAnsi="Arial"/>
                  <w:sz w:val="18"/>
                </w:rPr>
                <w:t xml:space="preserve">The </w:t>
              </w:r>
              <w:r w:rsidRPr="001D6531">
                <w:rPr>
                  <w:rFonts w:ascii="Arial" w:hAnsi="Arial" w:hint="eastAsia"/>
                  <w:sz w:val="18"/>
                  <w:lang w:eastAsia="zh-CN"/>
                </w:rPr>
                <w:t>MCPTT ID</w:t>
              </w:r>
              <w:r w:rsidRPr="001D6531">
                <w:rPr>
                  <w:rFonts w:ascii="Arial" w:hAnsi="Arial"/>
                  <w:sz w:val="18"/>
                </w:rPr>
                <w:t xml:space="preserve"> of the "listening" user</w:t>
              </w:r>
            </w:ins>
          </w:p>
        </w:tc>
      </w:tr>
      <w:tr w:rsidR="00F123C2" w:rsidRPr="001D6531" w14:paraId="395FB103" w14:textId="77777777" w:rsidTr="000A034F">
        <w:trPr>
          <w:jc w:val="center"/>
          <w:ins w:id="119"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B4ACF2" w14:textId="77777777" w:rsidR="00F123C2" w:rsidRPr="001D6531" w:rsidRDefault="00F123C2" w:rsidP="00044C9A">
            <w:pPr>
              <w:keepNext/>
              <w:keepLines/>
              <w:spacing w:after="0"/>
              <w:rPr>
                <w:ins w:id="120" w:author="Mythri Hunukumbure" w:date="2025-03-13T11:52:00Z"/>
                <w:rFonts w:ascii="Arial" w:hAnsi="Arial"/>
                <w:sz w:val="18"/>
              </w:rPr>
            </w:pPr>
            <w:ins w:id="121" w:author="Mythri Hunukumbure" w:date="2025-03-13T11:52:00Z">
              <w:r w:rsidRPr="001D6531">
                <w:rPr>
                  <w:rFonts w:ascii="Arial" w:hAnsi="Arial"/>
                  <w:sz w:val="18"/>
                </w:rP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B88E6" w14:textId="77777777" w:rsidR="00F123C2" w:rsidRPr="001D6531" w:rsidRDefault="00F123C2" w:rsidP="00044C9A">
            <w:pPr>
              <w:keepNext/>
              <w:keepLines/>
              <w:spacing w:after="0"/>
              <w:rPr>
                <w:ins w:id="122" w:author="Mythri Hunukumbure" w:date="2025-03-13T11:52:00Z"/>
                <w:rFonts w:ascii="Arial" w:hAnsi="Arial"/>
                <w:sz w:val="18"/>
              </w:rPr>
            </w:pPr>
            <w:ins w:id="123" w:author="Mythri Hunukumbure" w:date="2025-03-13T11:52:00Z">
              <w:r w:rsidRPr="001D6531">
                <w:rPr>
                  <w:rFonts w:ascii="Arial" w:hAnsi="Arial"/>
                  <w:sz w:val="18"/>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9F8FE2" w14:textId="77777777" w:rsidR="00F123C2" w:rsidRPr="001D6531" w:rsidRDefault="00F123C2" w:rsidP="00044C9A">
            <w:pPr>
              <w:keepNext/>
              <w:keepLines/>
              <w:spacing w:after="0"/>
              <w:rPr>
                <w:ins w:id="124" w:author="Mythri Hunukumbure" w:date="2025-03-13T11:52:00Z"/>
                <w:rFonts w:ascii="Arial" w:hAnsi="Arial"/>
                <w:sz w:val="18"/>
              </w:rPr>
            </w:pPr>
            <w:ins w:id="125" w:author="Mythri Hunukumbure" w:date="2025-03-13T11:52:00Z">
              <w:r w:rsidRPr="001D6531">
                <w:rPr>
                  <w:rFonts w:ascii="Arial" w:hAnsi="Arial"/>
                  <w:sz w:val="18"/>
                </w:rPr>
                <w:t>The</w:t>
              </w:r>
              <w:r w:rsidRPr="001D6531">
                <w:rPr>
                  <w:rFonts w:ascii="Arial" w:hAnsi="Arial" w:hint="eastAsia"/>
                  <w:sz w:val="18"/>
                  <w:lang w:eastAsia="zh-CN"/>
                </w:rPr>
                <w:t xml:space="preserve"> MCPTT ID</w:t>
              </w:r>
              <w:r w:rsidRPr="001D6531">
                <w:rPr>
                  <w:rFonts w:ascii="Arial" w:hAnsi="Arial"/>
                  <w:sz w:val="18"/>
                </w:rPr>
                <w:t xml:space="preserve"> of the "listened to" user</w:t>
              </w:r>
            </w:ins>
          </w:p>
        </w:tc>
      </w:tr>
      <w:tr w:rsidR="00363D46" w:rsidRPr="001D6531" w14:paraId="73577815" w14:textId="77777777" w:rsidTr="000A034F">
        <w:trPr>
          <w:jc w:val="center"/>
          <w:ins w:id="126" w:author="Mythri Hunukumbure [2]" w:date="2025-08-27T11:56:00Z" w16du:dateUtc="2025-08-27T10:5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C8742" w14:textId="07A18FBC" w:rsidR="00363D46" w:rsidRPr="001D6531" w:rsidRDefault="00363D46" w:rsidP="00363D46">
            <w:pPr>
              <w:keepNext/>
              <w:keepLines/>
              <w:spacing w:after="0"/>
              <w:rPr>
                <w:ins w:id="127" w:author="Mythri Hunukumbure [2]" w:date="2025-08-27T11:56:00Z" w16du:dateUtc="2025-08-27T10:56:00Z"/>
                <w:rFonts w:ascii="Arial" w:hAnsi="Arial"/>
                <w:sz w:val="18"/>
              </w:rPr>
            </w:pPr>
            <w:ins w:id="128" w:author="Mythri Hunukumbure [2]" w:date="2025-08-27T11:58:00Z" w16du:dateUtc="2025-08-27T10:58:00Z">
              <w:r>
                <w:rPr>
                  <w:rFonts w:ascii="Arial" w:hAnsi="Arial"/>
                  <w:sz w:val="18"/>
                  <w:lang w:eastAsia="zh-CN"/>
                </w:rPr>
                <w:t>SDP answer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DB170" w14:textId="5C13D0F9" w:rsidR="00363D46" w:rsidRPr="001D6531" w:rsidRDefault="00363D46" w:rsidP="00363D46">
            <w:pPr>
              <w:keepNext/>
              <w:keepLines/>
              <w:spacing w:after="0"/>
              <w:rPr>
                <w:ins w:id="129" w:author="Mythri Hunukumbure [2]" w:date="2025-08-27T11:56:00Z" w16du:dateUtc="2025-08-27T10:56:00Z"/>
                <w:rFonts w:ascii="Arial" w:hAnsi="Arial"/>
                <w:sz w:val="18"/>
              </w:rPr>
            </w:pPr>
            <w:ins w:id="130" w:author="Mythri Hunukumbure [2]" w:date="2025-08-27T11:58:00Z" w16du:dateUtc="2025-08-27T10:58:00Z">
              <w:r>
                <w:rPr>
                  <w:rFonts w:ascii="Arial" w:hAnsi="Arial"/>
                  <w:sz w:val="18"/>
                  <w:lang w:eastAsia="zh-CN"/>
                </w:rPr>
                <w:t xml:space="preserve"> 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CF3F2" w14:textId="03B75BCA" w:rsidR="00363D46" w:rsidRPr="001D6531" w:rsidRDefault="00363D46" w:rsidP="00363D46">
            <w:pPr>
              <w:keepNext/>
              <w:keepLines/>
              <w:spacing w:after="0"/>
              <w:rPr>
                <w:ins w:id="131" w:author="Mythri Hunukumbure [2]" w:date="2025-08-27T11:56:00Z" w16du:dateUtc="2025-08-27T10:56:00Z"/>
                <w:rFonts w:ascii="Arial" w:hAnsi="Arial"/>
                <w:sz w:val="18"/>
              </w:rPr>
            </w:pPr>
            <w:ins w:id="132" w:author="Mythri Hunukumbure [2]" w:date="2025-08-27T11:58:00Z" w16du:dateUtc="2025-08-27T10:58:00Z">
              <w:r>
                <w:rPr>
                  <w:rFonts w:ascii="Arial" w:hAnsi="Arial"/>
                  <w:sz w:val="18"/>
                  <w:lang w:eastAsia="zh-CN"/>
                </w:rPr>
                <w:t>Media parameters selected</w:t>
              </w:r>
            </w:ins>
          </w:p>
        </w:tc>
      </w:tr>
    </w:tbl>
    <w:p w14:paraId="296B6345" w14:textId="77777777" w:rsidR="000C677E" w:rsidRDefault="000C677E" w:rsidP="00083956">
      <w:pPr>
        <w:rPr>
          <w:ins w:id="133" w:author="Mythri Hunukumbure" w:date="2025-03-18T16:55:00Z"/>
        </w:rPr>
      </w:pPr>
    </w:p>
    <w:p w14:paraId="3A332ECE" w14:textId="4B4D6548" w:rsidR="00F123C2" w:rsidRDefault="00F123C2" w:rsidP="00B65D3D">
      <w:pPr>
        <w:pStyle w:val="Heading4"/>
        <w:rPr>
          <w:ins w:id="134" w:author="Mythri Hunukumbure" w:date="2025-03-13T11:52:00Z"/>
        </w:rPr>
      </w:pPr>
      <w:ins w:id="135" w:author="Mythri Hunukumbure" w:date="2025-03-13T11:52:00Z">
        <w:r>
          <w:t>10.14.2.</w:t>
        </w:r>
      </w:ins>
      <w:ins w:id="136" w:author="Mythri Hunukumbure [2]" w:date="2025-08-27T08:38:00Z" w16du:dateUtc="2025-08-27T07:38:00Z">
        <w:r w:rsidR="0080289B">
          <w:t>8</w:t>
        </w:r>
      </w:ins>
      <w:ins w:id="137" w:author="Mythri Hunukumbure" w:date="2025-03-13T11:52:00Z">
        <w:r>
          <w:t xml:space="preserve"> Ambient listening call resume request</w:t>
        </w:r>
      </w:ins>
    </w:p>
    <w:p w14:paraId="4407E835" w14:textId="5383D795" w:rsidR="00F123C2" w:rsidRPr="001D6531" w:rsidRDefault="00F123C2" w:rsidP="00F123C2">
      <w:pPr>
        <w:rPr>
          <w:ins w:id="138" w:author="Mythri Hunukumbure" w:date="2025-03-13T11:52:00Z"/>
        </w:rPr>
      </w:pPr>
      <w:ins w:id="139" w:author="Mythri Hunukumbure" w:date="2025-03-13T11:52:00Z">
        <w:r w:rsidRPr="001D6531">
          <w:t>Table 10.14.2.</w:t>
        </w:r>
      </w:ins>
      <w:ins w:id="140" w:author="Mythri Hunukumbure [2]" w:date="2025-08-27T08:40:00Z" w16du:dateUtc="2025-08-27T07:40:00Z">
        <w:r w:rsidR="0080289B">
          <w:t>8</w:t>
        </w:r>
      </w:ins>
      <w:ins w:id="141" w:author="Mythri Hunukumbure" w:date="2025-03-13T11:52:00Z">
        <w:r w:rsidRPr="001D6531">
          <w:t xml:space="preserve">-1 describes the information flow </w:t>
        </w:r>
        <w:r>
          <w:t xml:space="preserve">for </w:t>
        </w:r>
        <w:r w:rsidRPr="001D6531">
          <w:t xml:space="preserve">ambient listening call </w:t>
        </w:r>
        <w:r>
          <w:rPr>
            <w:lang w:eastAsia="zh-CN"/>
          </w:rPr>
          <w:t>resume request</w:t>
        </w:r>
        <w:r w:rsidRPr="001D6531">
          <w:t xml:space="preserve"> from the MCPTT </w:t>
        </w:r>
        <w:r w:rsidRPr="001D6531">
          <w:rPr>
            <w:rFonts w:hint="eastAsia"/>
            <w:lang w:eastAsia="zh-CN"/>
          </w:rPr>
          <w:t>client</w:t>
        </w:r>
        <w:r w:rsidRPr="001D6531">
          <w:t xml:space="preserve"> to the MCPTT </w:t>
        </w:r>
        <w:r w:rsidRPr="001D6531">
          <w:rPr>
            <w:rFonts w:hint="eastAsia"/>
            <w:lang w:eastAsia="zh-CN"/>
          </w:rPr>
          <w:t>server</w:t>
        </w:r>
      </w:ins>
      <w:ins w:id="142" w:author="Mythri Hunukumbure" w:date="2025-03-19T12:07:00Z">
        <w:r w:rsidR="005115E1">
          <w:rPr>
            <w:lang w:eastAsia="zh-CN"/>
          </w:rPr>
          <w:t xml:space="preserve"> </w:t>
        </w:r>
        <w:r w:rsidR="005115E1">
          <w:t xml:space="preserve">and </w:t>
        </w:r>
      </w:ins>
      <w:ins w:id="143" w:author="Mythri Hunukumbure" w:date="2025-03-19T12:09:00Z">
        <w:r w:rsidR="005115E1">
          <w:t xml:space="preserve">from </w:t>
        </w:r>
      </w:ins>
      <w:ins w:id="144" w:author="Mythri Hunukumbure [2]" w:date="2025-08-27T08:50:00Z" w16du:dateUtc="2025-08-27T07:50:00Z">
        <w:r w:rsidR="0074179F">
          <w:t xml:space="preserve">the </w:t>
        </w:r>
      </w:ins>
      <w:ins w:id="145" w:author="Mythri Hunukumbure" w:date="2025-03-19T12:07:00Z">
        <w:r w:rsidR="005115E1">
          <w:rPr>
            <w:rFonts w:hint="eastAsia"/>
            <w:lang w:eastAsia="zh-CN"/>
          </w:rPr>
          <w:t>MCPTT server to the MCPTT client</w:t>
        </w:r>
      </w:ins>
      <w:ins w:id="146" w:author="Mythri Hunukumbure" w:date="2025-03-13T11:52:00Z">
        <w:r w:rsidRPr="001D6531">
          <w:t>.</w:t>
        </w:r>
      </w:ins>
    </w:p>
    <w:p w14:paraId="7E641D5B" w14:textId="565A63B6" w:rsidR="00F123C2" w:rsidRPr="001D6531" w:rsidRDefault="00F123C2" w:rsidP="00F123C2">
      <w:pPr>
        <w:keepNext/>
        <w:keepLines/>
        <w:spacing w:before="60"/>
        <w:jc w:val="center"/>
        <w:rPr>
          <w:ins w:id="147" w:author="Mythri Hunukumbure" w:date="2025-03-13T11:52:00Z"/>
          <w:rFonts w:ascii="Arial" w:hAnsi="Arial"/>
          <w:b/>
        </w:rPr>
      </w:pPr>
      <w:ins w:id="148" w:author="Mythri Hunukumbure" w:date="2025-03-13T11:52:00Z">
        <w:r w:rsidRPr="001D6531">
          <w:rPr>
            <w:rFonts w:ascii="Arial" w:hAnsi="Arial"/>
            <w:b/>
          </w:rPr>
          <w:t>Table 10.14.2.</w:t>
        </w:r>
      </w:ins>
      <w:ins w:id="149" w:author="Mythri Hunukumbure [2]" w:date="2025-08-27T08:40:00Z" w16du:dateUtc="2025-08-27T07:40:00Z">
        <w:r w:rsidR="0080289B">
          <w:rPr>
            <w:rFonts w:ascii="Arial" w:hAnsi="Arial"/>
            <w:b/>
          </w:rPr>
          <w:t>8</w:t>
        </w:r>
      </w:ins>
      <w:ins w:id="150" w:author="Mythri Hunukumbure" w:date="2025-03-13T11:52:00Z">
        <w:r w:rsidRPr="001D6531">
          <w:rPr>
            <w:rFonts w:ascii="Arial" w:hAnsi="Arial"/>
            <w:b/>
          </w:rPr>
          <w:t xml:space="preserve">-1: Ambient listening call </w:t>
        </w:r>
      </w:ins>
      <w:ins w:id="151" w:author="Mythri Hunukumbure" w:date="2025-03-18T16:57:00Z">
        <w:r w:rsidR="000C677E">
          <w:rPr>
            <w:rFonts w:ascii="Arial" w:hAnsi="Arial"/>
            <w:b/>
          </w:rPr>
          <w:t>resume</w:t>
        </w:r>
      </w:ins>
      <w:ins w:id="152" w:author="Mythri Hunukumbure" w:date="2025-03-13T11:52:00Z">
        <w:r>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F123C2" w:rsidRPr="001D6531" w14:paraId="3D1038BC" w14:textId="77777777" w:rsidTr="000A034F">
        <w:trPr>
          <w:jc w:val="center"/>
          <w:ins w:id="153"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71FAC" w14:textId="77777777" w:rsidR="00F123C2" w:rsidRPr="001D6531" w:rsidRDefault="00F123C2" w:rsidP="000A034F">
            <w:pPr>
              <w:keepNext/>
              <w:keepLines/>
              <w:jc w:val="center"/>
              <w:rPr>
                <w:ins w:id="154" w:author="Mythri Hunukumbure" w:date="2025-03-13T11:52:00Z"/>
                <w:rFonts w:ascii="Arial" w:hAnsi="Arial"/>
                <w:b/>
                <w:sz w:val="18"/>
              </w:rPr>
            </w:pPr>
            <w:ins w:id="155" w:author="Mythri Hunukumbure" w:date="2025-03-13T11:52:00Z">
              <w:r w:rsidRPr="001D6531">
                <w:rPr>
                  <w:rFonts w:ascii="Arial" w:hAnsi="Arial"/>
                  <w:b/>
                  <w:sz w:val="18"/>
                </w:rP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16EDD1" w14:textId="77777777" w:rsidR="00F123C2" w:rsidRPr="001D6531" w:rsidRDefault="00F123C2" w:rsidP="000A034F">
            <w:pPr>
              <w:keepNext/>
              <w:keepLines/>
              <w:jc w:val="center"/>
              <w:rPr>
                <w:ins w:id="156" w:author="Mythri Hunukumbure" w:date="2025-03-13T11:52:00Z"/>
                <w:rFonts w:ascii="Arial" w:hAnsi="Arial"/>
                <w:b/>
                <w:sz w:val="18"/>
              </w:rPr>
            </w:pPr>
            <w:ins w:id="157" w:author="Mythri Hunukumbure" w:date="2025-03-13T11:52:00Z">
              <w:r w:rsidRPr="001D6531">
                <w:rPr>
                  <w:rFonts w:ascii="Arial" w:hAnsi="Arial"/>
                  <w:b/>
                  <w:sz w:val="18"/>
                </w:rP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E26B9" w14:textId="77777777" w:rsidR="00F123C2" w:rsidRPr="001D6531" w:rsidRDefault="00F123C2" w:rsidP="000A034F">
            <w:pPr>
              <w:keepNext/>
              <w:keepLines/>
              <w:jc w:val="center"/>
              <w:rPr>
                <w:ins w:id="158" w:author="Mythri Hunukumbure" w:date="2025-03-13T11:52:00Z"/>
                <w:rFonts w:ascii="Arial" w:hAnsi="Arial"/>
                <w:b/>
                <w:sz w:val="18"/>
              </w:rPr>
            </w:pPr>
            <w:ins w:id="159" w:author="Mythri Hunukumbure" w:date="2025-03-13T11:52:00Z">
              <w:r w:rsidRPr="001D6531">
                <w:rPr>
                  <w:rFonts w:ascii="Arial" w:hAnsi="Arial"/>
                  <w:b/>
                  <w:sz w:val="18"/>
                </w:rPr>
                <w:t>Description</w:t>
              </w:r>
            </w:ins>
          </w:p>
        </w:tc>
      </w:tr>
      <w:tr w:rsidR="00F123C2" w:rsidRPr="001D6531" w14:paraId="6B3AC0F9" w14:textId="77777777" w:rsidTr="000A034F">
        <w:trPr>
          <w:jc w:val="center"/>
          <w:ins w:id="160"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D609C" w14:textId="77777777" w:rsidR="00F123C2" w:rsidRPr="001D6531" w:rsidRDefault="00F123C2" w:rsidP="00044C9A">
            <w:pPr>
              <w:keepNext/>
              <w:keepLines/>
              <w:spacing w:after="0"/>
              <w:rPr>
                <w:ins w:id="161" w:author="Mythri Hunukumbure" w:date="2025-03-13T11:52:00Z"/>
                <w:rFonts w:ascii="Arial" w:hAnsi="Arial"/>
                <w:sz w:val="18"/>
              </w:rPr>
            </w:pPr>
            <w:ins w:id="162" w:author="Mythri Hunukumbure" w:date="2025-03-13T11:52:00Z">
              <w:r w:rsidRPr="001D6531">
                <w:rPr>
                  <w:rFonts w:ascii="Arial" w:hAnsi="Arial"/>
                  <w:sz w:val="18"/>
                </w:rP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0121E" w14:textId="77777777" w:rsidR="00F123C2" w:rsidRPr="001D6531" w:rsidRDefault="00F123C2" w:rsidP="00044C9A">
            <w:pPr>
              <w:keepNext/>
              <w:keepLines/>
              <w:spacing w:after="0"/>
              <w:rPr>
                <w:ins w:id="163" w:author="Mythri Hunukumbure" w:date="2025-03-13T11:52:00Z"/>
                <w:rFonts w:ascii="Arial" w:hAnsi="Arial"/>
                <w:sz w:val="18"/>
              </w:rPr>
            </w:pPr>
            <w:ins w:id="164" w:author="Mythri Hunukumbure" w:date="2025-03-13T11:52:00Z">
              <w:r w:rsidRPr="001D6531">
                <w:rPr>
                  <w:rFonts w:ascii="Arial" w:hAnsi="Arial"/>
                  <w:sz w:val="18"/>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D3F3BE" w14:textId="77777777" w:rsidR="00F123C2" w:rsidRPr="001D6531" w:rsidRDefault="00F123C2" w:rsidP="00044C9A">
            <w:pPr>
              <w:keepNext/>
              <w:keepLines/>
              <w:spacing w:after="0"/>
              <w:rPr>
                <w:ins w:id="165" w:author="Mythri Hunukumbure" w:date="2025-03-13T11:52:00Z"/>
                <w:rFonts w:ascii="Arial" w:hAnsi="Arial"/>
                <w:sz w:val="18"/>
              </w:rPr>
            </w:pPr>
            <w:ins w:id="166" w:author="Mythri Hunukumbure" w:date="2025-03-13T11:52:00Z">
              <w:r w:rsidRPr="001D6531">
                <w:rPr>
                  <w:rFonts w:ascii="Arial" w:hAnsi="Arial"/>
                  <w:sz w:val="18"/>
                </w:rPr>
                <w:t xml:space="preserve">The </w:t>
              </w:r>
              <w:r w:rsidRPr="001D6531">
                <w:rPr>
                  <w:rFonts w:ascii="Arial" w:hAnsi="Arial" w:hint="eastAsia"/>
                  <w:sz w:val="18"/>
                  <w:lang w:eastAsia="zh-CN"/>
                </w:rPr>
                <w:t>MCPTT ID</w:t>
              </w:r>
              <w:r w:rsidRPr="001D6531">
                <w:rPr>
                  <w:rFonts w:ascii="Arial" w:hAnsi="Arial"/>
                  <w:sz w:val="18"/>
                </w:rPr>
                <w:t xml:space="preserve"> of the "listening" user</w:t>
              </w:r>
            </w:ins>
          </w:p>
        </w:tc>
      </w:tr>
      <w:tr w:rsidR="00F123C2" w:rsidRPr="001D6531" w14:paraId="16BDB7D6" w14:textId="77777777" w:rsidTr="000A034F">
        <w:trPr>
          <w:jc w:val="center"/>
          <w:ins w:id="167"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A0186" w14:textId="77777777" w:rsidR="00F123C2" w:rsidRPr="001D6531" w:rsidRDefault="00F123C2" w:rsidP="00044C9A">
            <w:pPr>
              <w:keepNext/>
              <w:keepLines/>
              <w:spacing w:after="0"/>
              <w:rPr>
                <w:ins w:id="168" w:author="Mythri Hunukumbure" w:date="2025-03-13T11:52:00Z"/>
                <w:rFonts w:ascii="Arial" w:hAnsi="Arial"/>
                <w:sz w:val="18"/>
              </w:rPr>
            </w:pPr>
            <w:ins w:id="169" w:author="Mythri Hunukumbure" w:date="2025-03-13T11:52:00Z">
              <w:r w:rsidRPr="001D6531">
                <w:rPr>
                  <w:rFonts w:ascii="Arial" w:hAnsi="Arial"/>
                  <w:sz w:val="18"/>
                </w:rP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94F44" w14:textId="77777777" w:rsidR="00F123C2" w:rsidRPr="001D6531" w:rsidRDefault="00F123C2" w:rsidP="00044C9A">
            <w:pPr>
              <w:keepNext/>
              <w:keepLines/>
              <w:spacing w:after="0"/>
              <w:rPr>
                <w:ins w:id="170" w:author="Mythri Hunukumbure" w:date="2025-03-13T11:52:00Z"/>
                <w:rFonts w:ascii="Arial" w:hAnsi="Arial"/>
                <w:sz w:val="18"/>
              </w:rPr>
            </w:pPr>
            <w:ins w:id="171" w:author="Mythri Hunukumbure" w:date="2025-03-13T11:52:00Z">
              <w:r w:rsidRPr="001D6531">
                <w:rPr>
                  <w:rFonts w:ascii="Arial" w:hAnsi="Arial"/>
                  <w:sz w:val="18"/>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92B887" w14:textId="77777777" w:rsidR="00F123C2" w:rsidRPr="001D6531" w:rsidRDefault="00F123C2" w:rsidP="00044C9A">
            <w:pPr>
              <w:keepNext/>
              <w:keepLines/>
              <w:spacing w:after="0"/>
              <w:rPr>
                <w:ins w:id="172" w:author="Mythri Hunukumbure" w:date="2025-03-13T11:52:00Z"/>
                <w:rFonts w:ascii="Arial" w:hAnsi="Arial"/>
                <w:sz w:val="18"/>
              </w:rPr>
            </w:pPr>
            <w:ins w:id="173" w:author="Mythri Hunukumbure" w:date="2025-03-13T11:52:00Z">
              <w:r w:rsidRPr="001D6531">
                <w:rPr>
                  <w:rFonts w:ascii="Arial" w:hAnsi="Arial"/>
                  <w:sz w:val="18"/>
                </w:rPr>
                <w:t>The</w:t>
              </w:r>
              <w:r w:rsidRPr="001D6531">
                <w:rPr>
                  <w:rFonts w:ascii="Arial" w:hAnsi="Arial" w:hint="eastAsia"/>
                  <w:sz w:val="18"/>
                  <w:lang w:eastAsia="zh-CN"/>
                </w:rPr>
                <w:t xml:space="preserve"> MCPTT ID</w:t>
              </w:r>
              <w:r w:rsidRPr="001D6531">
                <w:rPr>
                  <w:rFonts w:ascii="Arial" w:hAnsi="Arial"/>
                  <w:sz w:val="18"/>
                </w:rPr>
                <w:t xml:space="preserve"> of the "listened to" user</w:t>
              </w:r>
            </w:ins>
          </w:p>
        </w:tc>
      </w:tr>
      <w:tr w:rsidR="000B7CB6" w:rsidRPr="001D6531" w14:paraId="4CD080F6" w14:textId="77777777" w:rsidTr="000A034F">
        <w:trPr>
          <w:jc w:val="center"/>
          <w:ins w:id="174" w:author="Mythri Hunukumbure" w:date="2025-03-19T13:4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09DCB" w14:textId="21D9747A" w:rsidR="000B7CB6" w:rsidRPr="000B7CB6" w:rsidRDefault="000B7CB6" w:rsidP="000B7CB6">
            <w:pPr>
              <w:keepNext/>
              <w:keepLines/>
              <w:spacing w:after="0"/>
              <w:rPr>
                <w:ins w:id="175" w:author="Mythri Hunukumbure" w:date="2025-03-19T13:47:00Z"/>
                <w:rFonts w:ascii="Arial" w:hAnsi="Arial" w:cs="Arial"/>
                <w:sz w:val="18"/>
                <w:szCs w:val="18"/>
              </w:rPr>
            </w:pPr>
            <w:ins w:id="176" w:author="Mythri Hunukumbure" w:date="2025-03-19T13:48:00Z">
              <w:r w:rsidRPr="000B7CB6">
                <w:rPr>
                  <w:rFonts w:ascii="Arial" w:hAnsi="Arial" w:cs="Arial"/>
                  <w:sz w:val="18"/>
                  <w:szCs w:val="18"/>
                  <w:lang w:eastAsia="zh-CN"/>
                </w:rPr>
                <w:t>SDP offer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527C" w14:textId="6357DC01" w:rsidR="000B7CB6" w:rsidRPr="000B7CB6" w:rsidRDefault="00E22083" w:rsidP="000B7CB6">
            <w:pPr>
              <w:keepNext/>
              <w:keepLines/>
              <w:spacing w:after="0"/>
              <w:rPr>
                <w:ins w:id="177" w:author="Mythri Hunukumbure" w:date="2025-03-19T13:47:00Z"/>
                <w:rFonts w:ascii="Arial" w:hAnsi="Arial" w:cs="Arial"/>
                <w:sz w:val="18"/>
                <w:szCs w:val="18"/>
              </w:rPr>
            </w:pPr>
            <w:r>
              <w:rPr>
                <w:rFonts w:ascii="Arial" w:hAnsi="Arial" w:cs="Arial"/>
                <w:sz w:val="18"/>
                <w:szCs w:val="18"/>
              </w:rPr>
              <w:t xml:space="preserve"> </w:t>
            </w:r>
            <w:ins w:id="178" w:author="Mythri Hunukumbure [2]" w:date="2025-08-27T10:36:00Z" w16du:dateUtc="2025-08-27T09:36:00Z">
              <w:r w:rsidR="0023756C">
                <w:rPr>
                  <w:rFonts w:ascii="Arial" w:hAnsi="Arial" w:cs="Arial"/>
                  <w:sz w:val="18"/>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31B70" w14:textId="24477B0D" w:rsidR="000B7CB6" w:rsidRPr="000B7CB6" w:rsidRDefault="000B7CB6" w:rsidP="000B7CB6">
            <w:pPr>
              <w:keepNext/>
              <w:keepLines/>
              <w:spacing w:after="0"/>
              <w:rPr>
                <w:ins w:id="179" w:author="Mythri Hunukumbure" w:date="2025-03-19T13:47:00Z"/>
                <w:rFonts w:ascii="Arial" w:hAnsi="Arial" w:cs="Arial"/>
                <w:sz w:val="18"/>
                <w:szCs w:val="18"/>
              </w:rPr>
            </w:pPr>
            <w:ins w:id="180" w:author="Mythri Hunukumbure" w:date="2025-03-19T13:48:00Z">
              <w:r w:rsidRPr="000B7CB6">
                <w:rPr>
                  <w:rFonts w:ascii="Arial" w:hAnsi="Arial" w:cs="Arial"/>
                  <w:sz w:val="18"/>
                  <w:szCs w:val="18"/>
                </w:rPr>
                <w:t>Media parameters of</w:t>
              </w:r>
            </w:ins>
            <w:ins w:id="181" w:author="Mythri Hunukumbure [2]" w:date="2025-08-27T08:51:00Z" w16du:dateUtc="2025-08-27T07:51:00Z">
              <w:r w:rsidR="0074179F">
                <w:rPr>
                  <w:rFonts w:ascii="Arial" w:hAnsi="Arial" w:cs="Arial"/>
                  <w:sz w:val="18"/>
                  <w:szCs w:val="18"/>
                </w:rPr>
                <w:t xml:space="preserve"> the initiating</w:t>
              </w:r>
            </w:ins>
            <w:ins w:id="182" w:author="Mythri Hunukumbure" w:date="2025-03-19T13:48:00Z">
              <w:r w:rsidRPr="000B7CB6">
                <w:rPr>
                  <w:rFonts w:ascii="Arial" w:hAnsi="Arial" w:cs="Arial"/>
                  <w:sz w:val="18"/>
                  <w:szCs w:val="18"/>
                </w:rPr>
                <w:t xml:space="preserve"> MCPTT client. </w:t>
              </w:r>
            </w:ins>
          </w:p>
        </w:tc>
      </w:tr>
    </w:tbl>
    <w:p w14:paraId="78DD5CF5" w14:textId="77777777" w:rsidR="00F123C2" w:rsidRDefault="00F123C2" w:rsidP="00F123C2">
      <w:pPr>
        <w:rPr>
          <w:ins w:id="183" w:author="Mythri Hunukumbure" w:date="2025-03-14T11:50:00Z"/>
        </w:rPr>
      </w:pPr>
    </w:p>
    <w:p w14:paraId="5F441C63" w14:textId="19BAF5E1" w:rsidR="00F123C2" w:rsidRDefault="00F123C2" w:rsidP="00B65D3D">
      <w:pPr>
        <w:pStyle w:val="Heading4"/>
        <w:rPr>
          <w:ins w:id="184" w:author="Mythri Hunukumbure" w:date="2025-03-13T11:52:00Z"/>
        </w:rPr>
      </w:pPr>
      <w:ins w:id="185" w:author="Mythri Hunukumbure" w:date="2025-03-13T11:52:00Z">
        <w:r>
          <w:t>10.14.2.</w:t>
        </w:r>
      </w:ins>
      <w:ins w:id="186" w:author="Mythri Hunukumbure [2]" w:date="2025-08-27T08:39:00Z" w16du:dateUtc="2025-08-27T07:39:00Z">
        <w:r w:rsidR="0080289B">
          <w:t>9</w:t>
        </w:r>
      </w:ins>
      <w:ins w:id="187" w:author="Mythri Hunukumbure" w:date="2025-03-13T11:52:00Z">
        <w:r>
          <w:t xml:space="preserve"> Ambient listening call resume response</w:t>
        </w:r>
      </w:ins>
    </w:p>
    <w:p w14:paraId="0AD5AE71" w14:textId="63C235F1" w:rsidR="00F123C2" w:rsidRPr="001D6531" w:rsidRDefault="00F123C2" w:rsidP="00F123C2">
      <w:pPr>
        <w:rPr>
          <w:ins w:id="188" w:author="Mythri Hunukumbure" w:date="2025-03-13T11:52:00Z"/>
        </w:rPr>
      </w:pPr>
      <w:ins w:id="189" w:author="Mythri Hunukumbure" w:date="2025-03-13T11:52:00Z">
        <w:r w:rsidRPr="001D6531">
          <w:t>Table 10.14.2.</w:t>
        </w:r>
      </w:ins>
      <w:ins w:id="190" w:author="Mythri Hunukumbure [2]" w:date="2025-08-27T08:41:00Z" w16du:dateUtc="2025-08-27T07:41:00Z">
        <w:r w:rsidR="0080289B">
          <w:t>9</w:t>
        </w:r>
      </w:ins>
      <w:ins w:id="191" w:author="Mythri Hunukumbure" w:date="2025-03-13T11:52:00Z">
        <w:r w:rsidRPr="001D6531">
          <w:t xml:space="preserve">-1 describes the information flow </w:t>
        </w:r>
        <w:r>
          <w:t xml:space="preserve">for </w:t>
        </w:r>
        <w:r w:rsidRPr="001D6531">
          <w:t xml:space="preserve">ambient listening call </w:t>
        </w:r>
        <w:r>
          <w:rPr>
            <w:lang w:eastAsia="zh-CN"/>
          </w:rPr>
          <w:t>resume response</w:t>
        </w:r>
        <w:r w:rsidRPr="001D6531">
          <w:t xml:space="preserve"> from </w:t>
        </w:r>
      </w:ins>
      <w:ins w:id="192" w:author="Mythri Hunukumbure" w:date="2025-03-19T12:09:00Z">
        <w:r w:rsidR="005115E1" w:rsidRPr="001D6531">
          <w:t xml:space="preserve">the MCPTT </w:t>
        </w:r>
        <w:r w:rsidR="005115E1" w:rsidRPr="001D6531">
          <w:rPr>
            <w:rFonts w:hint="eastAsia"/>
            <w:lang w:eastAsia="zh-CN"/>
          </w:rPr>
          <w:t>client</w:t>
        </w:r>
        <w:r w:rsidR="005115E1" w:rsidRPr="001D6531">
          <w:t xml:space="preserve"> to the MCPTT </w:t>
        </w:r>
        <w:r w:rsidR="005115E1" w:rsidRPr="001D6531">
          <w:rPr>
            <w:rFonts w:hint="eastAsia"/>
            <w:lang w:eastAsia="zh-CN"/>
          </w:rPr>
          <w:t>server</w:t>
        </w:r>
        <w:r w:rsidR="005115E1">
          <w:rPr>
            <w:lang w:eastAsia="zh-CN"/>
          </w:rPr>
          <w:t xml:space="preserve"> and from</w:t>
        </w:r>
      </w:ins>
      <w:ins w:id="193" w:author="Mythri Hunukumbure" w:date="2025-03-13T11:52:00Z">
        <w:r w:rsidRPr="001D6531">
          <w:t xml:space="preserve"> </w:t>
        </w:r>
      </w:ins>
      <w:ins w:id="194" w:author="Mythri Hunukumbure [2]" w:date="2025-08-27T08:52:00Z" w16du:dateUtc="2025-08-27T07:52:00Z">
        <w:r w:rsidR="00D75606">
          <w:t xml:space="preserve">the </w:t>
        </w:r>
      </w:ins>
      <w:ins w:id="195" w:author="Mythri Hunukumbure" w:date="2025-03-13T11:52:00Z">
        <w:r w:rsidRPr="001D6531">
          <w:t xml:space="preserve">MCPTT </w:t>
        </w:r>
        <w:r w:rsidRPr="001D6531">
          <w:rPr>
            <w:rFonts w:hint="eastAsia"/>
            <w:lang w:eastAsia="zh-CN"/>
          </w:rPr>
          <w:t>server</w:t>
        </w:r>
        <w:r>
          <w:t xml:space="preserve"> </w:t>
        </w:r>
        <w:r w:rsidRPr="001D6531">
          <w:t>to the</w:t>
        </w:r>
        <w:r>
          <w:t xml:space="preserve"> </w:t>
        </w:r>
        <w:r w:rsidRPr="001D6531">
          <w:t xml:space="preserve">MCPTT </w:t>
        </w:r>
        <w:r w:rsidRPr="001D6531">
          <w:rPr>
            <w:rFonts w:hint="eastAsia"/>
            <w:lang w:eastAsia="zh-CN"/>
          </w:rPr>
          <w:t>client</w:t>
        </w:r>
        <w:r w:rsidRPr="001D6531">
          <w:t>.</w:t>
        </w:r>
      </w:ins>
    </w:p>
    <w:p w14:paraId="4291D12F" w14:textId="01636F4F" w:rsidR="00F123C2" w:rsidRPr="001D6531" w:rsidRDefault="00F123C2" w:rsidP="00F123C2">
      <w:pPr>
        <w:keepNext/>
        <w:keepLines/>
        <w:spacing w:before="60"/>
        <w:jc w:val="center"/>
        <w:rPr>
          <w:ins w:id="196" w:author="Mythri Hunukumbure" w:date="2025-03-13T11:52:00Z"/>
          <w:rFonts w:ascii="Arial" w:hAnsi="Arial"/>
          <w:b/>
        </w:rPr>
      </w:pPr>
      <w:ins w:id="197" w:author="Mythri Hunukumbure" w:date="2025-03-13T11:52:00Z">
        <w:r w:rsidRPr="001D6531">
          <w:rPr>
            <w:rFonts w:ascii="Arial" w:hAnsi="Arial"/>
            <w:b/>
          </w:rPr>
          <w:t>Table 10.14.2.</w:t>
        </w:r>
      </w:ins>
      <w:ins w:id="198" w:author="Mythri Hunukumbure [2]" w:date="2025-08-27T08:41:00Z" w16du:dateUtc="2025-08-27T07:41:00Z">
        <w:r w:rsidR="0080289B">
          <w:rPr>
            <w:rFonts w:ascii="Arial" w:hAnsi="Arial"/>
            <w:b/>
          </w:rPr>
          <w:t>9</w:t>
        </w:r>
      </w:ins>
      <w:ins w:id="199" w:author="Mythri Hunukumbure" w:date="2025-03-13T11:52:00Z">
        <w:r w:rsidRPr="001D6531">
          <w:rPr>
            <w:rFonts w:ascii="Arial" w:hAnsi="Arial"/>
            <w:b/>
          </w:rPr>
          <w:t xml:space="preserve">-1: Ambient listening call </w:t>
        </w:r>
      </w:ins>
      <w:ins w:id="200" w:author="Mythri Hunukumbure" w:date="2025-03-18T16:57:00Z">
        <w:r w:rsidR="000C677E">
          <w:rPr>
            <w:rFonts w:ascii="Arial" w:hAnsi="Arial"/>
            <w:b/>
          </w:rPr>
          <w:t>resume</w:t>
        </w:r>
      </w:ins>
      <w:ins w:id="201" w:author="Mythri Hunukumbure" w:date="2025-03-13T11:52:00Z">
        <w:r>
          <w:rPr>
            <w:rFonts w:ascii="Arial" w:hAnsi="Arial"/>
            <w:b/>
          </w:rPr>
          <w:t xml:space="preserve"> response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F123C2" w:rsidRPr="001D6531" w14:paraId="1A54D3A0" w14:textId="77777777" w:rsidTr="000A034F">
        <w:trPr>
          <w:jc w:val="center"/>
          <w:ins w:id="202"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2D163" w14:textId="77777777" w:rsidR="00F123C2" w:rsidRPr="001D6531" w:rsidRDefault="00F123C2" w:rsidP="000A034F">
            <w:pPr>
              <w:keepNext/>
              <w:keepLines/>
              <w:jc w:val="center"/>
              <w:rPr>
                <w:ins w:id="203" w:author="Mythri Hunukumbure" w:date="2025-03-13T11:52:00Z"/>
                <w:rFonts w:ascii="Arial" w:hAnsi="Arial"/>
                <w:b/>
                <w:sz w:val="18"/>
              </w:rPr>
            </w:pPr>
            <w:ins w:id="204" w:author="Mythri Hunukumbure" w:date="2025-03-13T11:52:00Z">
              <w:r w:rsidRPr="001D6531">
                <w:rPr>
                  <w:rFonts w:ascii="Arial" w:hAnsi="Arial"/>
                  <w:b/>
                  <w:sz w:val="18"/>
                </w:rP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7B096" w14:textId="77777777" w:rsidR="00F123C2" w:rsidRPr="001D6531" w:rsidRDefault="00F123C2" w:rsidP="000A034F">
            <w:pPr>
              <w:keepNext/>
              <w:keepLines/>
              <w:jc w:val="center"/>
              <w:rPr>
                <w:ins w:id="205" w:author="Mythri Hunukumbure" w:date="2025-03-13T11:52:00Z"/>
                <w:rFonts w:ascii="Arial" w:hAnsi="Arial"/>
                <w:b/>
                <w:sz w:val="18"/>
              </w:rPr>
            </w:pPr>
            <w:ins w:id="206" w:author="Mythri Hunukumbure" w:date="2025-03-13T11:52:00Z">
              <w:r w:rsidRPr="001D6531">
                <w:rPr>
                  <w:rFonts w:ascii="Arial" w:hAnsi="Arial"/>
                  <w:b/>
                  <w:sz w:val="18"/>
                </w:rP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3E3A71" w14:textId="77777777" w:rsidR="00F123C2" w:rsidRPr="001D6531" w:rsidRDefault="00F123C2" w:rsidP="000A034F">
            <w:pPr>
              <w:keepNext/>
              <w:keepLines/>
              <w:jc w:val="center"/>
              <w:rPr>
                <w:ins w:id="207" w:author="Mythri Hunukumbure" w:date="2025-03-13T11:52:00Z"/>
                <w:rFonts w:ascii="Arial" w:hAnsi="Arial"/>
                <w:b/>
                <w:sz w:val="18"/>
              </w:rPr>
            </w:pPr>
            <w:ins w:id="208" w:author="Mythri Hunukumbure" w:date="2025-03-13T11:52:00Z">
              <w:r w:rsidRPr="001D6531">
                <w:rPr>
                  <w:rFonts w:ascii="Arial" w:hAnsi="Arial"/>
                  <w:b/>
                  <w:sz w:val="18"/>
                </w:rPr>
                <w:t>Description</w:t>
              </w:r>
            </w:ins>
          </w:p>
        </w:tc>
      </w:tr>
      <w:tr w:rsidR="00F123C2" w:rsidRPr="001D6531" w14:paraId="6F3B240B" w14:textId="77777777" w:rsidTr="000A034F">
        <w:trPr>
          <w:jc w:val="center"/>
          <w:ins w:id="209"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75B0B" w14:textId="77777777" w:rsidR="00F123C2" w:rsidRPr="001D6531" w:rsidRDefault="00F123C2" w:rsidP="000A034F">
            <w:pPr>
              <w:keepNext/>
              <w:keepLines/>
              <w:rPr>
                <w:ins w:id="210" w:author="Mythri Hunukumbure" w:date="2025-03-13T11:52:00Z"/>
                <w:rFonts w:ascii="Arial" w:hAnsi="Arial"/>
                <w:sz w:val="18"/>
              </w:rPr>
            </w:pPr>
            <w:ins w:id="211" w:author="Mythri Hunukumbure" w:date="2025-03-13T11:52:00Z">
              <w:r w:rsidRPr="001D6531">
                <w:rPr>
                  <w:rFonts w:ascii="Arial" w:hAnsi="Arial"/>
                  <w:sz w:val="18"/>
                </w:rP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C9E7F" w14:textId="77777777" w:rsidR="00F123C2" w:rsidRPr="001D6531" w:rsidRDefault="00F123C2" w:rsidP="000A034F">
            <w:pPr>
              <w:keepNext/>
              <w:keepLines/>
              <w:rPr>
                <w:ins w:id="212" w:author="Mythri Hunukumbure" w:date="2025-03-13T11:52:00Z"/>
                <w:rFonts w:ascii="Arial" w:hAnsi="Arial"/>
                <w:sz w:val="18"/>
              </w:rPr>
            </w:pPr>
            <w:ins w:id="213" w:author="Mythri Hunukumbure" w:date="2025-03-13T11:52:00Z">
              <w:r w:rsidRPr="001D6531">
                <w:rPr>
                  <w:rFonts w:ascii="Arial" w:hAnsi="Arial"/>
                  <w:sz w:val="18"/>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D93E62" w14:textId="77777777" w:rsidR="00F123C2" w:rsidRPr="001D6531" w:rsidRDefault="00F123C2" w:rsidP="000A034F">
            <w:pPr>
              <w:keepNext/>
              <w:keepLines/>
              <w:rPr>
                <w:ins w:id="214" w:author="Mythri Hunukumbure" w:date="2025-03-13T11:52:00Z"/>
                <w:rFonts w:ascii="Arial" w:hAnsi="Arial"/>
                <w:sz w:val="18"/>
              </w:rPr>
            </w:pPr>
            <w:ins w:id="215" w:author="Mythri Hunukumbure" w:date="2025-03-13T11:52:00Z">
              <w:r w:rsidRPr="001D6531">
                <w:rPr>
                  <w:rFonts w:ascii="Arial" w:hAnsi="Arial"/>
                  <w:sz w:val="18"/>
                </w:rPr>
                <w:t xml:space="preserve">The </w:t>
              </w:r>
              <w:r w:rsidRPr="001D6531">
                <w:rPr>
                  <w:rFonts w:ascii="Arial" w:hAnsi="Arial" w:hint="eastAsia"/>
                  <w:sz w:val="18"/>
                  <w:lang w:eastAsia="zh-CN"/>
                </w:rPr>
                <w:t>MCPTT ID</w:t>
              </w:r>
              <w:r w:rsidRPr="001D6531">
                <w:rPr>
                  <w:rFonts w:ascii="Arial" w:hAnsi="Arial"/>
                  <w:sz w:val="18"/>
                </w:rPr>
                <w:t xml:space="preserve"> of the "listening" user</w:t>
              </w:r>
            </w:ins>
          </w:p>
        </w:tc>
      </w:tr>
      <w:tr w:rsidR="00F123C2" w:rsidRPr="001D6531" w14:paraId="0508C5E0" w14:textId="77777777" w:rsidTr="000A034F">
        <w:trPr>
          <w:jc w:val="center"/>
          <w:ins w:id="216"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2B04F" w14:textId="77777777" w:rsidR="00F123C2" w:rsidRPr="001D6531" w:rsidRDefault="00F123C2" w:rsidP="000A034F">
            <w:pPr>
              <w:keepNext/>
              <w:keepLines/>
              <w:rPr>
                <w:ins w:id="217" w:author="Mythri Hunukumbure" w:date="2025-03-13T11:52:00Z"/>
                <w:rFonts w:ascii="Arial" w:hAnsi="Arial"/>
                <w:sz w:val="18"/>
              </w:rPr>
            </w:pPr>
            <w:ins w:id="218" w:author="Mythri Hunukumbure" w:date="2025-03-13T11:52:00Z">
              <w:r w:rsidRPr="001D6531">
                <w:rPr>
                  <w:rFonts w:ascii="Arial" w:hAnsi="Arial"/>
                  <w:sz w:val="18"/>
                </w:rP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929958" w14:textId="77777777" w:rsidR="00F123C2" w:rsidRPr="001D6531" w:rsidRDefault="00F123C2" w:rsidP="000A034F">
            <w:pPr>
              <w:keepNext/>
              <w:keepLines/>
              <w:rPr>
                <w:ins w:id="219" w:author="Mythri Hunukumbure" w:date="2025-03-13T11:52:00Z"/>
                <w:rFonts w:ascii="Arial" w:hAnsi="Arial"/>
                <w:sz w:val="18"/>
              </w:rPr>
            </w:pPr>
            <w:ins w:id="220" w:author="Mythri Hunukumbure" w:date="2025-03-13T11:52:00Z">
              <w:r w:rsidRPr="001D6531">
                <w:rPr>
                  <w:rFonts w:ascii="Arial" w:hAnsi="Arial"/>
                  <w:sz w:val="18"/>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1AC39" w14:textId="77777777" w:rsidR="00F123C2" w:rsidRPr="001D6531" w:rsidRDefault="00F123C2" w:rsidP="000A034F">
            <w:pPr>
              <w:keepNext/>
              <w:keepLines/>
              <w:rPr>
                <w:ins w:id="221" w:author="Mythri Hunukumbure" w:date="2025-03-13T11:52:00Z"/>
                <w:rFonts w:ascii="Arial" w:hAnsi="Arial"/>
                <w:sz w:val="18"/>
              </w:rPr>
            </w:pPr>
            <w:ins w:id="222" w:author="Mythri Hunukumbure" w:date="2025-03-13T11:52:00Z">
              <w:r w:rsidRPr="001D6531">
                <w:rPr>
                  <w:rFonts w:ascii="Arial" w:hAnsi="Arial"/>
                  <w:sz w:val="18"/>
                </w:rPr>
                <w:t>The</w:t>
              </w:r>
              <w:r w:rsidRPr="001D6531">
                <w:rPr>
                  <w:rFonts w:ascii="Arial" w:hAnsi="Arial" w:hint="eastAsia"/>
                  <w:sz w:val="18"/>
                  <w:lang w:eastAsia="zh-CN"/>
                </w:rPr>
                <w:t xml:space="preserve"> MCPTT ID</w:t>
              </w:r>
              <w:r w:rsidRPr="001D6531">
                <w:rPr>
                  <w:rFonts w:ascii="Arial" w:hAnsi="Arial"/>
                  <w:sz w:val="18"/>
                </w:rPr>
                <w:t xml:space="preserve"> of the "listened to" user</w:t>
              </w:r>
            </w:ins>
          </w:p>
        </w:tc>
      </w:tr>
      <w:tr w:rsidR="00F123C2" w:rsidRPr="001D6531" w14:paraId="0EC075A3" w14:textId="77777777" w:rsidTr="000A034F">
        <w:trPr>
          <w:jc w:val="center"/>
          <w:ins w:id="223" w:author="Mythri Hunukumbure" w:date="2025-03-13T11:5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DA92" w14:textId="044C73CD" w:rsidR="00F123C2" w:rsidRPr="001D6531" w:rsidRDefault="00F123C2" w:rsidP="000A034F">
            <w:pPr>
              <w:keepNext/>
              <w:keepLines/>
              <w:rPr>
                <w:ins w:id="224" w:author="Mythri Hunukumbure" w:date="2025-03-13T11:52:00Z"/>
                <w:rFonts w:ascii="Arial" w:hAnsi="Arial"/>
                <w:sz w:val="18"/>
                <w:lang w:eastAsia="zh-CN"/>
              </w:rPr>
            </w:pPr>
            <w:ins w:id="225" w:author="Mythri Hunukumbure" w:date="2025-03-13T11:52:00Z">
              <w:r>
                <w:rPr>
                  <w:rFonts w:ascii="Arial" w:hAnsi="Arial"/>
                  <w:sz w:val="18"/>
                  <w:lang w:eastAsia="zh-CN"/>
                </w:rPr>
                <w:t xml:space="preserve">SDP </w:t>
              </w:r>
            </w:ins>
            <w:ins w:id="226" w:author="Mythri Hunukumbure" w:date="2025-03-19T13:49:00Z">
              <w:r w:rsidR="000B7CB6">
                <w:rPr>
                  <w:rFonts w:ascii="Arial" w:hAnsi="Arial"/>
                  <w:sz w:val="18"/>
                  <w:lang w:eastAsia="zh-CN"/>
                </w:rPr>
                <w:t>answer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CF5B8" w14:textId="40EFB4D5" w:rsidR="00F123C2" w:rsidRPr="001D6531" w:rsidRDefault="0023756C" w:rsidP="000A034F">
            <w:pPr>
              <w:keepNext/>
              <w:keepLines/>
              <w:rPr>
                <w:ins w:id="227" w:author="Mythri Hunukumbure" w:date="2025-03-13T11:52:00Z"/>
                <w:rFonts w:ascii="Arial" w:hAnsi="Arial"/>
                <w:sz w:val="18"/>
                <w:lang w:eastAsia="zh-CN"/>
              </w:rPr>
            </w:pPr>
            <w:ins w:id="228" w:author="Mythri Hunukumbure [2]" w:date="2025-08-27T10:36:00Z" w16du:dateUtc="2025-08-27T09:36:00Z">
              <w:r>
                <w:rPr>
                  <w:rFonts w:ascii="Arial" w:hAnsi="Arial"/>
                  <w:sz w:val="18"/>
                  <w:lang w:eastAsia="zh-CN"/>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B7626" w14:textId="22C56E95" w:rsidR="00F123C2" w:rsidRPr="001D6531" w:rsidRDefault="000B7CB6" w:rsidP="00044C9A">
            <w:pPr>
              <w:keepNext/>
              <w:keepLines/>
              <w:spacing w:after="0"/>
              <w:rPr>
                <w:ins w:id="229" w:author="Mythri Hunukumbure" w:date="2025-03-13T11:52:00Z"/>
                <w:rFonts w:ascii="Arial" w:hAnsi="Arial"/>
                <w:sz w:val="18"/>
                <w:lang w:eastAsia="zh-CN"/>
              </w:rPr>
            </w:pPr>
            <w:ins w:id="230" w:author="Mythri Hunukumbure" w:date="2025-03-19T13:50:00Z">
              <w:r>
                <w:rPr>
                  <w:rFonts w:ascii="Arial" w:hAnsi="Arial"/>
                  <w:sz w:val="18"/>
                  <w:lang w:eastAsia="zh-CN"/>
                </w:rPr>
                <w:t>Media</w:t>
              </w:r>
            </w:ins>
            <w:ins w:id="231" w:author="Mythri Hunukumbure" w:date="2025-03-13T11:52:00Z">
              <w:r w:rsidR="00F123C2">
                <w:rPr>
                  <w:rFonts w:ascii="Arial" w:hAnsi="Arial"/>
                  <w:sz w:val="18"/>
                  <w:lang w:eastAsia="zh-CN"/>
                </w:rPr>
                <w:t xml:space="preserve"> parameters </w:t>
              </w:r>
            </w:ins>
            <w:ins w:id="232" w:author="Mythri Hunukumbure" w:date="2025-03-19T13:50:00Z">
              <w:r>
                <w:rPr>
                  <w:rFonts w:ascii="Arial" w:hAnsi="Arial"/>
                  <w:sz w:val="18"/>
                  <w:lang w:eastAsia="zh-CN"/>
                </w:rPr>
                <w:t xml:space="preserve">selected </w:t>
              </w:r>
            </w:ins>
            <w:ins w:id="233" w:author="Mythri Hunukumbure" w:date="2025-03-13T11:52:00Z">
              <w:r w:rsidR="00F123C2">
                <w:rPr>
                  <w:rFonts w:ascii="Arial" w:hAnsi="Arial"/>
                  <w:sz w:val="18"/>
                  <w:lang w:eastAsia="zh-CN"/>
                </w:rPr>
                <w:t>for the resuming call.</w:t>
              </w:r>
            </w:ins>
          </w:p>
        </w:tc>
      </w:tr>
    </w:tbl>
    <w:p w14:paraId="086D9C00" w14:textId="77777777" w:rsidR="00F123C2" w:rsidRPr="001D6531" w:rsidRDefault="00F123C2" w:rsidP="00F123C2">
      <w:pPr>
        <w:rPr>
          <w:ins w:id="234" w:author="Mythri Hunukumbure" w:date="2025-03-13T11:52:00Z"/>
        </w:rPr>
      </w:pPr>
    </w:p>
    <w:p w14:paraId="476134A9" w14:textId="77777777" w:rsidR="00AF0E3E" w:rsidRDefault="00AF0E3E" w:rsidP="005E473C">
      <w:pPr>
        <w:jc w:val="both"/>
        <w:rPr>
          <w:ins w:id="235" w:author="Mythri Hunukumbure" w:date="2025-03-13T11:57:00Z"/>
        </w:rPr>
      </w:pPr>
    </w:p>
    <w:p w14:paraId="194D5CC2" w14:textId="42014987" w:rsidR="00137A85" w:rsidRPr="00215ABA" w:rsidRDefault="00E71FF2" w:rsidP="00E71F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15ABA">
        <w:rPr>
          <w:rFonts w:ascii="Arial" w:hAnsi="Arial" w:cs="Arial"/>
          <w:noProof/>
          <w:color w:val="0000FF"/>
          <w:sz w:val="28"/>
          <w:szCs w:val="28"/>
        </w:rPr>
        <w:t>Change</w:t>
      </w:r>
      <w:r>
        <w:rPr>
          <w:rFonts w:ascii="Arial" w:hAnsi="Arial" w:cs="Arial"/>
          <w:noProof/>
          <w:color w:val="0000FF"/>
          <w:sz w:val="28"/>
          <w:szCs w:val="28"/>
        </w:rPr>
        <w:t>s</w:t>
      </w:r>
      <w:r w:rsidRPr="00215ABA">
        <w:rPr>
          <w:rFonts w:ascii="Arial" w:hAnsi="Arial" w:cs="Arial"/>
          <w:noProof/>
          <w:color w:val="0000FF"/>
          <w:sz w:val="28"/>
          <w:szCs w:val="28"/>
        </w:rPr>
        <w:t xml:space="preserve"> * * * *</w:t>
      </w:r>
    </w:p>
    <w:sectPr w:rsidR="00137A85" w:rsidRPr="00215ABA">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1A64F" w14:textId="77777777" w:rsidR="00C25755" w:rsidRDefault="00C25755">
      <w:r>
        <w:separator/>
      </w:r>
    </w:p>
  </w:endnote>
  <w:endnote w:type="continuationSeparator" w:id="0">
    <w:p w14:paraId="3C64C39F" w14:textId="77777777" w:rsidR="00C25755" w:rsidRDefault="00C2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BAE6" w14:textId="77777777" w:rsidR="00C25755" w:rsidRDefault="00C25755">
      <w:r>
        <w:separator/>
      </w:r>
    </w:p>
  </w:footnote>
  <w:footnote w:type="continuationSeparator" w:id="0">
    <w:p w14:paraId="2E1DDD49" w14:textId="77777777" w:rsidR="00C25755" w:rsidRDefault="00C25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09AC" w14:textId="77777777" w:rsidR="001966C2" w:rsidRDefault="00E9087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162C"/>
    <w:multiLevelType w:val="hybridMultilevel"/>
    <w:tmpl w:val="4A9A79B8"/>
    <w:lvl w:ilvl="0" w:tplc="612C54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71D71A8"/>
    <w:multiLevelType w:val="hybridMultilevel"/>
    <w:tmpl w:val="9FA28F02"/>
    <w:lvl w:ilvl="0" w:tplc="612C54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C412424"/>
    <w:multiLevelType w:val="hybridMultilevel"/>
    <w:tmpl w:val="C786E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BA178C"/>
    <w:multiLevelType w:val="hybridMultilevel"/>
    <w:tmpl w:val="A2FAE61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E10F3"/>
    <w:multiLevelType w:val="hybridMultilevel"/>
    <w:tmpl w:val="BC548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8651AF"/>
    <w:multiLevelType w:val="hybridMultilevel"/>
    <w:tmpl w:val="D40EDBE8"/>
    <w:lvl w:ilvl="0" w:tplc="2E90A09C">
      <w:start w:val="1"/>
      <w:numFmt w:val="decimal"/>
      <w:lvlText w:val="%1."/>
      <w:lvlJc w:val="left"/>
      <w:pPr>
        <w:ind w:left="720" w:hanging="360"/>
      </w:pPr>
      <w:rPr>
        <w:rFonts w:ascii="Times New Roman" w:hAnsi="Times New Roman" w:cs="Times New Roman" w:hint="default"/>
        <w:sz w:val="20"/>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E2C8F"/>
    <w:multiLevelType w:val="hybridMultilevel"/>
    <w:tmpl w:val="C1E28EFC"/>
    <w:lvl w:ilvl="0" w:tplc="7556BDD2">
      <w:start w:val="1"/>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57593"/>
    <w:multiLevelType w:val="hybridMultilevel"/>
    <w:tmpl w:val="92CE4D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3C670E"/>
    <w:multiLevelType w:val="hybridMultilevel"/>
    <w:tmpl w:val="29F86DB2"/>
    <w:lvl w:ilvl="0" w:tplc="612C54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5F542E"/>
    <w:multiLevelType w:val="hybridMultilevel"/>
    <w:tmpl w:val="737A89AE"/>
    <w:lvl w:ilvl="0" w:tplc="D54E9954">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AE0985"/>
    <w:multiLevelType w:val="hybridMultilevel"/>
    <w:tmpl w:val="42B8D8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6C0945"/>
    <w:multiLevelType w:val="hybridMultilevel"/>
    <w:tmpl w:val="FDCC3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E674B8"/>
    <w:multiLevelType w:val="hybridMultilevel"/>
    <w:tmpl w:val="2F2896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B264C3"/>
    <w:multiLevelType w:val="hybridMultilevel"/>
    <w:tmpl w:val="3A6CA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2917A1"/>
    <w:multiLevelType w:val="hybridMultilevel"/>
    <w:tmpl w:val="89842ABC"/>
    <w:lvl w:ilvl="0" w:tplc="37D41860">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10231"/>
    <w:multiLevelType w:val="hybridMultilevel"/>
    <w:tmpl w:val="4D902700"/>
    <w:lvl w:ilvl="0" w:tplc="0226EC7E">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A340F69"/>
    <w:multiLevelType w:val="hybridMultilevel"/>
    <w:tmpl w:val="06DA2F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B770BB"/>
    <w:multiLevelType w:val="hybridMultilevel"/>
    <w:tmpl w:val="B28E6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7540E1"/>
    <w:multiLevelType w:val="hybridMultilevel"/>
    <w:tmpl w:val="5404B8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694A4A"/>
    <w:multiLevelType w:val="hybridMultilevel"/>
    <w:tmpl w:val="16A2BF84"/>
    <w:lvl w:ilvl="0" w:tplc="B2D8BE74">
      <w:start w:val="5"/>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176C62"/>
    <w:multiLevelType w:val="hybridMultilevel"/>
    <w:tmpl w:val="5E92A58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456145530">
    <w:abstractNumId w:val="17"/>
  </w:num>
  <w:num w:numId="2" w16cid:durableId="1380278340">
    <w:abstractNumId w:val="4"/>
  </w:num>
  <w:num w:numId="3" w16cid:durableId="131751146">
    <w:abstractNumId w:val="3"/>
  </w:num>
  <w:num w:numId="4" w16cid:durableId="771437573">
    <w:abstractNumId w:val="7"/>
  </w:num>
  <w:num w:numId="5" w16cid:durableId="700320607">
    <w:abstractNumId w:val="10"/>
  </w:num>
  <w:num w:numId="6" w16cid:durableId="1575817119">
    <w:abstractNumId w:val="12"/>
  </w:num>
  <w:num w:numId="7" w16cid:durableId="2020766062">
    <w:abstractNumId w:val="2"/>
  </w:num>
  <w:num w:numId="8" w16cid:durableId="1602101576">
    <w:abstractNumId w:val="20"/>
  </w:num>
  <w:num w:numId="9" w16cid:durableId="860897994">
    <w:abstractNumId w:val="15"/>
  </w:num>
  <w:num w:numId="10" w16cid:durableId="1549031767">
    <w:abstractNumId w:val="11"/>
  </w:num>
  <w:num w:numId="11" w16cid:durableId="858011212">
    <w:abstractNumId w:val="1"/>
  </w:num>
  <w:num w:numId="12" w16cid:durableId="2124490874">
    <w:abstractNumId w:val="9"/>
  </w:num>
  <w:num w:numId="13" w16cid:durableId="842739114">
    <w:abstractNumId w:val="0"/>
  </w:num>
  <w:num w:numId="14" w16cid:durableId="32200092">
    <w:abstractNumId w:val="8"/>
  </w:num>
  <w:num w:numId="15" w16cid:durableId="2126728811">
    <w:abstractNumId w:val="19"/>
  </w:num>
  <w:num w:numId="16" w16cid:durableId="192153146">
    <w:abstractNumId w:val="13"/>
  </w:num>
  <w:num w:numId="17" w16cid:durableId="542521435">
    <w:abstractNumId w:val="5"/>
  </w:num>
  <w:num w:numId="18" w16cid:durableId="1816069585">
    <w:abstractNumId w:val="6"/>
  </w:num>
  <w:num w:numId="19" w16cid:durableId="1783845345">
    <w:abstractNumId w:val="16"/>
  </w:num>
  <w:num w:numId="20" w16cid:durableId="1940017615">
    <w:abstractNumId w:val="18"/>
  </w:num>
  <w:num w:numId="21" w16cid:durableId="10782117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ythri Hunukumbure">
    <w15:presenceInfo w15:providerId="AD" w15:userId="S::Mythri.Hunukumbure@homeoffice.gov.uk::d6f36479-fcd1-4fc7-81e5-4e4cb47d0366"/>
  </w15:person>
  <w15:person w15:author="Mythri Hunukumbure [2]">
    <w15:presenceInfo w15:providerId="Windows Live" w15:userId="1306c7526667a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1D"/>
    <w:rsid w:val="00002800"/>
    <w:rsid w:val="00003A8A"/>
    <w:rsid w:val="00004C94"/>
    <w:rsid w:val="00004DC0"/>
    <w:rsid w:val="000067CD"/>
    <w:rsid w:val="00014C09"/>
    <w:rsid w:val="00022218"/>
    <w:rsid w:val="00022E4A"/>
    <w:rsid w:val="00030CE4"/>
    <w:rsid w:val="00044323"/>
    <w:rsid w:val="00044C9A"/>
    <w:rsid w:val="0004609A"/>
    <w:rsid w:val="00046C1B"/>
    <w:rsid w:val="00052ED1"/>
    <w:rsid w:val="00057019"/>
    <w:rsid w:val="00061BCF"/>
    <w:rsid w:val="00064657"/>
    <w:rsid w:val="000717B4"/>
    <w:rsid w:val="0007458A"/>
    <w:rsid w:val="000816C1"/>
    <w:rsid w:val="00083956"/>
    <w:rsid w:val="00090F72"/>
    <w:rsid w:val="000A6394"/>
    <w:rsid w:val="000B2410"/>
    <w:rsid w:val="000B386E"/>
    <w:rsid w:val="000B7CB6"/>
    <w:rsid w:val="000B7FED"/>
    <w:rsid w:val="000C038A"/>
    <w:rsid w:val="000C6598"/>
    <w:rsid w:val="000C677E"/>
    <w:rsid w:val="000C70F7"/>
    <w:rsid w:val="000C7109"/>
    <w:rsid w:val="000D1244"/>
    <w:rsid w:val="000D44B3"/>
    <w:rsid w:val="000D4863"/>
    <w:rsid w:val="000D570B"/>
    <w:rsid w:val="000D69A3"/>
    <w:rsid w:val="000D6A13"/>
    <w:rsid w:val="000E00B0"/>
    <w:rsid w:val="000E0B64"/>
    <w:rsid w:val="000E104B"/>
    <w:rsid w:val="000E543B"/>
    <w:rsid w:val="000F12E4"/>
    <w:rsid w:val="000F7F20"/>
    <w:rsid w:val="0010108D"/>
    <w:rsid w:val="00101874"/>
    <w:rsid w:val="00104E25"/>
    <w:rsid w:val="001116D0"/>
    <w:rsid w:val="0011307D"/>
    <w:rsid w:val="001131AF"/>
    <w:rsid w:val="001142D9"/>
    <w:rsid w:val="00115212"/>
    <w:rsid w:val="00122CDF"/>
    <w:rsid w:val="00123C1D"/>
    <w:rsid w:val="0012440D"/>
    <w:rsid w:val="00130218"/>
    <w:rsid w:val="001308C7"/>
    <w:rsid w:val="00134B2D"/>
    <w:rsid w:val="00137A85"/>
    <w:rsid w:val="00145D43"/>
    <w:rsid w:val="00146C72"/>
    <w:rsid w:val="00153B0E"/>
    <w:rsid w:val="00154849"/>
    <w:rsid w:val="00167955"/>
    <w:rsid w:val="00174981"/>
    <w:rsid w:val="00176526"/>
    <w:rsid w:val="00180C54"/>
    <w:rsid w:val="00187020"/>
    <w:rsid w:val="00187B7E"/>
    <w:rsid w:val="00192338"/>
    <w:rsid w:val="00192C46"/>
    <w:rsid w:val="001966C2"/>
    <w:rsid w:val="00197127"/>
    <w:rsid w:val="001A08B3"/>
    <w:rsid w:val="001A2A19"/>
    <w:rsid w:val="001A2CA0"/>
    <w:rsid w:val="001A7B60"/>
    <w:rsid w:val="001B2469"/>
    <w:rsid w:val="001B52F0"/>
    <w:rsid w:val="001B664B"/>
    <w:rsid w:val="001B6C3E"/>
    <w:rsid w:val="001B7A65"/>
    <w:rsid w:val="001C07F5"/>
    <w:rsid w:val="001D2996"/>
    <w:rsid w:val="001D3A50"/>
    <w:rsid w:val="001E0A39"/>
    <w:rsid w:val="001E1926"/>
    <w:rsid w:val="001E2456"/>
    <w:rsid w:val="001E41F3"/>
    <w:rsid w:val="001E4FA8"/>
    <w:rsid w:val="0021115D"/>
    <w:rsid w:val="0021394A"/>
    <w:rsid w:val="00225BCF"/>
    <w:rsid w:val="00226393"/>
    <w:rsid w:val="00230D71"/>
    <w:rsid w:val="0023356D"/>
    <w:rsid w:val="00233CE5"/>
    <w:rsid w:val="0023756C"/>
    <w:rsid w:val="00241081"/>
    <w:rsid w:val="002420D0"/>
    <w:rsid w:val="00242AEE"/>
    <w:rsid w:val="00245B7F"/>
    <w:rsid w:val="00246ED8"/>
    <w:rsid w:val="00251926"/>
    <w:rsid w:val="002553A2"/>
    <w:rsid w:val="0026004D"/>
    <w:rsid w:val="002602C6"/>
    <w:rsid w:val="002621F2"/>
    <w:rsid w:val="002640DD"/>
    <w:rsid w:val="00267AAC"/>
    <w:rsid w:val="00275D12"/>
    <w:rsid w:val="00276061"/>
    <w:rsid w:val="00280926"/>
    <w:rsid w:val="00281880"/>
    <w:rsid w:val="00284FEB"/>
    <w:rsid w:val="002860C4"/>
    <w:rsid w:val="0029561D"/>
    <w:rsid w:val="0029610D"/>
    <w:rsid w:val="00296833"/>
    <w:rsid w:val="002A3CF2"/>
    <w:rsid w:val="002B0B56"/>
    <w:rsid w:val="002B5741"/>
    <w:rsid w:val="002C4685"/>
    <w:rsid w:val="002C52DE"/>
    <w:rsid w:val="002D3543"/>
    <w:rsid w:val="002D3906"/>
    <w:rsid w:val="002E1579"/>
    <w:rsid w:val="002E36F2"/>
    <w:rsid w:val="002E3BE3"/>
    <w:rsid w:val="002E472E"/>
    <w:rsid w:val="002F337D"/>
    <w:rsid w:val="00302053"/>
    <w:rsid w:val="00303A0E"/>
    <w:rsid w:val="00305409"/>
    <w:rsid w:val="00310482"/>
    <w:rsid w:val="003138F7"/>
    <w:rsid w:val="0032746D"/>
    <w:rsid w:val="003328E6"/>
    <w:rsid w:val="00345C39"/>
    <w:rsid w:val="00346DE4"/>
    <w:rsid w:val="0035441E"/>
    <w:rsid w:val="003609EF"/>
    <w:rsid w:val="0036231A"/>
    <w:rsid w:val="00363D46"/>
    <w:rsid w:val="00365C2D"/>
    <w:rsid w:val="00372986"/>
    <w:rsid w:val="00374DD4"/>
    <w:rsid w:val="00383165"/>
    <w:rsid w:val="00387FBB"/>
    <w:rsid w:val="00394ABE"/>
    <w:rsid w:val="003B0596"/>
    <w:rsid w:val="003B0D06"/>
    <w:rsid w:val="003B3CBF"/>
    <w:rsid w:val="003C25D3"/>
    <w:rsid w:val="003C5984"/>
    <w:rsid w:val="003D761A"/>
    <w:rsid w:val="003E1A36"/>
    <w:rsid w:val="003E1DE6"/>
    <w:rsid w:val="003E48C4"/>
    <w:rsid w:val="003E5664"/>
    <w:rsid w:val="003F7042"/>
    <w:rsid w:val="00404D6C"/>
    <w:rsid w:val="004059C5"/>
    <w:rsid w:val="00410371"/>
    <w:rsid w:val="00411E77"/>
    <w:rsid w:val="004242F1"/>
    <w:rsid w:val="00424EAA"/>
    <w:rsid w:val="0043074E"/>
    <w:rsid w:val="00434B95"/>
    <w:rsid w:val="00442573"/>
    <w:rsid w:val="00443283"/>
    <w:rsid w:val="004457A0"/>
    <w:rsid w:val="00450AC5"/>
    <w:rsid w:val="00454559"/>
    <w:rsid w:val="00464943"/>
    <w:rsid w:val="004746A6"/>
    <w:rsid w:val="00487F5D"/>
    <w:rsid w:val="004927D7"/>
    <w:rsid w:val="004B0947"/>
    <w:rsid w:val="004B1C4D"/>
    <w:rsid w:val="004B75B7"/>
    <w:rsid w:val="004C6E0F"/>
    <w:rsid w:val="004D392D"/>
    <w:rsid w:val="004D5545"/>
    <w:rsid w:val="004D67E1"/>
    <w:rsid w:val="004D6D68"/>
    <w:rsid w:val="004E07EA"/>
    <w:rsid w:val="004E1144"/>
    <w:rsid w:val="004E5074"/>
    <w:rsid w:val="004E5406"/>
    <w:rsid w:val="00504A57"/>
    <w:rsid w:val="005115E1"/>
    <w:rsid w:val="0051580D"/>
    <w:rsid w:val="00525312"/>
    <w:rsid w:val="005279F4"/>
    <w:rsid w:val="00533F3B"/>
    <w:rsid w:val="005358A7"/>
    <w:rsid w:val="00547111"/>
    <w:rsid w:val="005522C5"/>
    <w:rsid w:val="00554345"/>
    <w:rsid w:val="00570828"/>
    <w:rsid w:val="00573FD7"/>
    <w:rsid w:val="005769C2"/>
    <w:rsid w:val="00577969"/>
    <w:rsid w:val="00581E2D"/>
    <w:rsid w:val="00586773"/>
    <w:rsid w:val="005867A4"/>
    <w:rsid w:val="00586C8A"/>
    <w:rsid w:val="00592D74"/>
    <w:rsid w:val="005966FE"/>
    <w:rsid w:val="005A555D"/>
    <w:rsid w:val="005A7FF4"/>
    <w:rsid w:val="005C395E"/>
    <w:rsid w:val="005C6365"/>
    <w:rsid w:val="005D2ED9"/>
    <w:rsid w:val="005D520F"/>
    <w:rsid w:val="005E2C44"/>
    <w:rsid w:val="005E473C"/>
    <w:rsid w:val="005E63DF"/>
    <w:rsid w:val="005E742E"/>
    <w:rsid w:val="005E7753"/>
    <w:rsid w:val="005F225E"/>
    <w:rsid w:val="005F2EA7"/>
    <w:rsid w:val="005F35D3"/>
    <w:rsid w:val="005F4A26"/>
    <w:rsid w:val="00600598"/>
    <w:rsid w:val="00604AA7"/>
    <w:rsid w:val="00612E45"/>
    <w:rsid w:val="00615823"/>
    <w:rsid w:val="00620D63"/>
    <w:rsid w:val="00621188"/>
    <w:rsid w:val="006257ED"/>
    <w:rsid w:val="00626388"/>
    <w:rsid w:val="006302E3"/>
    <w:rsid w:val="0064118C"/>
    <w:rsid w:val="00643F7F"/>
    <w:rsid w:val="0065365C"/>
    <w:rsid w:val="00660EF8"/>
    <w:rsid w:val="00662285"/>
    <w:rsid w:val="006622BB"/>
    <w:rsid w:val="0066389A"/>
    <w:rsid w:val="00665C47"/>
    <w:rsid w:val="0067724B"/>
    <w:rsid w:val="006859A9"/>
    <w:rsid w:val="00695808"/>
    <w:rsid w:val="006A6C1E"/>
    <w:rsid w:val="006B46FB"/>
    <w:rsid w:val="006C17BC"/>
    <w:rsid w:val="006C2768"/>
    <w:rsid w:val="006C75FB"/>
    <w:rsid w:val="006D5316"/>
    <w:rsid w:val="006D5778"/>
    <w:rsid w:val="006E21FB"/>
    <w:rsid w:val="006E2D19"/>
    <w:rsid w:val="006E37CE"/>
    <w:rsid w:val="006E38F9"/>
    <w:rsid w:val="006E5D13"/>
    <w:rsid w:val="006E748F"/>
    <w:rsid w:val="006F06A8"/>
    <w:rsid w:val="006F240C"/>
    <w:rsid w:val="006F4AA6"/>
    <w:rsid w:val="00700D2A"/>
    <w:rsid w:val="007058B2"/>
    <w:rsid w:val="0070750F"/>
    <w:rsid w:val="00710422"/>
    <w:rsid w:val="0071096F"/>
    <w:rsid w:val="007128C4"/>
    <w:rsid w:val="00713A6B"/>
    <w:rsid w:val="0071612E"/>
    <w:rsid w:val="007176FF"/>
    <w:rsid w:val="00724BFC"/>
    <w:rsid w:val="007260B4"/>
    <w:rsid w:val="00727BA7"/>
    <w:rsid w:val="00734E18"/>
    <w:rsid w:val="0074179F"/>
    <w:rsid w:val="00745A6C"/>
    <w:rsid w:val="00745C17"/>
    <w:rsid w:val="0075039B"/>
    <w:rsid w:val="007505E1"/>
    <w:rsid w:val="00775875"/>
    <w:rsid w:val="00777740"/>
    <w:rsid w:val="00785216"/>
    <w:rsid w:val="00786A2C"/>
    <w:rsid w:val="0078744C"/>
    <w:rsid w:val="00792342"/>
    <w:rsid w:val="00792903"/>
    <w:rsid w:val="007977A8"/>
    <w:rsid w:val="007B15EB"/>
    <w:rsid w:val="007B512A"/>
    <w:rsid w:val="007C2097"/>
    <w:rsid w:val="007D077A"/>
    <w:rsid w:val="007D2A05"/>
    <w:rsid w:val="007D34D7"/>
    <w:rsid w:val="007D4252"/>
    <w:rsid w:val="007D5522"/>
    <w:rsid w:val="007D636D"/>
    <w:rsid w:val="007D6A07"/>
    <w:rsid w:val="007E162A"/>
    <w:rsid w:val="007E26F1"/>
    <w:rsid w:val="007F7259"/>
    <w:rsid w:val="007F77C8"/>
    <w:rsid w:val="0080289B"/>
    <w:rsid w:val="008040A8"/>
    <w:rsid w:val="00807640"/>
    <w:rsid w:val="00817188"/>
    <w:rsid w:val="0082410C"/>
    <w:rsid w:val="00825126"/>
    <w:rsid w:val="008279FA"/>
    <w:rsid w:val="0083481D"/>
    <w:rsid w:val="00836B35"/>
    <w:rsid w:val="00844444"/>
    <w:rsid w:val="00847326"/>
    <w:rsid w:val="00853AAC"/>
    <w:rsid w:val="00855A09"/>
    <w:rsid w:val="00857727"/>
    <w:rsid w:val="008626E7"/>
    <w:rsid w:val="0086591E"/>
    <w:rsid w:val="00866212"/>
    <w:rsid w:val="00867563"/>
    <w:rsid w:val="00870EE7"/>
    <w:rsid w:val="008753CA"/>
    <w:rsid w:val="00883F39"/>
    <w:rsid w:val="008863B9"/>
    <w:rsid w:val="008A381B"/>
    <w:rsid w:val="008A45A6"/>
    <w:rsid w:val="008B1C82"/>
    <w:rsid w:val="008B6DF8"/>
    <w:rsid w:val="008C0ADA"/>
    <w:rsid w:val="008C4FDA"/>
    <w:rsid w:val="008D52BF"/>
    <w:rsid w:val="008E6E59"/>
    <w:rsid w:val="008E78F3"/>
    <w:rsid w:val="008E7AAF"/>
    <w:rsid w:val="008F3789"/>
    <w:rsid w:val="008F3843"/>
    <w:rsid w:val="008F684E"/>
    <w:rsid w:val="008F686C"/>
    <w:rsid w:val="00903369"/>
    <w:rsid w:val="00903FB7"/>
    <w:rsid w:val="0090532F"/>
    <w:rsid w:val="00906AE3"/>
    <w:rsid w:val="009073E2"/>
    <w:rsid w:val="009148DE"/>
    <w:rsid w:val="00915DDE"/>
    <w:rsid w:val="009216FA"/>
    <w:rsid w:val="00921E4E"/>
    <w:rsid w:val="00922382"/>
    <w:rsid w:val="00926EAA"/>
    <w:rsid w:val="00941E30"/>
    <w:rsid w:val="0094422B"/>
    <w:rsid w:val="00946612"/>
    <w:rsid w:val="009538DF"/>
    <w:rsid w:val="009556B2"/>
    <w:rsid w:val="00955E0F"/>
    <w:rsid w:val="0096155E"/>
    <w:rsid w:val="00972AF4"/>
    <w:rsid w:val="009777D9"/>
    <w:rsid w:val="00991B88"/>
    <w:rsid w:val="0099672D"/>
    <w:rsid w:val="009A1349"/>
    <w:rsid w:val="009A29CE"/>
    <w:rsid w:val="009A5753"/>
    <w:rsid w:val="009A579D"/>
    <w:rsid w:val="009B3F90"/>
    <w:rsid w:val="009B4FFF"/>
    <w:rsid w:val="009C3510"/>
    <w:rsid w:val="009D0F89"/>
    <w:rsid w:val="009D47A9"/>
    <w:rsid w:val="009D69CA"/>
    <w:rsid w:val="009D6E87"/>
    <w:rsid w:val="009D6F9F"/>
    <w:rsid w:val="009D7A16"/>
    <w:rsid w:val="009E0880"/>
    <w:rsid w:val="009E0D9C"/>
    <w:rsid w:val="009E3297"/>
    <w:rsid w:val="009F6EE2"/>
    <w:rsid w:val="009F734F"/>
    <w:rsid w:val="009F74E7"/>
    <w:rsid w:val="00A03296"/>
    <w:rsid w:val="00A063A4"/>
    <w:rsid w:val="00A078CB"/>
    <w:rsid w:val="00A07AF5"/>
    <w:rsid w:val="00A113FF"/>
    <w:rsid w:val="00A11F63"/>
    <w:rsid w:val="00A1731B"/>
    <w:rsid w:val="00A1749A"/>
    <w:rsid w:val="00A22E30"/>
    <w:rsid w:val="00A246B6"/>
    <w:rsid w:val="00A312D1"/>
    <w:rsid w:val="00A356D6"/>
    <w:rsid w:val="00A3653E"/>
    <w:rsid w:val="00A4523A"/>
    <w:rsid w:val="00A46523"/>
    <w:rsid w:val="00A47E70"/>
    <w:rsid w:val="00A50CF0"/>
    <w:rsid w:val="00A61CB6"/>
    <w:rsid w:val="00A63AEB"/>
    <w:rsid w:val="00A7671C"/>
    <w:rsid w:val="00A83729"/>
    <w:rsid w:val="00A9040B"/>
    <w:rsid w:val="00A922CD"/>
    <w:rsid w:val="00A9328C"/>
    <w:rsid w:val="00AA2776"/>
    <w:rsid w:val="00AA2CBC"/>
    <w:rsid w:val="00AA2DC3"/>
    <w:rsid w:val="00AA551E"/>
    <w:rsid w:val="00AC2138"/>
    <w:rsid w:val="00AC2EDE"/>
    <w:rsid w:val="00AC5397"/>
    <w:rsid w:val="00AC5820"/>
    <w:rsid w:val="00AC6C90"/>
    <w:rsid w:val="00AC7B25"/>
    <w:rsid w:val="00AD1CD8"/>
    <w:rsid w:val="00AE4765"/>
    <w:rsid w:val="00AE49CD"/>
    <w:rsid w:val="00AF0E3E"/>
    <w:rsid w:val="00AF3DFD"/>
    <w:rsid w:val="00AF71B5"/>
    <w:rsid w:val="00B0188A"/>
    <w:rsid w:val="00B02583"/>
    <w:rsid w:val="00B03CA0"/>
    <w:rsid w:val="00B068DB"/>
    <w:rsid w:val="00B12D7C"/>
    <w:rsid w:val="00B13910"/>
    <w:rsid w:val="00B14B44"/>
    <w:rsid w:val="00B15AA0"/>
    <w:rsid w:val="00B21F8F"/>
    <w:rsid w:val="00B258BB"/>
    <w:rsid w:val="00B27CD5"/>
    <w:rsid w:val="00B32DC7"/>
    <w:rsid w:val="00B3793B"/>
    <w:rsid w:val="00B55AF2"/>
    <w:rsid w:val="00B55D93"/>
    <w:rsid w:val="00B60CD2"/>
    <w:rsid w:val="00B640AF"/>
    <w:rsid w:val="00B65D3D"/>
    <w:rsid w:val="00B67B97"/>
    <w:rsid w:val="00B70E19"/>
    <w:rsid w:val="00B72129"/>
    <w:rsid w:val="00B74F3E"/>
    <w:rsid w:val="00B777DC"/>
    <w:rsid w:val="00B801DC"/>
    <w:rsid w:val="00B84423"/>
    <w:rsid w:val="00B878B7"/>
    <w:rsid w:val="00B968C8"/>
    <w:rsid w:val="00BA3EC5"/>
    <w:rsid w:val="00BA4070"/>
    <w:rsid w:val="00BA51D9"/>
    <w:rsid w:val="00BA7E22"/>
    <w:rsid w:val="00BB0213"/>
    <w:rsid w:val="00BB5DFC"/>
    <w:rsid w:val="00BB77E7"/>
    <w:rsid w:val="00BC212B"/>
    <w:rsid w:val="00BC71E1"/>
    <w:rsid w:val="00BD09B3"/>
    <w:rsid w:val="00BD279D"/>
    <w:rsid w:val="00BD6BB8"/>
    <w:rsid w:val="00BE104E"/>
    <w:rsid w:val="00BE2373"/>
    <w:rsid w:val="00BF0F77"/>
    <w:rsid w:val="00BF4B58"/>
    <w:rsid w:val="00C038BA"/>
    <w:rsid w:val="00C06CAB"/>
    <w:rsid w:val="00C108B9"/>
    <w:rsid w:val="00C1451C"/>
    <w:rsid w:val="00C20A45"/>
    <w:rsid w:val="00C21D2F"/>
    <w:rsid w:val="00C25755"/>
    <w:rsid w:val="00C276D4"/>
    <w:rsid w:val="00C417B9"/>
    <w:rsid w:val="00C46F64"/>
    <w:rsid w:val="00C50FA5"/>
    <w:rsid w:val="00C52DA5"/>
    <w:rsid w:val="00C5679A"/>
    <w:rsid w:val="00C62FD5"/>
    <w:rsid w:val="00C63733"/>
    <w:rsid w:val="00C650CC"/>
    <w:rsid w:val="00C66BA2"/>
    <w:rsid w:val="00C74052"/>
    <w:rsid w:val="00C83F1A"/>
    <w:rsid w:val="00C9118F"/>
    <w:rsid w:val="00C95217"/>
    <w:rsid w:val="00C95985"/>
    <w:rsid w:val="00C97D40"/>
    <w:rsid w:val="00CA1837"/>
    <w:rsid w:val="00CB062B"/>
    <w:rsid w:val="00CC11A2"/>
    <w:rsid w:val="00CC4EB7"/>
    <w:rsid w:val="00CC5026"/>
    <w:rsid w:val="00CC6052"/>
    <w:rsid w:val="00CC68D0"/>
    <w:rsid w:val="00CD360B"/>
    <w:rsid w:val="00CD7CA2"/>
    <w:rsid w:val="00CE5CCC"/>
    <w:rsid w:val="00CF1F0D"/>
    <w:rsid w:val="00CF27EF"/>
    <w:rsid w:val="00D03F9A"/>
    <w:rsid w:val="00D05C98"/>
    <w:rsid w:val="00D06D51"/>
    <w:rsid w:val="00D11A0E"/>
    <w:rsid w:val="00D12809"/>
    <w:rsid w:val="00D1309A"/>
    <w:rsid w:val="00D143FE"/>
    <w:rsid w:val="00D22288"/>
    <w:rsid w:val="00D24991"/>
    <w:rsid w:val="00D268B2"/>
    <w:rsid w:val="00D27010"/>
    <w:rsid w:val="00D27C67"/>
    <w:rsid w:val="00D340BD"/>
    <w:rsid w:val="00D35C64"/>
    <w:rsid w:val="00D40FD0"/>
    <w:rsid w:val="00D4356D"/>
    <w:rsid w:val="00D50255"/>
    <w:rsid w:val="00D51DD4"/>
    <w:rsid w:val="00D57E78"/>
    <w:rsid w:val="00D66520"/>
    <w:rsid w:val="00D6705A"/>
    <w:rsid w:val="00D75606"/>
    <w:rsid w:val="00D81946"/>
    <w:rsid w:val="00D83DE3"/>
    <w:rsid w:val="00D90E47"/>
    <w:rsid w:val="00DB4C24"/>
    <w:rsid w:val="00DD0C2C"/>
    <w:rsid w:val="00DD180A"/>
    <w:rsid w:val="00DD3ABA"/>
    <w:rsid w:val="00DD5B8E"/>
    <w:rsid w:val="00DE34CF"/>
    <w:rsid w:val="00DE473C"/>
    <w:rsid w:val="00DF3A9C"/>
    <w:rsid w:val="00DF7A55"/>
    <w:rsid w:val="00E0079B"/>
    <w:rsid w:val="00E137DD"/>
    <w:rsid w:val="00E13F3D"/>
    <w:rsid w:val="00E15772"/>
    <w:rsid w:val="00E173B8"/>
    <w:rsid w:val="00E22083"/>
    <w:rsid w:val="00E236F0"/>
    <w:rsid w:val="00E23B5F"/>
    <w:rsid w:val="00E261D7"/>
    <w:rsid w:val="00E26309"/>
    <w:rsid w:val="00E340CB"/>
    <w:rsid w:val="00E343E3"/>
    <w:rsid w:val="00E34898"/>
    <w:rsid w:val="00E36288"/>
    <w:rsid w:val="00E41944"/>
    <w:rsid w:val="00E42FE8"/>
    <w:rsid w:val="00E4314D"/>
    <w:rsid w:val="00E538DA"/>
    <w:rsid w:val="00E71498"/>
    <w:rsid w:val="00E71FF2"/>
    <w:rsid w:val="00E722F8"/>
    <w:rsid w:val="00E731E7"/>
    <w:rsid w:val="00E76B8F"/>
    <w:rsid w:val="00E81995"/>
    <w:rsid w:val="00E8540A"/>
    <w:rsid w:val="00E90874"/>
    <w:rsid w:val="00E94309"/>
    <w:rsid w:val="00E966A9"/>
    <w:rsid w:val="00EA6560"/>
    <w:rsid w:val="00EB09B7"/>
    <w:rsid w:val="00EB145A"/>
    <w:rsid w:val="00EB1CCE"/>
    <w:rsid w:val="00EB4967"/>
    <w:rsid w:val="00EB6A33"/>
    <w:rsid w:val="00EC32E6"/>
    <w:rsid w:val="00EC64DA"/>
    <w:rsid w:val="00EE086E"/>
    <w:rsid w:val="00EE7D7C"/>
    <w:rsid w:val="00EF056B"/>
    <w:rsid w:val="00F040B2"/>
    <w:rsid w:val="00F0747D"/>
    <w:rsid w:val="00F123C2"/>
    <w:rsid w:val="00F22151"/>
    <w:rsid w:val="00F25D98"/>
    <w:rsid w:val="00F300FB"/>
    <w:rsid w:val="00F3101B"/>
    <w:rsid w:val="00F404D5"/>
    <w:rsid w:val="00F46A79"/>
    <w:rsid w:val="00F5181B"/>
    <w:rsid w:val="00F51D82"/>
    <w:rsid w:val="00F6501A"/>
    <w:rsid w:val="00F67266"/>
    <w:rsid w:val="00F702BE"/>
    <w:rsid w:val="00F71F27"/>
    <w:rsid w:val="00F720FF"/>
    <w:rsid w:val="00F722D0"/>
    <w:rsid w:val="00F852A9"/>
    <w:rsid w:val="00F9209F"/>
    <w:rsid w:val="00F9231D"/>
    <w:rsid w:val="00F92D32"/>
    <w:rsid w:val="00F97548"/>
    <w:rsid w:val="00FA0177"/>
    <w:rsid w:val="00FB4E9B"/>
    <w:rsid w:val="00FB6386"/>
    <w:rsid w:val="00FC1D17"/>
    <w:rsid w:val="00FC27E6"/>
    <w:rsid w:val="00FC544A"/>
    <w:rsid w:val="00FC5B96"/>
    <w:rsid w:val="00FC6455"/>
    <w:rsid w:val="00FD642E"/>
    <w:rsid w:val="00FF33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7E6E949C-16AC-4D0C-8741-C6A25E81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C63733"/>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71612E"/>
    <w:rPr>
      <w:rFonts w:ascii="Arial" w:hAnsi="Arial"/>
      <w:b/>
      <w:lang w:val="en-GB" w:eastAsia="en-US"/>
    </w:rPr>
  </w:style>
  <w:style w:type="character" w:customStyle="1" w:styleId="TAHChar">
    <w:name w:val="TAH Char"/>
    <w:link w:val="TAH"/>
    <w:locked/>
    <w:rsid w:val="0071612E"/>
    <w:rPr>
      <w:rFonts w:ascii="Arial" w:hAnsi="Arial"/>
      <w:b/>
      <w:sz w:val="18"/>
      <w:lang w:val="en-GB" w:eastAsia="en-US"/>
    </w:rPr>
  </w:style>
  <w:style w:type="character" w:customStyle="1" w:styleId="TALCar">
    <w:name w:val="TAL Car"/>
    <w:link w:val="TAL"/>
    <w:locked/>
    <w:rsid w:val="0071612E"/>
    <w:rPr>
      <w:rFonts w:ascii="Arial" w:hAnsi="Arial"/>
      <w:sz w:val="18"/>
      <w:lang w:val="en-GB" w:eastAsia="en-US"/>
    </w:rPr>
  </w:style>
  <w:style w:type="character" w:customStyle="1" w:styleId="Heading4Char">
    <w:name w:val="Heading 4 Char"/>
    <w:link w:val="Heading4"/>
    <w:rsid w:val="0071612E"/>
    <w:rPr>
      <w:rFonts w:ascii="Arial" w:hAnsi="Arial"/>
      <w:sz w:val="24"/>
      <w:lang w:val="en-GB" w:eastAsia="en-US"/>
    </w:rPr>
  </w:style>
  <w:style w:type="paragraph" w:customStyle="1" w:styleId="toprow">
    <w:name w:val="top row"/>
    <w:basedOn w:val="TAH"/>
    <w:link w:val="toprowChar"/>
    <w:qFormat/>
    <w:rsid w:val="0071612E"/>
    <w:rPr>
      <w:rFonts w:eastAsia="SimSun"/>
      <w:lang w:eastAsia="x-none"/>
    </w:rPr>
  </w:style>
  <w:style w:type="paragraph" w:customStyle="1" w:styleId="tablecontent">
    <w:name w:val="table content"/>
    <w:basedOn w:val="TAL"/>
    <w:link w:val="tablecontentChar"/>
    <w:qFormat/>
    <w:rsid w:val="0071612E"/>
    <w:rPr>
      <w:rFonts w:eastAsia="SimSun"/>
      <w:lang w:eastAsia="x-none"/>
    </w:rPr>
  </w:style>
  <w:style w:type="character" w:customStyle="1" w:styleId="toprowChar">
    <w:name w:val="top row Char"/>
    <w:link w:val="toprow"/>
    <w:rsid w:val="0071612E"/>
    <w:rPr>
      <w:rFonts w:ascii="Arial" w:eastAsia="SimSun" w:hAnsi="Arial"/>
      <w:b/>
      <w:sz w:val="18"/>
      <w:lang w:val="en-GB" w:eastAsia="x-none"/>
    </w:rPr>
  </w:style>
  <w:style w:type="character" w:customStyle="1" w:styleId="tablecontentChar">
    <w:name w:val="table content Char"/>
    <w:link w:val="tablecontent"/>
    <w:rsid w:val="0071612E"/>
    <w:rPr>
      <w:rFonts w:ascii="Arial" w:eastAsia="SimSun" w:hAnsi="Arial"/>
      <w:sz w:val="18"/>
      <w:lang w:val="en-GB" w:eastAsia="x-none"/>
    </w:rPr>
  </w:style>
  <w:style w:type="character" w:customStyle="1" w:styleId="Heading3Char">
    <w:name w:val="Heading 3 Char"/>
    <w:link w:val="Heading3"/>
    <w:rsid w:val="0071612E"/>
    <w:rPr>
      <w:rFonts w:ascii="Arial" w:hAnsi="Arial"/>
      <w:sz w:val="28"/>
      <w:lang w:val="en-GB" w:eastAsia="en-US"/>
    </w:rPr>
  </w:style>
  <w:style w:type="paragraph" w:styleId="Revision">
    <w:name w:val="Revision"/>
    <w:hidden/>
    <w:uiPriority w:val="99"/>
    <w:semiHidden/>
    <w:rsid w:val="0071612E"/>
    <w:rPr>
      <w:rFonts w:ascii="Times New Roman" w:hAnsi="Times New Roman"/>
      <w:lang w:val="en-GB" w:eastAsia="en-US"/>
    </w:rPr>
  </w:style>
  <w:style w:type="paragraph" w:styleId="ListParagraph">
    <w:name w:val="List Paragraph"/>
    <w:basedOn w:val="Normal"/>
    <w:uiPriority w:val="34"/>
    <w:qFormat/>
    <w:rsid w:val="00570828"/>
    <w:pPr>
      <w:ind w:left="720"/>
      <w:contextualSpacing/>
    </w:pPr>
  </w:style>
  <w:style w:type="character" w:customStyle="1" w:styleId="B1Char">
    <w:name w:val="B1 Char"/>
    <w:link w:val="B1"/>
    <w:qFormat/>
    <w:locked/>
    <w:rsid w:val="00BE2373"/>
    <w:rPr>
      <w:rFonts w:ascii="Times New Roman" w:hAnsi="Times New Roman"/>
      <w:lang w:val="en-GB" w:eastAsia="en-US"/>
    </w:rPr>
  </w:style>
  <w:style w:type="character" w:customStyle="1" w:styleId="TFChar">
    <w:name w:val="TF Char"/>
    <w:link w:val="TF"/>
    <w:qFormat/>
    <w:locked/>
    <w:rsid w:val="00BE2373"/>
    <w:rPr>
      <w:rFonts w:ascii="Arial" w:hAnsi="Arial"/>
      <w:b/>
      <w:lang w:val="en-GB" w:eastAsia="en-US"/>
    </w:rPr>
  </w:style>
  <w:style w:type="character" w:customStyle="1" w:styleId="NOChar">
    <w:name w:val="NO Char"/>
    <w:link w:val="NO"/>
    <w:locked/>
    <w:rsid w:val="00BE2373"/>
    <w:rPr>
      <w:rFonts w:ascii="Times New Roman" w:hAnsi="Times New Roman"/>
      <w:lang w:val="en-GB" w:eastAsia="en-US"/>
    </w:rPr>
  </w:style>
  <w:style w:type="character" w:customStyle="1" w:styleId="Heading5Char">
    <w:name w:val="Heading 5 Char"/>
    <w:basedOn w:val="DefaultParagraphFont"/>
    <w:link w:val="Heading5"/>
    <w:rsid w:val="00D1309A"/>
    <w:rPr>
      <w:rFonts w:ascii="Arial" w:hAnsi="Arial"/>
      <w:sz w:val="22"/>
      <w:lang w:val="en-GB" w:eastAsia="en-US"/>
    </w:rPr>
  </w:style>
  <w:style w:type="character" w:customStyle="1" w:styleId="Heading6Char">
    <w:name w:val="Heading 6 Char"/>
    <w:basedOn w:val="DefaultParagraphFont"/>
    <w:link w:val="Heading6"/>
    <w:rsid w:val="00C63733"/>
    <w:rPr>
      <w:rFonts w:ascii="Arial" w:hAnsi="Arial"/>
      <w:lang w:val="en-GB" w:eastAsia="en-US"/>
    </w:rPr>
  </w:style>
  <w:style w:type="paragraph" w:styleId="NormalWeb">
    <w:name w:val="Normal (Web)"/>
    <w:basedOn w:val="Normal"/>
    <w:uiPriority w:val="99"/>
    <w:unhideWhenUsed/>
    <w:rsid w:val="00CF27EF"/>
    <w:pPr>
      <w:spacing w:before="100" w:beforeAutospacing="1" w:after="100" w:afterAutospacing="1"/>
    </w:pPr>
    <w:rPr>
      <w:rFonts w:eastAsia="SimSun"/>
      <w:sz w:val="24"/>
      <w:szCs w:val="24"/>
      <w:lang w:eastAsia="en-GB"/>
    </w:rPr>
  </w:style>
  <w:style w:type="character" w:customStyle="1" w:styleId="apple-converted-space">
    <w:name w:val="apple-converted-space"/>
    <w:basedOn w:val="DefaultParagraphFont"/>
    <w:rsid w:val="00CF27EF"/>
  </w:style>
  <w:style w:type="character" w:customStyle="1" w:styleId="Heading1Char">
    <w:name w:val="Heading 1 Char"/>
    <w:link w:val="Heading1"/>
    <w:rsid w:val="00CF27EF"/>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98965">
      <w:bodyDiv w:val="1"/>
      <w:marLeft w:val="0"/>
      <w:marRight w:val="0"/>
      <w:marTop w:val="0"/>
      <w:marBottom w:val="0"/>
      <w:divBdr>
        <w:top w:val="none" w:sz="0" w:space="0" w:color="auto"/>
        <w:left w:val="none" w:sz="0" w:space="0" w:color="auto"/>
        <w:bottom w:val="none" w:sz="0" w:space="0" w:color="auto"/>
        <w:right w:val="none" w:sz="0" w:space="0" w:color="auto"/>
      </w:divBdr>
    </w:div>
    <w:div w:id="1209226113">
      <w:bodyDiv w:val="1"/>
      <w:marLeft w:val="0"/>
      <w:marRight w:val="0"/>
      <w:marTop w:val="0"/>
      <w:marBottom w:val="0"/>
      <w:divBdr>
        <w:top w:val="none" w:sz="0" w:space="0" w:color="auto"/>
        <w:left w:val="none" w:sz="0" w:space="0" w:color="auto"/>
        <w:bottom w:val="none" w:sz="0" w:space="0" w:color="auto"/>
        <w:right w:val="none" w:sz="0" w:space="0" w:color="auto"/>
      </w:divBdr>
    </w:div>
    <w:div w:id="1239052495">
      <w:bodyDiv w:val="1"/>
      <w:marLeft w:val="0"/>
      <w:marRight w:val="0"/>
      <w:marTop w:val="0"/>
      <w:marBottom w:val="0"/>
      <w:divBdr>
        <w:top w:val="none" w:sz="0" w:space="0" w:color="auto"/>
        <w:left w:val="none" w:sz="0" w:space="0" w:color="auto"/>
        <w:bottom w:val="none" w:sz="0" w:space="0" w:color="auto"/>
        <w:right w:val="none" w:sz="0" w:space="0" w:color="auto"/>
      </w:divBdr>
    </w:div>
    <w:div w:id="1561087505">
      <w:bodyDiv w:val="1"/>
      <w:marLeft w:val="0"/>
      <w:marRight w:val="0"/>
      <w:marTop w:val="0"/>
      <w:marBottom w:val="0"/>
      <w:divBdr>
        <w:top w:val="none" w:sz="0" w:space="0" w:color="auto"/>
        <w:left w:val="none" w:sz="0" w:space="0" w:color="auto"/>
        <w:bottom w:val="none" w:sz="0" w:space="0" w:color="auto"/>
        <w:right w:val="none" w:sz="0" w:space="0" w:color="auto"/>
      </w:divBdr>
    </w:div>
    <w:div w:id="1669476201">
      <w:bodyDiv w:val="1"/>
      <w:marLeft w:val="0"/>
      <w:marRight w:val="0"/>
      <w:marTop w:val="0"/>
      <w:marBottom w:val="0"/>
      <w:divBdr>
        <w:top w:val="none" w:sz="0" w:space="0" w:color="auto"/>
        <w:left w:val="none" w:sz="0" w:space="0" w:color="auto"/>
        <w:bottom w:val="none" w:sz="0" w:space="0" w:color="auto"/>
        <w:right w:val="none" w:sz="0" w:space="0" w:color="auto"/>
      </w:divBdr>
    </w:div>
    <w:div w:id="209952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1F4B-20E0-415B-A6B2-AD4E59E6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3</Pages>
  <Words>1052</Words>
  <Characters>6001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Mythri Hunukumbure</cp:lastModifiedBy>
  <cp:revision>6</cp:revision>
  <cp:lastPrinted>1900-01-01T00:00:00Z</cp:lastPrinted>
  <dcterms:created xsi:type="dcterms:W3CDTF">2025-08-26T07:58:00Z</dcterms:created>
  <dcterms:modified xsi:type="dcterms:W3CDTF">2025-08-27T11:01:00Z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59</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S6-240242</vt:lpwstr>
  </property>
  <property fmtid="{D5CDD505-2E9C-101B-9397-08002B2CF9AE}" pid="10" name="Spec#">
    <vt:lpwstr>23.280</vt:lpwstr>
  </property>
  <property fmtid="{D5CDD505-2E9C-101B-9397-08002B2CF9AE}" pid="11" name="Cr#">
    <vt:lpwstr>0532</vt:lpwstr>
  </property>
  <property fmtid="{D5CDD505-2E9C-101B-9397-08002B2CF9AE}" pid="12" name="Revision">
    <vt:lpwstr>-</vt:lpwstr>
  </property>
  <property fmtid="{D5CDD505-2E9C-101B-9397-08002B2CF9AE}" pid="13" name="Version">
    <vt:lpwstr>19.1.0</vt:lpwstr>
  </property>
  <property fmtid="{D5CDD505-2E9C-101B-9397-08002B2CF9AE}" pid="14" name="CrTitle">
    <vt:lpwstr>MC Group ID(s) for location subscription and cancellation and affiliation in Location information</vt:lpwstr>
  </property>
  <property fmtid="{D5CDD505-2E9C-101B-9397-08002B2CF9AE}" pid="15" name="SourceIfWg">
    <vt:lpwstr>HOME OFFICE</vt:lpwstr>
  </property>
  <property fmtid="{D5CDD505-2E9C-101B-9397-08002B2CF9AE}" pid="16" name="SourceIfTsg">
    <vt:lpwstr/>
  </property>
  <property fmtid="{D5CDD505-2E9C-101B-9397-08002B2CF9AE}" pid="17" name="RelatedWis">
    <vt:lpwstr>enhMC</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Rel-19</vt:lpwstr>
  </property>
</Properties>
</file>