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AAD7FE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8669CB">
        <w:rPr>
          <w:b/>
          <w:noProof/>
          <w:sz w:val="24"/>
        </w:rPr>
        <w:t>8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</w:t>
      </w:r>
      <w:r w:rsidR="00526A2E">
        <w:rPr>
          <w:b/>
          <w:bCs/>
          <w:sz w:val="24"/>
          <w:szCs w:val="24"/>
        </w:rPr>
        <w:t>25</w:t>
      </w:r>
      <w:r w:rsidR="005868EF">
        <w:rPr>
          <w:b/>
          <w:bCs/>
          <w:sz w:val="24"/>
          <w:szCs w:val="24"/>
        </w:rPr>
        <w:t>3</w:t>
      </w:r>
      <w:r w:rsidR="004048DE">
        <w:rPr>
          <w:b/>
          <w:bCs/>
          <w:sz w:val="24"/>
          <w:szCs w:val="24"/>
        </w:rPr>
        <w:t>471</w:t>
      </w:r>
    </w:p>
    <w:p w14:paraId="7CB45193" w14:textId="4525F0AD" w:rsidR="001E41F3" w:rsidRDefault="00244061" w:rsidP="0062789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88111820"/>
      <w:r w:rsidRPr="00B71267">
        <w:rPr>
          <w:b/>
          <w:noProof/>
          <w:sz w:val="24"/>
        </w:rPr>
        <w:t xml:space="preserve">Gothenburg, Sweden </w:t>
      </w:r>
      <w:r>
        <w:rPr>
          <w:b/>
          <w:noProof/>
          <w:sz w:val="24"/>
        </w:rPr>
        <w:t>25</w:t>
      </w:r>
      <w:r w:rsidRPr="00BC76A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BC76AA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29</w:t>
      </w:r>
      <w:r w:rsidRPr="00B712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</w:t>
      </w:r>
      <w:r w:rsidRPr="00BC76AA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bookmarkEnd w:id="0"/>
      <w:r w:rsidR="00CA2CD0">
        <w:rPr>
          <w:b/>
          <w:noProof/>
          <w:sz w:val="24"/>
        </w:rPr>
        <w:tab/>
        <w:t>(revision of S6-2</w:t>
      </w:r>
      <w:r w:rsidR="00FD10C4">
        <w:rPr>
          <w:b/>
          <w:noProof/>
          <w:sz w:val="24"/>
        </w:rPr>
        <w:t>5</w:t>
      </w:r>
      <w:r w:rsidR="004048DE">
        <w:rPr>
          <w:b/>
          <w:noProof/>
          <w:sz w:val="24"/>
          <w:lang w:eastAsia="zh-CN"/>
        </w:rPr>
        <w:t>3298</w:t>
      </w:r>
      <w:r w:rsidR="00CA2CD0" w:rsidRPr="00BC124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6F5E0A" w:rsidR="001E41F3" w:rsidRPr="00410371" w:rsidRDefault="00DF6F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86D7B">
                <w:rPr>
                  <w:b/>
                  <w:noProof/>
                  <w:sz w:val="28"/>
                </w:rPr>
                <w:t>23.</w:t>
              </w:r>
            </w:fldSimple>
            <w:r w:rsidR="00831713">
              <w:rPr>
                <w:b/>
                <w:noProof/>
                <w:sz w:val="28"/>
              </w:rPr>
              <w:t>289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D96940" w:rsidR="001E41F3" w:rsidRPr="00410371" w:rsidRDefault="00BD2EEF" w:rsidP="0054711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5868EF">
              <w:rPr>
                <w:b/>
                <w:noProof/>
                <w:sz w:val="28"/>
              </w:rPr>
              <w:t>0158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8449BF" w:rsidR="001E41F3" w:rsidRPr="00410371" w:rsidRDefault="004048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03309E5" w:rsidR="001E41F3" w:rsidRPr="00410371" w:rsidRDefault="00DF6F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06CCC">
                <w:rPr>
                  <w:b/>
                  <w:noProof/>
                  <w:sz w:val="28"/>
                </w:rPr>
                <w:t>1</w:t>
              </w:r>
              <w:r w:rsidR="00C551E2">
                <w:rPr>
                  <w:b/>
                  <w:noProof/>
                  <w:sz w:val="28"/>
                </w:rPr>
                <w:t>9</w:t>
              </w:r>
              <w:r w:rsidR="00066C52">
                <w:rPr>
                  <w:b/>
                  <w:noProof/>
                  <w:sz w:val="28"/>
                </w:rPr>
                <w:t>.</w:t>
              </w:r>
              <w:r w:rsidR="00831713">
                <w:rPr>
                  <w:b/>
                  <w:noProof/>
                  <w:sz w:val="28"/>
                </w:rPr>
                <w:t>7</w:t>
              </w:r>
              <w:r w:rsidR="00E86D7B" w:rsidRPr="00FF296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3165DC" w:rsidR="00F25D98" w:rsidRDefault="004012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4DB79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888C0C" w:rsidR="00F25D98" w:rsidRDefault="0040128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0F966" w:rsidR="001E41F3" w:rsidRDefault="00831713">
            <w:pPr>
              <w:pStyle w:val="CRCoverPage"/>
              <w:spacing w:after="0"/>
              <w:ind w:left="100"/>
              <w:rPr>
                <w:noProof/>
              </w:rPr>
            </w:pPr>
            <w:r w:rsidRPr="00831713">
              <w:t>Clarification on receiving multicast MBS data in RRC_INACTIVE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D90988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</w:t>
            </w:r>
            <w:r w:rsidRPr="000E294B">
              <w:t>n</w:t>
            </w:r>
            <w:proofErr w:type="spellEnd"/>
            <w:r w:rsidR="00E7741A">
              <w:t xml:space="preserve">, China </w:t>
            </w:r>
            <w:proofErr w:type="spellStart"/>
            <w:r w:rsidR="00E7741A">
              <w:t>BroadNet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F7CDFC" w:rsidR="001E41F3" w:rsidRDefault="004012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 w:rsidR="00BA15E4">
              <w:fldChar w:fldCharType="begin"/>
            </w:r>
            <w:r w:rsidR="00BA15E4">
              <w:instrText xml:space="preserve"> DOCPROPERTY  SourceIfTsg  \* MERGEFORMAT </w:instrText>
            </w:r>
            <w:r w:rsidR="00BA15E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89A55F" w:rsidR="001E41F3" w:rsidRPr="00552520" w:rsidRDefault="00526A2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0019D">
              <w:rPr>
                <w:rFonts w:eastAsia="Arial" w:cs="Arial"/>
                <w:b/>
                <w:bCs/>
              </w:rPr>
              <w:t>enhMC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5A2478" w:rsidR="001E41F3" w:rsidRDefault="00DF6F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52520">
                <w:rPr>
                  <w:noProof/>
                </w:rPr>
                <w:t>202</w:t>
              </w:r>
              <w:r w:rsidR="00B623A4">
                <w:rPr>
                  <w:noProof/>
                </w:rPr>
                <w:t>5</w:t>
              </w:r>
              <w:r w:rsidR="00552520">
                <w:rPr>
                  <w:noProof/>
                </w:rPr>
                <w:t>-</w:t>
              </w:r>
              <w:r w:rsidR="00B623A4">
                <w:rPr>
                  <w:noProof/>
                </w:rPr>
                <w:t>0</w:t>
              </w:r>
              <w:r w:rsidR="00831713">
                <w:rPr>
                  <w:noProof/>
                </w:rPr>
                <w:t>8</w:t>
              </w:r>
              <w:r w:rsidR="00552520">
                <w:rPr>
                  <w:noProof/>
                </w:rPr>
                <w:t>-</w:t>
              </w:r>
            </w:fldSimple>
            <w:r w:rsidR="00831713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67812A" w:rsidR="001E41F3" w:rsidRDefault="004048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F9CDD6" w:rsidR="001E41F3" w:rsidRDefault="0040128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31713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BAADDC" w:rsidR="004130F0" w:rsidRPr="002921A8" w:rsidRDefault="005743D7" w:rsidP="00A32250">
            <w:pPr>
              <w:pStyle w:val="EditorsNote"/>
              <w:ind w:left="0" w:firstLine="0"/>
              <w:rPr>
                <w:rFonts w:ascii="Arial" w:eastAsia="宋体" w:hAnsi="Arial"/>
                <w:noProof/>
                <w:color w:val="auto"/>
                <w:lang w:eastAsia="zh-CN"/>
              </w:rPr>
            </w:pPr>
            <w:r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In 23.289, </w:t>
            </w:r>
            <w:r w:rsidR="004048DE">
              <w:rPr>
                <w:rFonts w:ascii="Arial" w:eastAsia="宋体" w:hAnsi="Arial"/>
                <w:noProof/>
                <w:color w:val="auto"/>
                <w:lang w:eastAsia="zh-CN"/>
              </w:rPr>
              <w:t>both “RRC-Connected” and “RRC_CONNECTED</w:t>
            </w:r>
            <w:r w:rsidR="00E72E0D">
              <w:rPr>
                <w:rFonts w:ascii="Arial" w:eastAsia="宋体" w:hAnsi="Arial"/>
                <w:noProof/>
                <w:color w:val="auto"/>
                <w:lang w:eastAsia="zh-CN"/>
              </w:rPr>
              <w:t xml:space="preserve"> state</w:t>
            </w:r>
            <w:r w:rsidR="004048DE">
              <w:rPr>
                <w:rFonts w:ascii="Arial" w:eastAsia="宋体" w:hAnsi="Arial"/>
                <w:noProof/>
                <w:color w:val="auto"/>
                <w:lang w:eastAsia="zh-CN"/>
              </w:rPr>
              <w:t>” are used. The term should be aligned.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9A8AF4" w:rsidR="00224CEF" w:rsidRPr="00AE47F6" w:rsidRDefault="004048DE" w:rsidP="00AF4C36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Change </w:t>
            </w:r>
            <w:r>
              <w:rPr>
                <w:noProof/>
                <w:lang w:eastAsia="zh-CN"/>
              </w:rPr>
              <w:t>“RRC-Connected” and “RRC_CONNECTED</w:t>
            </w:r>
            <w:r w:rsidR="00E72E0D">
              <w:rPr>
                <w:noProof/>
                <w:lang w:eastAsia="zh-CN"/>
              </w:rPr>
              <w:t xml:space="preserve"> state</w:t>
            </w:r>
            <w:r>
              <w:rPr>
                <w:noProof/>
                <w:lang w:eastAsia="zh-CN"/>
              </w:rPr>
              <w:t>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7B5D19" w:rsidR="001E41F3" w:rsidRDefault="000C0B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="004048DE">
              <w:rPr>
                <w:noProof/>
                <w:lang w:eastAsia="zh-CN"/>
              </w:rPr>
              <w:t>nconsistency of the 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2E812E" w:rsidR="00A41460" w:rsidRDefault="00224CEF" w:rsidP="00A414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7.3.4.1, </w:t>
            </w:r>
            <w:r w:rsidR="000C0BBF">
              <w:rPr>
                <w:noProof/>
                <w:lang w:eastAsia="zh-CN"/>
              </w:rPr>
              <w:t>7.3.4.2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7175AF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BCA5CB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15A41" w:rsidR="001E41F3" w:rsidRDefault="0040128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F7F2CA5" w:rsidR="00A8667B" w:rsidRDefault="00552520" w:rsidP="00552520">
      <w:pPr>
        <w:outlineLvl w:val="0"/>
        <w:rPr>
          <w:noProof/>
          <w:highlight w:val="yellow"/>
          <w:lang w:eastAsia="zh-CN"/>
        </w:rPr>
      </w:pPr>
      <w:r w:rsidRPr="00552520">
        <w:rPr>
          <w:rFonts w:hint="eastAsia"/>
          <w:noProof/>
          <w:highlight w:val="yellow"/>
          <w:lang w:eastAsia="zh-CN"/>
        </w:rPr>
        <w:lastRenderedPageBreak/>
        <w:t>/</w:t>
      </w:r>
      <w:r w:rsidRPr="00552520">
        <w:rPr>
          <w:noProof/>
          <w:highlight w:val="yellow"/>
          <w:lang w:eastAsia="zh-CN"/>
        </w:rPr>
        <w:t>**************************** F</w:t>
      </w:r>
      <w:r w:rsidRPr="00552520">
        <w:rPr>
          <w:rFonts w:hint="eastAsia"/>
          <w:noProof/>
          <w:highlight w:val="yellow"/>
          <w:lang w:eastAsia="zh-CN"/>
        </w:rPr>
        <w:t>irst</w:t>
      </w:r>
      <w:r w:rsidRPr="00552520">
        <w:rPr>
          <w:noProof/>
          <w:highlight w:val="yellow"/>
          <w:lang w:eastAsia="zh-CN"/>
        </w:rPr>
        <w:t xml:space="preserve"> changes **********************/</w:t>
      </w:r>
    </w:p>
    <w:p w14:paraId="4C3B3EDC" w14:textId="77777777" w:rsidR="004C53DF" w:rsidRDefault="004C53DF" w:rsidP="004C53DF">
      <w:pPr>
        <w:pStyle w:val="4"/>
      </w:pPr>
      <w:bookmarkStart w:id="2" w:name="_Toc200557225"/>
      <w:bookmarkStart w:id="3" w:name="_Toc200557226"/>
      <w:bookmarkStart w:id="4" w:name="_Toc138280889"/>
      <w:bookmarkStart w:id="5" w:name="OLE_LINK13"/>
      <w:r>
        <w:t>7.3.4.1</w:t>
      </w:r>
      <w:r>
        <w:tab/>
        <w:t>General</w:t>
      </w:r>
      <w:bookmarkEnd w:id="2"/>
      <w:r>
        <w:t xml:space="preserve"> </w:t>
      </w:r>
    </w:p>
    <w:p w14:paraId="17E75990" w14:textId="09971F86" w:rsidR="004C53DF" w:rsidRDefault="004C53DF" w:rsidP="004C53DF">
      <w:pPr>
        <w:rPr>
          <w:lang w:eastAsia="zh-CN"/>
        </w:rPr>
      </w:pPr>
      <w:r>
        <w:rPr>
          <w:lang w:eastAsia="zh-CN"/>
        </w:rPr>
        <w:t>Multicast MBS reception in RRC_INACTIVE mode enables a higher number of UEs in a cell to participate in public safety group calls using MBS sessions. The MC service server may indicate to the 3GPP core network that a UE is preferred to be kept in RRC_</w:t>
      </w:r>
      <w:ins w:id="6" w:author="Huawei#68" w:date="2025-08-07T20:03:00Z">
        <w:r>
          <w:rPr>
            <w:noProof/>
            <w:lang w:eastAsia="zh-CN"/>
          </w:rPr>
          <w:t>CONNECTED</w:t>
        </w:r>
      </w:ins>
      <w:del w:id="7" w:author="Huawei#68" w:date="2025-08-07T20:03:00Z">
        <w:r w:rsidDel="004C53DF">
          <w:rPr>
            <w:lang w:eastAsia="zh-CN"/>
          </w:rPr>
          <w:delText>Conne</w:delText>
        </w:r>
      </w:del>
      <w:del w:id="8" w:author="Huawei#68" w:date="2025-08-07T20:04:00Z">
        <w:r w:rsidDel="004C53DF">
          <w:rPr>
            <w:lang w:eastAsia="zh-CN"/>
          </w:rPr>
          <w:delText>cted</w:delText>
        </w:r>
      </w:del>
      <w:r>
        <w:rPr>
          <w:lang w:eastAsia="zh-CN"/>
        </w:rPr>
        <w:t xml:space="preserve"> </w:t>
      </w:r>
      <w:ins w:id="9" w:author="#68-Rev1" w:date="2025-08-27T00:42:00Z">
        <w:r w:rsidR="004048DE">
          <w:rPr>
            <w:lang w:eastAsia="zh-CN"/>
          </w:rPr>
          <w:t xml:space="preserve">state </w:t>
        </w:r>
      </w:ins>
      <w:r>
        <w:rPr>
          <w:lang w:eastAsia="zh-CN"/>
        </w:rPr>
        <w:t xml:space="preserve">when the related MBS session which the UE joined is active via provisioning the MBS assistance information as described in </w:t>
      </w:r>
      <w:r>
        <w:rPr>
          <w:noProof/>
          <w:lang w:eastAsia="zh-CN"/>
        </w:rPr>
        <w:t>3GPP</w:t>
      </w:r>
      <w:r>
        <w:rPr>
          <w:noProof/>
          <w:lang w:val="en-US" w:eastAsia="zh-CN"/>
        </w:rPr>
        <w:t> TS 23.247 [15]</w:t>
      </w:r>
      <w:r>
        <w:rPr>
          <w:lang w:eastAsia="zh-CN"/>
        </w:rPr>
        <w:t>.</w:t>
      </w:r>
    </w:p>
    <w:p w14:paraId="0FCA0959" w14:textId="00E31223" w:rsidR="004C53DF" w:rsidRDefault="004C53DF" w:rsidP="004C53DF">
      <w:pPr>
        <w:pStyle w:val="4"/>
      </w:pPr>
      <w:r>
        <w:t>7.3.4.2</w:t>
      </w:r>
      <w:r>
        <w:tab/>
        <w:t>Provisioning of the MBS assistance information</w:t>
      </w:r>
      <w:bookmarkEnd w:id="3"/>
    </w:p>
    <w:p w14:paraId="54D55181" w14:textId="77777777" w:rsidR="004C53DF" w:rsidRDefault="004C53DF" w:rsidP="004C53DF">
      <w:pPr>
        <w:rPr>
          <w:noProof/>
          <w:lang w:eastAsia="zh-CN"/>
        </w:rPr>
      </w:pPr>
      <w:r>
        <w:rPr>
          <w:noProof/>
          <w:lang w:eastAsia="zh-CN"/>
        </w:rPr>
        <w:t>After the MC service server has obtained the MBS Session ID of a multicast MBS Session via the TMGI allocation or the MBS session creation procedure, and the MBS session is mapped to a certain MC group, the MC service server may provision the MBS assistance information of a UE to the 5GC as described in 3GPP</w:t>
      </w:r>
      <w:r>
        <w:rPr>
          <w:noProof/>
          <w:lang w:val="en-US" w:eastAsia="zh-CN"/>
        </w:rPr>
        <w:t> TS 23.247 [15]</w:t>
      </w:r>
      <w:r>
        <w:rPr>
          <w:noProof/>
          <w:lang w:eastAsia="zh-CN"/>
        </w:rPr>
        <w:t xml:space="preserve">. </w:t>
      </w:r>
    </w:p>
    <w:p w14:paraId="16A4A838" w14:textId="2CC04D70" w:rsidR="004C53DF" w:rsidRDefault="004C53DF" w:rsidP="004C53DF">
      <w:pPr>
        <w:rPr>
          <w:noProof/>
          <w:lang w:eastAsia="zh-CN"/>
        </w:rPr>
      </w:pPr>
      <w:r>
        <w:rPr>
          <w:noProof/>
          <w:lang w:eastAsia="zh-CN"/>
        </w:rPr>
        <w:t xml:space="preserve">Such provisioning may be performed and updated until the MBS session is deleted. If the MC service server decides to </w:t>
      </w:r>
      <w:del w:id="10" w:author="Huawei#68" w:date="2025-08-07T20:02:00Z">
        <w:r w:rsidDel="004C53DF">
          <w:rPr>
            <w:noProof/>
            <w:lang w:eastAsia="zh-CN"/>
          </w:rPr>
          <w:delText xml:space="preserve">allow to </w:delText>
        </w:r>
      </w:del>
      <w:r>
        <w:rPr>
          <w:noProof/>
          <w:lang w:eastAsia="zh-CN"/>
        </w:rPr>
        <w:t xml:space="preserve">keep an MC service UE(s) in the </w:t>
      </w:r>
      <w:del w:id="11" w:author="#68-Rev1" w:date="2025-08-27T00:56:00Z">
        <w:r w:rsidDel="00E94E40">
          <w:rPr>
            <w:noProof/>
            <w:lang w:eastAsia="zh-CN"/>
          </w:rPr>
          <w:delText xml:space="preserve"> </w:delText>
        </w:r>
      </w:del>
      <w:r>
        <w:rPr>
          <w:noProof/>
          <w:lang w:eastAsia="zh-CN"/>
        </w:rPr>
        <w:t>RRC_CONNECTED state based on certain information (suc</w:t>
      </w:r>
      <w:r>
        <w:rPr>
          <w:noProof/>
          <w:lang w:eastAsia="zh-CN"/>
        </w:rPr>
        <w:t>h as MC service user’s role in the group or certain op</w:t>
      </w:r>
      <w:r>
        <w:rPr>
          <w:noProof/>
          <w:lang w:eastAsia="zh-CN"/>
        </w:rPr>
        <w:t>erational situations, e.g., group leader, floor request frequency), the MC service server may provision the UE’s MBS assistance information to the 3GPP core network, as described in 3GPP TS 23.247 [15]</w:t>
      </w:r>
      <w:ins w:id="12" w:author="#68-Rev1" w:date="2025-08-27T00:56:00Z">
        <w:r w:rsidR="00E242E8">
          <w:rPr>
            <w:noProof/>
            <w:lang w:eastAsia="zh-CN"/>
          </w:rPr>
          <w:t>.</w:t>
        </w:r>
      </w:ins>
    </w:p>
    <w:bookmarkEnd w:id="4"/>
    <w:p w14:paraId="45D62477" w14:textId="2163A269" w:rsidR="004C53DF" w:rsidRDefault="004C53DF" w:rsidP="004C53DF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NOTE:</w:t>
      </w:r>
      <w:r>
        <w:rPr>
          <w:noProof/>
          <w:lang w:eastAsia="zh-CN"/>
        </w:rPr>
        <w:tab/>
        <w:t>In case of congestion, the MC service UEs, which are provisioned as part of the MBS session assistance information, are kept the last in the RRC_</w:t>
      </w:r>
      <w:ins w:id="13" w:author="Huawei#68" w:date="2025-08-07T20:03:00Z">
        <w:r>
          <w:rPr>
            <w:noProof/>
            <w:lang w:eastAsia="zh-CN"/>
          </w:rPr>
          <w:t>CONNECTED</w:t>
        </w:r>
      </w:ins>
      <w:del w:id="14" w:author="Huawei#68" w:date="2025-08-07T20:03:00Z">
        <w:r w:rsidDel="004C53DF">
          <w:rPr>
            <w:noProof/>
            <w:lang w:eastAsia="zh-CN"/>
          </w:rPr>
          <w:delText>Connected</w:delText>
        </w:r>
      </w:del>
      <w:r>
        <w:rPr>
          <w:noProof/>
          <w:lang w:eastAsia="zh-CN"/>
        </w:rPr>
        <w:t xml:space="preserve"> state. However, it is up to NG-RAN to release them based on the congestion situation if required. </w:t>
      </w:r>
      <w:bookmarkEnd w:id="5"/>
    </w:p>
    <w:p w14:paraId="05676720" w14:textId="0B170E75" w:rsidR="00EE2802" w:rsidRPr="004C53DF" w:rsidRDefault="00EE2802" w:rsidP="004C53DF">
      <w:pPr>
        <w:keepNext/>
        <w:keepLines/>
        <w:spacing w:before="120"/>
        <w:ind w:left="1418" w:hanging="1418"/>
        <w:outlineLvl w:val="3"/>
      </w:pPr>
    </w:p>
    <w:sectPr w:rsidR="00EE2802" w:rsidRPr="004C53D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42DC" w14:textId="77777777" w:rsidR="00632B57" w:rsidRDefault="00632B57">
      <w:r>
        <w:separator/>
      </w:r>
    </w:p>
  </w:endnote>
  <w:endnote w:type="continuationSeparator" w:id="0">
    <w:p w14:paraId="031E3587" w14:textId="77777777" w:rsidR="00632B57" w:rsidRDefault="0063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9DC2" w14:textId="77777777" w:rsidR="00632B57" w:rsidRDefault="00632B57">
      <w:r>
        <w:separator/>
      </w:r>
    </w:p>
  </w:footnote>
  <w:footnote w:type="continuationSeparator" w:id="0">
    <w:p w14:paraId="41F028E8" w14:textId="77777777" w:rsidR="00632B57" w:rsidRDefault="0063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C4139" w:rsidRDefault="00AC413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C4139" w:rsidRDefault="00AC41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C4139" w:rsidRDefault="00AC413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C4139" w:rsidRDefault="00AC41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74C7"/>
    <w:multiLevelType w:val="hybridMultilevel"/>
    <w:tmpl w:val="3C584C18"/>
    <w:lvl w:ilvl="0" w:tplc="D2E4F204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#68">
    <w15:presenceInfo w15:providerId="None" w15:userId="Huawei#68"/>
  </w15:person>
  <w15:person w15:author="#68-Rev1">
    <w15:presenceInfo w15:providerId="None" w15:userId="#68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65"/>
    <w:rsid w:val="00022686"/>
    <w:rsid w:val="00022E4A"/>
    <w:rsid w:val="00032B72"/>
    <w:rsid w:val="00034224"/>
    <w:rsid w:val="000346AE"/>
    <w:rsid w:val="00045FF7"/>
    <w:rsid w:val="000475C6"/>
    <w:rsid w:val="00052A07"/>
    <w:rsid w:val="0006380D"/>
    <w:rsid w:val="00065B19"/>
    <w:rsid w:val="00066C52"/>
    <w:rsid w:val="00070E09"/>
    <w:rsid w:val="00072302"/>
    <w:rsid w:val="00073F9F"/>
    <w:rsid w:val="0008238B"/>
    <w:rsid w:val="000A6394"/>
    <w:rsid w:val="000B0A8F"/>
    <w:rsid w:val="000B3017"/>
    <w:rsid w:val="000B64B5"/>
    <w:rsid w:val="000B7FED"/>
    <w:rsid w:val="000C038A"/>
    <w:rsid w:val="000C0BBF"/>
    <w:rsid w:val="000C375E"/>
    <w:rsid w:val="000C6598"/>
    <w:rsid w:val="000D44B3"/>
    <w:rsid w:val="000E1C30"/>
    <w:rsid w:val="000E294B"/>
    <w:rsid w:val="000F7FD0"/>
    <w:rsid w:val="00100799"/>
    <w:rsid w:val="001023B5"/>
    <w:rsid w:val="00145D43"/>
    <w:rsid w:val="001534D7"/>
    <w:rsid w:val="001577CE"/>
    <w:rsid w:val="00181E48"/>
    <w:rsid w:val="001915F5"/>
    <w:rsid w:val="00192C46"/>
    <w:rsid w:val="001A08B3"/>
    <w:rsid w:val="001A0E8E"/>
    <w:rsid w:val="001A5244"/>
    <w:rsid w:val="001A7B60"/>
    <w:rsid w:val="001B07F1"/>
    <w:rsid w:val="001B52F0"/>
    <w:rsid w:val="001B7A65"/>
    <w:rsid w:val="001D5DAB"/>
    <w:rsid w:val="001E41F3"/>
    <w:rsid w:val="001E4E06"/>
    <w:rsid w:val="002216EA"/>
    <w:rsid w:val="0022258C"/>
    <w:rsid w:val="00224CEF"/>
    <w:rsid w:val="002357D6"/>
    <w:rsid w:val="0023601A"/>
    <w:rsid w:val="00244061"/>
    <w:rsid w:val="0026004D"/>
    <w:rsid w:val="0026100C"/>
    <w:rsid w:val="002640DD"/>
    <w:rsid w:val="00266492"/>
    <w:rsid w:val="00275D12"/>
    <w:rsid w:val="00284FEB"/>
    <w:rsid w:val="002860C4"/>
    <w:rsid w:val="0028615A"/>
    <w:rsid w:val="002903F3"/>
    <w:rsid w:val="002921A8"/>
    <w:rsid w:val="00292424"/>
    <w:rsid w:val="002A1655"/>
    <w:rsid w:val="002B5741"/>
    <w:rsid w:val="002D1F88"/>
    <w:rsid w:val="002E31DB"/>
    <w:rsid w:val="002E472E"/>
    <w:rsid w:val="00305409"/>
    <w:rsid w:val="0030775E"/>
    <w:rsid w:val="00330D31"/>
    <w:rsid w:val="003438C1"/>
    <w:rsid w:val="00354905"/>
    <w:rsid w:val="0035536C"/>
    <w:rsid w:val="0035614A"/>
    <w:rsid w:val="00360764"/>
    <w:rsid w:val="003609EF"/>
    <w:rsid w:val="0036231A"/>
    <w:rsid w:val="00374DD4"/>
    <w:rsid w:val="0037788B"/>
    <w:rsid w:val="00382855"/>
    <w:rsid w:val="003915B0"/>
    <w:rsid w:val="003A041D"/>
    <w:rsid w:val="003B7F10"/>
    <w:rsid w:val="003D297E"/>
    <w:rsid w:val="003D3533"/>
    <w:rsid w:val="003D689E"/>
    <w:rsid w:val="003E1A36"/>
    <w:rsid w:val="003E3D54"/>
    <w:rsid w:val="003F41A2"/>
    <w:rsid w:val="0040128D"/>
    <w:rsid w:val="004048DE"/>
    <w:rsid w:val="00410371"/>
    <w:rsid w:val="004130F0"/>
    <w:rsid w:val="004242F1"/>
    <w:rsid w:val="00491896"/>
    <w:rsid w:val="00495E48"/>
    <w:rsid w:val="004B75B7"/>
    <w:rsid w:val="004C53DF"/>
    <w:rsid w:val="004D457B"/>
    <w:rsid w:val="005007DE"/>
    <w:rsid w:val="00506CCC"/>
    <w:rsid w:val="005134AA"/>
    <w:rsid w:val="005141D9"/>
    <w:rsid w:val="0051580D"/>
    <w:rsid w:val="00526A2E"/>
    <w:rsid w:val="005310A6"/>
    <w:rsid w:val="0053438D"/>
    <w:rsid w:val="00547111"/>
    <w:rsid w:val="00552520"/>
    <w:rsid w:val="00561720"/>
    <w:rsid w:val="0056553B"/>
    <w:rsid w:val="005743D7"/>
    <w:rsid w:val="005868EF"/>
    <w:rsid w:val="005908A1"/>
    <w:rsid w:val="00591D60"/>
    <w:rsid w:val="00592D74"/>
    <w:rsid w:val="005967B5"/>
    <w:rsid w:val="005A4B30"/>
    <w:rsid w:val="005A607A"/>
    <w:rsid w:val="005B098B"/>
    <w:rsid w:val="005C0C84"/>
    <w:rsid w:val="005D2859"/>
    <w:rsid w:val="005E2C44"/>
    <w:rsid w:val="005E4FF7"/>
    <w:rsid w:val="00600055"/>
    <w:rsid w:val="00615733"/>
    <w:rsid w:val="00621188"/>
    <w:rsid w:val="006257ED"/>
    <w:rsid w:val="0062789F"/>
    <w:rsid w:val="00632B57"/>
    <w:rsid w:val="00633813"/>
    <w:rsid w:val="00637C97"/>
    <w:rsid w:val="0064093D"/>
    <w:rsid w:val="00653DE4"/>
    <w:rsid w:val="00656292"/>
    <w:rsid w:val="006623CC"/>
    <w:rsid w:val="00665C47"/>
    <w:rsid w:val="00672B7A"/>
    <w:rsid w:val="0067374D"/>
    <w:rsid w:val="00690663"/>
    <w:rsid w:val="006951E3"/>
    <w:rsid w:val="00695808"/>
    <w:rsid w:val="006958C9"/>
    <w:rsid w:val="006B46FB"/>
    <w:rsid w:val="006C6CE7"/>
    <w:rsid w:val="006D09D9"/>
    <w:rsid w:val="006E21FB"/>
    <w:rsid w:val="006F0E2E"/>
    <w:rsid w:val="006F2F80"/>
    <w:rsid w:val="00711007"/>
    <w:rsid w:val="00732CA3"/>
    <w:rsid w:val="0074005B"/>
    <w:rsid w:val="00753BAC"/>
    <w:rsid w:val="00760B57"/>
    <w:rsid w:val="00771DDD"/>
    <w:rsid w:val="0077453B"/>
    <w:rsid w:val="00781086"/>
    <w:rsid w:val="00792342"/>
    <w:rsid w:val="007977A8"/>
    <w:rsid w:val="007A6DCF"/>
    <w:rsid w:val="007B512A"/>
    <w:rsid w:val="007B7170"/>
    <w:rsid w:val="007C2097"/>
    <w:rsid w:val="007D1C0A"/>
    <w:rsid w:val="007D47F1"/>
    <w:rsid w:val="007D6A07"/>
    <w:rsid w:val="007F3261"/>
    <w:rsid w:val="007F7259"/>
    <w:rsid w:val="00801051"/>
    <w:rsid w:val="0080357A"/>
    <w:rsid w:val="008040A8"/>
    <w:rsid w:val="00813D0E"/>
    <w:rsid w:val="008159F4"/>
    <w:rsid w:val="008226D4"/>
    <w:rsid w:val="008279FA"/>
    <w:rsid w:val="0083096C"/>
    <w:rsid w:val="00831713"/>
    <w:rsid w:val="008400F5"/>
    <w:rsid w:val="00844C6A"/>
    <w:rsid w:val="00850FD2"/>
    <w:rsid w:val="00851420"/>
    <w:rsid w:val="008626E7"/>
    <w:rsid w:val="008669CB"/>
    <w:rsid w:val="00870EE7"/>
    <w:rsid w:val="008863B9"/>
    <w:rsid w:val="008A45A6"/>
    <w:rsid w:val="008B21BD"/>
    <w:rsid w:val="008C5618"/>
    <w:rsid w:val="008D3CCC"/>
    <w:rsid w:val="008E2C48"/>
    <w:rsid w:val="008E6B7D"/>
    <w:rsid w:val="008F3789"/>
    <w:rsid w:val="008F66A9"/>
    <w:rsid w:val="008F686C"/>
    <w:rsid w:val="00911F1B"/>
    <w:rsid w:val="009148DE"/>
    <w:rsid w:val="00917099"/>
    <w:rsid w:val="00941E30"/>
    <w:rsid w:val="00942CC9"/>
    <w:rsid w:val="0095079A"/>
    <w:rsid w:val="009531B0"/>
    <w:rsid w:val="009741B3"/>
    <w:rsid w:val="009777D9"/>
    <w:rsid w:val="00991B88"/>
    <w:rsid w:val="009926C1"/>
    <w:rsid w:val="009A5753"/>
    <w:rsid w:val="009A579D"/>
    <w:rsid w:val="009A69D2"/>
    <w:rsid w:val="009B0623"/>
    <w:rsid w:val="009B0CB9"/>
    <w:rsid w:val="009E3297"/>
    <w:rsid w:val="009E46F6"/>
    <w:rsid w:val="009E49DC"/>
    <w:rsid w:val="009F734F"/>
    <w:rsid w:val="00A04866"/>
    <w:rsid w:val="00A246B6"/>
    <w:rsid w:val="00A2479A"/>
    <w:rsid w:val="00A27F0D"/>
    <w:rsid w:val="00A316B0"/>
    <w:rsid w:val="00A32250"/>
    <w:rsid w:val="00A41460"/>
    <w:rsid w:val="00A45E3D"/>
    <w:rsid w:val="00A47E70"/>
    <w:rsid w:val="00A50CF0"/>
    <w:rsid w:val="00A53C65"/>
    <w:rsid w:val="00A56443"/>
    <w:rsid w:val="00A63448"/>
    <w:rsid w:val="00A7671C"/>
    <w:rsid w:val="00A8667B"/>
    <w:rsid w:val="00A90A97"/>
    <w:rsid w:val="00A91CD5"/>
    <w:rsid w:val="00AA2CBC"/>
    <w:rsid w:val="00AA331E"/>
    <w:rsid w:val="00AB339A"/>
    <w:rsid w:val="00AC4139"/>
    <w:rsid w:val="00AC5820"/>
    <w:rsid w:val="00AD1CD8"/>
    <w:rsid w:val="00AD266A"/>
    <w:rsid w:val="00AD5E47"/>
    <w:rsid w:val="00AE47F6"/>
    <w:rsid w:val="00AF4C36"/>
    <w:rsid w:val="00AF4E99"/>
    <w:rsid w:val="00B12052"/>
    <w:rsid w:val="00B1754A"/>
    <w:rsid w:val="00B258BB"/>
    <w:rsid w:val="00B32E1A"/>
    <w:rsid w:val="00B357B4"/>
    <w:rsid w:val="00B46261"/>
    <w:rsid w:val="00B623A4"/>
    <w:rsid w:val="00B661BB"/>
    <w:rsid w:val="00B67B97"/>
    <w:rsid w:val="00B74887"/>
    <w:rsid w:val="00B968C8"/>
    <w:rsid w:val="00BA15E4"/>
    <w:rsid w:val="00BA3EC5"/>
    <w:rsid w:val="00BA4355"/>
    <w:rsid w:val="00BA51D9"/>
    <w:rsid w:val="00BB5DFC"/>
    <w:rsid w:val="00BB6762"/>
    <w:rsid w:val="00BD279D"/>
    <w:rsid w:val="00BD2EEF"/>
    <w:rsid w:val="00BD66F9"/>
    <w:rsid w:val="00BD6BB8"/>
    <w:rsid w:val="00BD7A3A"/>
    <w:rsid w:val="00BE162B"/>
    <w:rsid w:val="00BF0CD4"/>
    <w:rsid w:val="00C20556"/>
    <w:rsid w:val="00C208B5"/>
    <w:rsid w:val="00C33A4A"/>
    <w:rsid w:val="00C551E2"/>
    <w:rsid w:val="00C66398"/>
    <w:rsid w:val="00C66BA2"/>
    <w:rsid w:val="00C870F6"/>
    <w:rsid w:val="00C95985"/>
    <w:rsid w:val="00CA2CD0"/>
    <w:rsid w:val="00CC06EF"/>
    <w:rsid w:val="00CC15AF"/>
    <w:rsid w:val="00CC5026"/>
    <w:rsid w:val="00CC68D0"/>
    <w:rsid w:val="00CD5F49"/>
    <w:rsid w:val="00CE6603"/>
    <w:rsid w:val="00CE7663"/>
    <w:rsid w:val="00CF2744"/>
    <w:rsid w:val="00CF79CD"/>
    <w:rsid w:val="00D03F9A"/>
    <w:rsid w:val="00D06D51"/>
    <w:rsid w:val="00D1499B"/>
    <w:rsid w:val="00D230EF"/>
    <w:rsid w:val="00D241E6"/>
    <w:rsid w:val="00D24991"/>
    <w:rsid w:val="00D25EB9"/>
    <w:rsid w:val="00D26BB0"/>
    <w:rsid w:val="00D452B8"/>
    <w:rsid w:val="00D50255"/>
    <w:rsid w:val="00D6305C"/>
    <w:rsid w:val="00D63D52"/>
    <w:rsid w:val="00D66520"/>
    <w:rsid w:val="00D74DBF"/>
    <w:rsid w:val="00D84AE9"/>
    <w:rsid w:val="00D86BA2"/>
    <w:rsid w:val="00D9124E"/>
    <w:rsid w:val="00D923BD"/>
    <w:rsid w:val="00DB70D7"/>
    <w:rsid w:val="00DB72FC"/>
    <w:rsid w:val="00DE34CF"/>
    <w:rsid w:val="00DF6F0E"/>
    <w:rsid w:val="00E13F3D"/>
    <w:rsid w:val="00E1640F"/>
    <w:rsid w:val="00E22594"/>
    <w:rsid w:val="00E242E8"/>
    <w:rsid w:val="00E245DF"/>
    <w:rsid w:val="00E34898"/>
    <w:rsid w:val="00E3578A"/>
    <w:rsid w:val="00E476C5"/>
    <w:rsid w:val="00E5035E"/>
    <w:rsid w:val="00E52BAE"/>
    <w:rsid w:val="00E53E31"/>
    <w:rsid w:val="00E70F93"/>
    <w:rsid w:val="00E72E0D"/>
    <w:rsid w:val="00E75089"/>
    <w:rsid w:val="00E7741A"/>
    <w:rsid w:val="00E8239F"/>
    <w:rsid w:val="00E86D7B"/>
    <w:rsid w:val="00E91EA4"/>
    <w:rsid w:val="00E94E40"/>
    <w:rsid w:val="00EA3922"/>
    <w:rsid w:val="00EB09B7"/>
    <w:rsid w:val="00EB2ABD"/>
    <w:rsid w:val="00EC443C"/>
    <w:rsid w:val="00EE2802"/>
    <w:rsid w:val="00EE7D7C"/>
    <w:rsid w:val="00F0092A"/>
    <w:rsid w:val="00F25D98"/>
    <w:rsid w:val="00F300FB"/>
    <w:rsid w:val="00F34965"/>
    <w:rsid w:val="00F507F5"/>
    <w:rsid w:val="00F5273D"/>
    <w:rsid w:val="00F55556"/>
    <w:rsid w:val="00F66297"/>
    <w:rsid w:val="00F70EA6"/>
    <w:rsid w:val="00F90FB8"/>
    <w:rsid w:val="00FA32EC"/>
    <w:rsid w:val="00FB6386"/>
    <w:rsid w:val="00FB7874"/>
    <w:rsid w:val="00FD10C4"/>
    <w:rsid w:val="00FF296C"/>
    <w:rsid w:val="00FF442E"/>
    <w:rsid w:val="00FF6A6B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A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Theme="minorEastAsia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Theme="minorEastAsia"/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Theme="minorEastAsia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  <w:rPr>
      <w:rFonts w:eastAsiaTheme="minorEastAsia"/>
    </w:rPr>
  </w:style>
  <w:style w:type="paragraph" w:customStyle="1" w:styleId="FP">
    <w:name w:val="FP"/>
    <w:basedOn w:val="a"/>
    <w:rsid w:val="000B7FED"/>
    <w:pPr>
      <w:spacing w:after="0"/>
    </w:pPr>
    <w:rPr>
      <w:rFonts w:eastAsiaTheme="minorEastAsia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Theme="minorEastAsia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Theme="minorEastAsia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Theme="minorEastAsia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  <w:rPr>
      <w:rFonts w:eastAsiaTheme="minorEastAsia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Theme="minorEastAsi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552520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5252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525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52520"/>
    <w:rPr>
      <w:rFonts w:ascii="Arial" w:hAnsi="Arial"/>
      <w:b/>
      <w:lang w:val="en-GB" w:eastAsia="en-US"/>
    </w:rPr>
  </w:style>
  <w:style w:type="character" w:customStyle="1" w:styleId="40">
    <w:name w:val="标题 4 字符"/>
    <w:basedOn w:val="a0"/>
    <w:link w:val="4"/>
    <w:rsid w:val="00022686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022686"/>
    <w:rPr>
      <w:rFonts w:ascii="Arial" w:hAnsi="Arial"/>
      <w:sz w:val="22"/>
      <w:lang w:val="en-GB" w:eastAsia="en-US"/>
    </w:rPr>
  </w:style>
  <w:style w:type="character" w:customStyle="1" w:styleId="NOZchn">
    <w:name w:val="NO Zchn"/>
    <w:locked/>
    <w:rsid w:val="00022686"/>
    <w:rPr>
      <w:lang w:eastAsia="en-US"/>
    </w:rPr>
  </w:style>
  <w:style w:type="character" w:customStyle="1" w:styleId="TALChar">
    <w:name w:val="TAL Char"/>
    <w:link w:val="TAL"/>
    <w:qFormat/>
    <w:locked/>
    <w:rsid w:val="0085142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51420"/>
    <w:rPr>
      <w:rFonts w:ascii="Arial" w:hAnsi="Arial"/>
      <w:b/>
      <w:sz w:val="18"/>
      <w:lang w:val="en-GB" w:eastAsia="en-US"/>
    </w:rPr>
  </w:style>
  <w:style w:type="character" w:customStyle="1" w:styleId="30">
    <w:name w:val="标题 3 字符"/>
    <w:basedOn w:val="a0"/>
    <w:link w:val="3"/>
    <w:rsid w:val="00851420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E52BAE"/>
    <w:rPr>
      <w:rFonts w:ascii="Arial" w:eastAsiaTheme="minorEastAsia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rsid w:val="00066C52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locked/>
    <w:rsid w:val="00066C52"/>
    <w:rPr>
      <w:rFonts w:ascii="Times New Roman" w:eastAsiaTheme="minorEastAsia" w:hAnsi="Times New Roman"/>
      <w:lang w:val="en-GB" w:eastAsia="en-US"/>
    </w:rPr>
  </w:style>
  <w:style w:type="paragraph" w:customStyle="1" w:styleId="NOTE">
    <w:name w:val="NOTE"/>
    <w:basedOn w:val="a"/>
    <w:qFormat/>
    <w:rsid w:val="005908A1"/>
    <w:pPr>
      <w:keepLines/>
      <w:ind w:left="1135" w:hanging="851"/>
    </w:pPr>
    <w:rPr>
      <w:rFonts w:eastAsia="宋体"/>
    </w:rPr>
  </w:style>
  <w:style w:type="character" w:customStyle="1" w:styleId="TAHChar">
    <w:name w:val="TAH Char"/>
    <w:locked/>
    <w:rsid w:val="00A32250"/>
    <w:rPr>
      <w:rFonts w:ascii="Arial" w:hAnsi="Arial"/>
      <w:b/>
      <w:sz w:val="18"/>
      <w:lang w:eastAsia="en-US"/>
    </w:rPr>
  </w:style>
  <w:style w:type="character" w:customStyle="1" w:styleId="TALCar">
    <w:name w:val="TAL Car"/>
    <w:locked/>
    <w:rsid w:val="00A32250"/>
    <w:rPr>
      <w:rFonts w:ascii="Arial" w:hAnsi="Arial"/>
      <w:sz w:val="18"/>
      <w:lang w:eastAsia="en-US"/>
    </w:rPr>
  </w:style>
  <w:style w:type="character" w:customStyle="1" w:styleId="10">
    <w:name w:val="标题 1 字符"/>
    <w:basedOn w:val="a0"/>
    <w:link w:val="1"/>
    <w:rsid w:val="00AC41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42B4-35DE-4BAA-B2EE-BC368DB1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#68-Rev1</cp:lastModifiedBy>
  <cp:revision>7</cp:revision>
  <cp:lastPrinted>1899-12-31T23:00:00Z</cp:lastPrinted>
  <dcterms:created xsi:type="dcterms:W3CDTF">2025-08-26T16:53:00Z</dcterms:created>
  <dcterms:modified xsi:type="dcterms:W3CDTF">2025-08-26T16:56:00Z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1743432580</vt:lpwstr>
  </property>
</Properties>
</file>