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092F4F" w:rsidR="001E41F3" w:rsidRDefault="00CA2CD0">
      <w:pPr>
        <w:pStyle w:val="CRCoverPage"/>
        <w:tabs>
          <w:tab w:val="right" w:pos="9639"/>
        </w:tabs>
        <w:spacing w:after="0"/>
        <w:rPr>
          <w:b/>
          <w:i/>
          <w:noProof/>
          <w:sz w:val="28"/>
        </w:rPr>
      </w:pPr>
      <w:r w:rsidRPr="00CA2CD0">
        <w:rPr>
          <w:b/>
          <w:noProof/>
          <w:sz w:val="24"/>
        </w:rPr>
        <w:t>3GPP TSG-SA WG6 Meeting #6</w:t>
      </w:r>
      <w:r w:rsidR="008669CB">
        <w:rPr>
          <w:b/>
          <w:noProof/>
          <w:sz w:val="24"/>
        </w:rPr>
        <w:t>8</w:t>
      </w:r>
      <w:r w:rsidR="001E41F3">
        <w:rPr>
          <w:b/>
          <w:i/>
          <w:noProof/>
          <w:sz w:val="28"/>
        </w:rPr>
        <w:tab/>
      </w:r>
      <w:r w:rsidRPr="00CA2CD0">
        <w:rPr>
          <w:b/>
          <w:bCs/>
          <w:sz w:val="24"/>
          <w:szCs w:val="24"/>
        </w:rPr>
        <w:t>S6-</w:t>
      </w:r>
      <w:r w:rsidR="00526A2E">
        <w:rPr>
          <w:b/>
          <w:bCs/>
          <w:sz w:val="24"/>
          <w:szCs w:val="24"/>
        </w:rPr>
        <w:t>25</w:t>
      </w:r>
      <w:r w:rsidR="00DB0F22">
        <w:rPr>
          <w:b/>
          <w:bCs/>
          <w:sz w:val="24"/>
          <w:szCs w:val="24"/>
        </w:rPr>
        <w:t>3</w:t>
      </w:r>
      <w:r w:rsidR="00CE2422">
        <w:rPr>
          <w:b/>
          <w:bCs/>
          <w:sz w:val="24"/>
          <w:szCs w:val="24"/>
        </w:rPr>
        <w:t>452</w:t>
      </w:r>
    </w:p>
    <w:p w14:paraId="7CB45193" w14:textId="09BFECA2" w:rsidR="001E41F3" w:rsidRDefault="00244061" w:rsidP="0062789F">
      <w:pPr>
        <w:pStyle w:val="CRCoverPage"/>
        <w:tabs>
          <w:tab w:val="right" w:pos="9639"/>
        </w:tabs>
        <w:spacing w:after="0"/>
        <w:rPr>
          <w:b/>
          <w:noProof/>
          <w:sz w:val="24"/>
        </w:rPr>
      </w:pPr>
      <w:bookmarkStart w:id="0" w:name="_Hlk188111820"/>
      <w:r w:rsidRPr="00B71267">
        <w:rPr>
          <w:b/>
          <w:noProof/>
          <w:sz w:val="24"/>
        </w:rPr>
        <w:t xml:space="preserve">Gothenburg, Sweden </w:t>
      </w:r>
      <w:r>
        <w:rPr>
          <w:b/>
          <w:noProof/>
          <w:sz w:val="24"/>
        </w:rPr>
        <w:t>25</w:t>
      </w:r>
      <w:r w:rsidRPr="00BC76AA">
        <w:rPr>
          <w:b/>
          <w:noProof/>
          <w:sz w:val="24"/>
          <w:vertAlign w:val="superscript"/>
        </w:rPr>
        <w:t>th</w:t>
      </w:r>
      <w:r>
        <w:rPr>
          <w:b/>
          <w:noProof/>
          <w:sz w:val="24"/>
        </w:rPr>
        <w:t xml:space="preserve"> </w:t>
      </w:r>
      <w:r w:rsidRPr="00BC76AA">
        <w:rPr>
          <w:b/>
          <w:noProof/>
          <w:sz w:val="24"/>
        </w:rPr>
        <w:t xml:space="preserve">– </w:t>
      </w:r>
      <w:r>
        <w:rPr>
          <w:b/>
          <w:noProof/>
          <w:sz w:val="24"/>
        </w:rPr>
        <w:t>29</w:t>
      </w:r>
      <w:r w:rsidRPr="00B71267">
        <w:rPr>
          <w:b/>
          <w:noProof/>
          <w:sz w:val="24"/>
          <w:vertAlign w:val="superscript"/>
        </w:rPr>
        <w:t>th</w:t>
      </w:r>
      <w:r>
        <w:rPr>
          <w:b/>
          <w:noProof/>
          <w:sz w:val="24"/>
        </w:rPr>
        <w:t xml:space="preserve"> August</w:t>
      </w:r>
      <w:r w:rsidRPr="00BC76AA">
        <w:rPr>
          <w:b/>
          <w:noProof/>
          <w:sz w:val="24"/>
        </w:rPr>
        <w:t xml:space="preserve"> 202</w:t>
      </w:r>
      <w:r>
        <w:rPr>
          <w:b/>
          <w:noProof/>
          <w:sz w:val="24"/>
        </w:rPr>
        <w:t>5</w:t>
      </w:r>
      <w:bookmarkEnd w:id="0"/>
      <w:r w:rsidR="00CA2CD0">
        <w:rPr>
          <w:b/>
          <w:noProof/>
          <w:sz w:val="24"/>
        </w:rPr>
        <w:tab/>
        <w:t>(revision of S6-2</w:t>
      </w:r>
      <w:r w:rsidR="00FD10C4">
        <w:rPr>
          <w:b/>
          <w:noProof/>
          <w:sz w:val="24"/>
        </w:rPr>
        <w:t>5</w:t>
      </w:r>
      <w:r w:rsidR="00CE2422">
        <w:rPr>
          <w:b/>
          <w:noProof/>
          <w:sz w:val="24"/>
          <w:lang w:eastAsia="zh-CN"/>
        </w:rPr>
        <w:t>3289</w:t>
      </w:r>
      <w:r w:rsidR="00CA2CD0"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EB5178" w:rsidR="001E41F3" w:rsidRPr="00410371" w:rsidRDefault="00903365" w:rsidP="00E13F3D">
            <w:pPr>
              <w:pStyle w:val="CRCoverPage"/>
              <w:spacing w:after="0"/>
              <w:jc w:val="right"/>
              <w:rPr>
                <w:b/>
                <w:noProof/>
                <w:sz w:val="28"/>
              </w:rPr>
            </w:pPr>
            <w:fldSimple w:instr=" DOCPROPERTY  Spec#  \* MERGEFORMAT ">
              <w:r w:rsidR="00E86D7B">
                <w:rPr>
                  <w:b/>
                  <w:noProof/>
                  <w:sz w:val="28"/>
                </w:rPr>
                <w:t>23.</w:t>
              </w:r>
            </w:fldSimple>
            <w:r w:rsidR="00831713">
              <w:rPr>
                <w:b/>
                <w:noProof/>
                <w:sz w:val="28"/>
              </w:rPr>
              <w:t>2</w:t>
            </w:r>
            <w:r w:rsidR="003F0D33">
              <w:rPr>
                <w:b/>
                <w:noProof/>
                <w:sz w:val="28"/>
              </w:rPr>
              <w:t>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A4DC16" w:rsidR="001E41F3" w:rsidRPr="00410371" w:rsidRDefault="00BD2EEF" w:rsidP="00547111">
            <w:pPr>
              <w:pStyle w:val="CRCoverPage"/>
              <w:spacing w:after="0"/>
              <w:rPr>
                <w:noProof/>
              </w:rPr>
            </w:pPr>
            <w:r>
              <w:t xml:space="preserve"> </w:t>
            </w:r>
            <w:r w:rsidR="00DB0F22">
              <w:rPr>
                <w:b/>
                <w:noProof/>
                <w:sz w:val="28"/>
              </w:rPr>
              <w:t>0683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DC3126" w:rsidR="001E41F3" w:rsidRPr="00410371" w:rsidRDefault="00CE24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D04641" w:rsidR="001E41F3" w:rsidRPr="00410371" w:rsidRDefault="00903365">
            <w:pPr>
              <w:pStyle w:val="CRCoverPage"/>
              <w:spacing w:after="0"/>
              <w:jc w:val="center"/>
              <w:rPr>
                <w:noProof/>
                <w:sz w:val="28"/>
              </w:rPr>
            </w:pPr>
            <w:fldSimple w:instr=" DOCPROPERTY  Version  \* MERGEFORMAT ">
              <w:r w:rsidR="00BC4E16">
                <w:rPr>
                  <w:b/>
                  <w:noProof/>
                  <w:sz w:val="28"/>
                </w:rPr>
                <w:t>18</w:t>
              </w:r>
              <w:r w:rsidR="00066C52">
                <w:rPr>
                  <w:b/>
                  <w:noProof/>
                  <w:sz w:val="28"/>
                </w:rPr>
                <w:t>.</w:t>
              </w:r>
              <w:r w:rsidR="00BC4E16">
                <w:rPr>
                  <w:b/>
                  <w:noProof/>
                  <w:sz w:val="28"/>
                </w:rPr>
                <w:t>12</w:t>
              </w:r>
              <w:r w:rsidR="00E86D7B" w:rsidRPr="00FF296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CEC2A9" w:rsidR="001E41F3" w:rsidRDefault="00741094">
            <w:pPr>
              <w:pStyle w:val="CRCoverPage"/>
              <w:spacing w:after="0"/>
              <w:ind w:left="100"/>
              <w:rPr>
                <w:noProof/>
              </w:rPr>
            </w:pPr>
            <w:r w:rsidRPr="00741094">
              <w:t>Resolve the EN in clause 10.7.3.6.2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295D54" w:rsidR="001E41F3" w:rsidRDefault="0040128D">
            <w:pPr>
              <w:pStyle w:val="CRCoverPage"/>
              <w:spacing w:after="0"/>
              <w:ind w:left="100"/>
              <w:rPr>
                <w:noProof/>
                <w:lang w:eastAsia="zh-CN"/>
              </w:rPr>
            </w:pPr>
            <w:r>
              <w:t>Huawei, Hisilico</w:t>
            </w:r>
            <w:r w:rsidRPr="000E294B">
              <w:t>n</w:t>
            </w:r>
            <w:r w:rsidR="00DB0F22">
              <w:rPr>
                <w:rFonts w:hint="eastAsia"/>
                <w:lang w:eastAsia="zh-CN"/>
              </w:rPr>
              <w:t>，</w:t>
            </w:r>
            <w:r w:rsidR="00DB0F22">
              <w:rPr>
                <w:rFonts w:hint="eastAsia"/>
                <w:lang w:eastAsia="zh-CN"/>
              </w:rPr>
              <w:t xml:space="preserve"> China</w:t>
            </w:r>
            <w:r w:rsidR="00DB0F22">
              <w:rPr>
                <w:lang w:eastAsia="zh-CN"/>
              </w:rPr>
              <w:t xml:space="preserve"> </w:t>
            </w:r>
            <w:proofErr w:type="spellStart"/>
            <w:r w:rsidR="00DB0F22">
              <w:rPr>
                <w:lang w:eastAsia="zh-CN"/>
              </w:rPr>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F7CDFC"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83D69F" w:rsidR="001E41F3" w:rsidRPr="00552520" w:rsidRDefault="00CE2422">
            <w:pPr>
              <w:pStyle w:val="CRCoverPage"/>
              <w:spacing w:after="0"/>
              <w:ind w:left="100"/>
              <w:rPr>
                <w:noProof/>
              </w:rPr>
            </w:pPr>
            <w:r>
              <w:rPr>
                <w:rFonts w:eastAsia="Arial" w:cs="Arial"/>
                <w:b/>
                <w:bCs/>
              </w:rPr>
              <w:t>e</w:t>
            </w:r>
            <w:r w:rsidR="00526A2E" w:rsidRPr="00C0019D">
              <w:rPr>
                <w:rFonts w:eastAsia="Arial" w:cs="Arial"/>
                <w:b/>
                <w:bCs/>
              </w:rPr>
              <w:t>nh</w:t>
            </w:r>
            <w:r>
              <w:rPr>
                <w:rFonts w:eastAsia="Arial" w:cs="Arial"/>
                <w:b/>
                <w:bCs/>
              </w:rPr>
              <w:t>4</w:t>
            </w:r>
            <w:r w:rsidR="00BC4E16">
              <w:rPr>
                <w:rFonts w:eastAsia="Arial" w:cs="Arial"/>
                <w:b/>
                <w:bCs/>
              </w:rPr>
              <w:t>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7BC7DA" w:rsidR="001E41F3" w:rsidRDefault="00903365">
            <w:pPr>
              <w:pStyle w:val="CRCoverPage"/>
              <w:spacing w:after="0"/>
              <w:ind w:left="100"/>
              <w:rPr>
                <w:noProof/>
              </w:rPr>
            </w:pPr>
            <w:fldSimple w:instr=" DOCPROPERTY  ResDate  \* MERGEFORMAT ">
              <w:r w:rsidR="00552520">
                <w:rPr>
                  <w:noProof/>
                </w:rPr>
                <w:t>202</w:t>
              </w:r>
              <w:r w:rsidR="00B623A4">
                <w:rPr>
                  <w:noProof/>
                </w:rPr>
                <w:t>5</w:t>
              </w:r>
              <w:r w:rsidR="00552520">
                <w:rPr>
                  <w:noProof/>
                </w:rPr>
                <w:t>-</w:t>
              </w:r>
              <w:r w:rsidR="00B623A4">
                <w:rPr>
                  <w:noProof/>
                </w:rPr>
                <w:t>0</w:t>
              </w:r>
              <w:r w:rsidR="00831713">
                <w:rPr>
                  <w:noProof/>
                </w:rPr>
                <w:t>8</w:t>
              </w:r>
              <w:r w:rsidR="00552520">
                <w:rPr>
                  <w:noProof/>
                </w:rPr>
                <w:t>-</w:t>
              </w:r>
            </w:fldSimple>
            <w:r w:rsidR="00BC4E16">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372BBC" w:rsidR="001E41F3" w:rsidRDefault="00831713"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C953E" w:rsidR="001E41F3" w:rsidRDefault="0040128D">
            <w:pPr>
              <w:pStyle w:val="CRCoverPage"/>
              <w:spacing w:after="0"/>
              <w:ind w:left="100"/>
              <w:rPr>
                <w:noProof/>
              </w:rPr>
            </w:pPr>
            <w:r>
              <w:t>Rel-</w:t>
            </w:r>
            <w:r w:rsidR="00CE242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E6CCD" w14:textId="5B8C440B" w:rsidR="004130F0" w:rsidRDefault="00BC4E16" w:rsidP="00A32250">
            <w:pPr>
              <w:pStyle w:val="EditorsNote"/>
              <w:ind w:left="0" w:firstLine="0"/>
              <w:rPr>
                <w:rFonts w:ascii="Arial" w:eastAsia="宋体" w:hAnsi="Arial"/>
                <w:noProof/>
                <w:color w:val="auto"/>
                <w:lang w:eastAsia="zh-CN"/>
              </w:rPr>
            </w:pPr>
            <w:r>
              <w:rPr>
                <w:rFonts w:ascii="Arial" w:eastAsia="宋体" w:hAnsi="Arial"/>
                <w:noProof/>
                <w:color w:val="auto"/>
                <w:lang w:eastAsia="zh-CN"/>
              </w:rPr>
              <w:t xml:space="preserve">There is an EN in clause </w:t>
            </w:r>
            <w:bookmarkStart w:id="2" w:name="OLE_LINK21"/>
            <w:bookmarkStart w:id="3" w:name="OLE_LINK22"/>
            <w:r>
              <w:rPr>
                <w:rFonts w:ascii="Arial" w:eastAsia="宋体" w:hAnsi="Arial"/>
                <w:noProof/>
                <w:color w:val="auto"/>
                <w:lang w:eastAsia="zh-CN"/>
              </w:rPr>
              <w:t>10.7.3.6.2</w:t>
            </w:r>
            <w:bookmarkEnd w:id="2"/>
            <w:bookmarkEnd w:id="3"/>
            <w:r>
              <w:rPr>
                <w:rFonts w:ascii="Arial" w:eastAsia="宋体" w:hAnsi="Arial"/>
                <w:noProof/>
                <w:color w:val="auto"/>
                <w:lang w:eastAsia="zh-CN"/>
              </w:rPr>
              <w:t>:</w:t>
            </w:r>
          </w:p>
          <w:p w14:paraId="61B01BDC" w14:textId="443FC87F" w:rsidR="003F0D33" w:rsidRPr="00BC4E16" w:rsidRDefault="00BC4E16" w:rsidP="00BC4E16">
            <w:pPr>
              <w:rPr>
                <w:rFonts w:eastAsia="等线"/>
                <w:color w:val="FF0000"/>
              </w:rPr>
            </w:pPr>
            <w:r>
              <w:rPr>
                <w:i/>
              </w:rPr>
              <w:t>“</w:t>
            </w:r>
            <w:r w:rsidRPr="00BC4E16">
              <w:rPr>
                <w:rFonts w:eastAsia="等线"/>
                <w:color w:val="FF0000"/>
              </w:rPr>
              <w:t>Editor's note:</w:t>
            </w:r>
            <w:r w:rsidRPr="00BC4E16">
              <w:rPr>
                <w:rFonts w:eastAsia="等线"/>
                <w:color w:val="FF0000"/>
              </w:rPr>
              <w:tab/>
              <w:t>The set of MBMS reception quality levels and the mapping of the determined MBMS bearer quality to those levels are FFS.</w:t>
            </w:r>
            <w:r>
              <w:rPr>
                <w:i/>
              </w:rPr>
              <w:t>”</w:t>
            </w:r>
          </w:p>
          <w:p w14:paraId="2C5A6B53" w14:textId="77777777" w:rsidR="00F76FAD" w:rsidRDefault="00BC4E16" w:rsidP="00F76FAD">
            <w:pPr>
              <w:pStyle w:val="EditorsNote"/>
              <w:ind w:left="0" w:firstLine="0"/>
              <w:rPr>
                <w:rFonts w:ascii="Arial" w:eastAsia="宋体" w:hAnsi="Arial"/>
                <w:noProof/>
                <w:color w:val="auto"/>
                <w:lang w:eastAsia="zh-CN"/>
              </w:rPr>
            </w:pPr>
            <w:r>
              <w:rPr>
                <w:rFonts w:ascii="Arial" w:eastAsia="宋体" w:hAnsi="Arial"/>
                <w:noProof/>
                <w:color w:val="auto"/>
                <w:lang w:eastAsia="zh-CN"/>
              </w:rPr>
              <w:t>Similar EN in TS 23.289 was resolved and converted to a NOTE:</w:t>
            </w:r>
          </w:p>
          <w:p w14:paraId="24E75244" w14:textId="77777777" w:rsidR="00BC4E16" w:rsidRDefault="00BC4E16" w:rsidP="00BC4E16">
            <w:pPr>
              <w:pStyle w:val="NO"/>
              <w:rPr>
                <w:rFonts w:ascii="Arial" w:eastAsia="宋体" w:hAnsi="Arial"/>
                <w:noProof/>
                <w:lang w:eastAsia="zh-CN"/>
              </w:rPr>
            </w:pPr>
            <w:r>
              <w:rPr>
                <w:rFonts w:ascii="Arial" w:eastAsia="宋体" w:hAnsi="Arial"/>
                <w:noProof/>
                <w:lang w:eastAsia="zh-CN"/>
              </w:rPr>
              <w:t>“</w:t>
            </w:r>
            <w:r w:rsidRPr="009458DA">
              <w:t>NOTE 2:</w:t>
            </w:r>
            <w:r w:rsidRPr="009458DA">
              <w:tab/>
              <w:t xml:space="preserve">The set of MBS reception quality levels and the mapping of the determined broadcast reception quality to those levels are </w:t>
            </w:r>
            <w:r w:rsidRPr="009458DA">
              <w:rPr>
                <w:lang w:eastAsia="zh-CN"/>
              </w:rPr>
              <w:t>implementation</w:t>
            </w:r>
            <w:r w:rsidRPr="009458DA">
              <w:t>.</w:t>
            </w:r>
            <w:r>
              <w:rPr>
                <w:rFonts w:ascii="Arial" w:eastAsia="宋体" w:hAnsi="Arial"/>
                <w:noProof/>
                <w:lang w:eastAsia="zh-CN"/>
              </w:rPr>
              <w:t>”</w:t>
            </w:r>
          </w:p>
          <w:p w14:paraId="708AA7DE" w14:textId="5A127C61" w:rsidR="00BC4E16" w:rsidRPr="00BC4E16" w:rsidRDefault="00BC4E16" w:rsidP="00BC4E16">
            <w:pPr>
              <w:pStyle w:val="NO"/>
              <w:ind w:left="0" w:firstLine="0"/>
            </w:pPr>
            <w:r w:rsidRPr="00BC4E16">
              <w:rPr>
                <w:rFonts w:ascii="Arial" w:eastAsia="宋体" w:hAnsi="Arial"/>
                <w:noProof/>
                <w:lang w:eastAsia="zh-CN"/>
              </w:rPr>
              <w:t>So it is proposed to change such EN into a similar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82114F" w:rsidR="00224CEF" w:rsidRPr="00DD6FB2" w:rsidRDefault="00BC4E16" w:rsidP="00BC4E16">
            <w:pPr>
              <w:pStyle w:val="CRCoverPage"/>
              <w:spacing w:after="0"/>
              <w:rPr>
                <w:noProof/>
                <w:lang w:eastAsia="zh-CN"/>
              </w:rPr>
            </w:pPr>
            <w:r>
              <w:rPr>
                <w:rFonts w:hint="eastAsia"/>
                <w:noProof/>
                <w:lang w:eastAsia="zh-CN"/>
              </w:rPr>
              <w:t>C</w:t>
            </w:r>
            <w:r>
              <w:rPr>
                <w:noProof/>
                <w:lang w:eastAsia="zh-CN"/>
              </w:rPr>
              <w:t>hange the EN to a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4EA4B6" w:rsidR="001E41F3" w:rsidRDefault="00BC4E16">
            <w:pPr>
              <w:pStyle w:val="CRCoverPage"/>
              <w:spacing w:after="0"/>
              <w:ind w:left="100"/>
              <w:rPr>
                <w:noProof/>
                <w:lang w:eastAsia="zh-CN"/>
              </w:rPr>
            </w:pPr>
            <w:r>
              <w:rPr>
                <w:noProof/>
                <w:lang w:eastAsia="zh-CN"/>
              </w:rPr>
              <w:t xml:space="preserve">Keeping editor’s note in a frozen release </w:t>
            </w:r>
            <w:r w:rsidR="00AE3225">
              <w:rPr>
                <w:noProof/>
                <w:lang w:eastAsia="zh-CN"/>
              </w:rPr>
              <w:t xml:space="preserve">TS </w:t>
            </w:r>
            <w:r>
              <w:rPr>
                <w:noProof/>
                <w:lang w:eastAsia="zh-CN"/>
              </w:rPr>
              <w:t>make no sense</w:t>
            </w:r>
            <w:r w:rsidR="004130F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36B7A" w:rsidR="00A41460" w:rsidRDefault="00BC4E16" w:rsidP="00A41460">
            <w:pPr>
              <w:pStyle w:val="CRCoverPage"/>
              <w:spacing w:after="0"/>
              <w:ind w:left="100"/>
              <w:rPr>
                <w:noProof/>
                <w:lang w:eastAsia="zh-CN"/>
              </w:rPr>
            </w:pPr>
            <w:r>
              <w:rPr>
                <w:noProof/>
                <w:lang w:eastAsia="zh-CN"/>
              </w:rPr>
              <w:t>10.7.3.6.2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F7F2CA5" w:rsidR="00A8667B"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4B043437" w14:textId="77777777" w:rsidR="00C63714" w:rsidRPr="00037F61" w:rsidRDefault="00C63714" w:rsidP="00C63714">
      <w:pPr>
        <w:pStyle w:val="5"/>
      </w:pPr>
      <w:bookmarkStart w:id="4" w:name="_Toc464627376"/>
      <w:bookmarkStart w:id="5" w:name="_Toc468105489"/>
      <w:bookmarkStart w:id="6" w:name="_Toc468110584"/>
      <w:bookmarkStart w:id="7" w:name="_Toc193701786"/>
      <w:r>
        <w:t>10.7.3.6.2</w:t>
      </w:r>
      <w:r w:rsidRPr="00037F61">
        <w:tab/>
        <w:t>Procedure</w:t>
      </w:r>
      <w:bookmarkEnd w:id="4"/>
      <w:bookmarkEnd w:id="5"/>
      <w:bookmarkEnd w:id="6"/>
      <w:bookmarkEnd w:id="7"/>
    </w:p>
    <w:p w14:paraId="7B54064E" w14:textId="77777777" w:rsidR="00C63714" w:rsidRPr="00037F61" w:rsidRDefault="00C63714" w:rsidP="00C63714">
      <w:r w:rsidRPr="00037F61">
        <w:t xml:space="preserve">The MC service client </w:t>
      </w:r>
      <w:r>
        <w:t>shall</w:t>
      </w:r>
      <w:r w:rsidRPr="00037F61">
        <w:t xml:space="preserve"> indicate the ability of the MC service client to receive the MBMS bearer.</w:t>
      </w:r>
    </w:p>
    <w:p w14:paraId="6182E6DB" w14:textId="77777777" w:rsidR="00C63714" w:rsidRPr="00037F61" w:rsidRDefault="00C63714" w:rsidP="00C63714">
      <w:r w:rsidRPr="00037F61">
        <w:t>Pre-conditions:</w:t>
      </w:r>
    </w:p>
    <w:p w14:paraId="75DF3799" w14:textId="77777777" w:rsidR="00C63714" w:rsidRPr="00037F61" w:rsidRDefault="00C63714" w:rsidP="00C63714">
      <w:pPr>
        <w:pStyle w:val="B1"/>
      </w:pPr>
      <w:r w:rsidRPr="00037F61">
        <w:t>-</w:t>
      </w:r>
      <w:r w:rsidRPr="00037F61">
        <w:tab/>
        <w:t>There is an MBMS bearer activated and the MBMS bearer information is announced to the MC service client</w:t>
      </w:r>
    </w:p>
    <w:p w14:paraId="0F64D2D5" w14:textId="77777777" w:rsidR="00C63714" w:rsidRPr="00037F61" w:rsidRDefault="00C63714" w:rsidP="00C63714">
      <w:pPr>
        <w:pStyle w:val="B1"/>
      </w:pPr>
      <w:r w:rsidRPr="00037F61">
        <w:t>-</w:t>
      </w:r>
      <w:r w:rsidRPr="00037F61">
        <w:tab/>
        <w:t>The MC service client is located in the MBMS broadcasting area</w:t>
      </w:r>
    </w:p>
    <w:p w14:paraId="29F8FEBC" w14:textId="77777777" w:rsidR="00C63714" w:rsidRPr="00037F61" w:rsidRDefault="00C63714" w:rsidP="00C63714">
      <w:pPr>
        <w:pStyle w:val="B1"/>
      </w:pPr>
      <w:r w:rsidRPr="00037F61">
        <w:t>-</w:t>
      </w:r>
      <w:r w:rsidRPr="00037F61">
        <w:tab/>
        <w:t>The MC service UE monitors SIB-13 (or SIB-20) and (SC-)MCCH to receive the modulation and coding scheme</w:t>
      </w:r>
    </w:p>
    <w:p w14:paraId="50514577" w14:textId="77777777" w:rsidR="00C63714" w:rsidRPr="00037F61" w:rsidRDefault="00C63714" w:rsidP="00C63714">
      <w:pPr>
        <w:pStyle w:val="B1"/>
      </w:pPr>
      <w:r w:rsidRPr="00037F61">
        <w:t>-</w:t>
      </w:r>
      <w:r w:rsidRPr="00037F61">
        <w:tab/>
        <w:t>The MC service UE monitors the cell specific reference signal and when MBSFN transmission is used, the MBSFN specific reference signals</w:t>
      </w:r>
    </w:p>
    <w:p w14:paraId="58E2D7E5" w14:textId="77777777" w:rsidR="00C63714" w:rsidRPr="00037F61" w:rsidRDefault="00C63714" w:rsidP="00C63714">
      <w:pPr>
        <w:pStyle w:val="TH"/>
      </w:pPr>
      <w:r w:rsidRPr="00542332">
        <w:rPr>
          <w:lang w:eastAsia="en-GB"/>
        </w:rPr>
        <w:object w:dxaOrig="5740" w:dyaOrig="3840" w14:anchorId="6C95D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180.65pt" o:ole="">
            <v:imagedata r:id="rId13" o:title=""/>
          </v:shape>
          <o:OLEObject Type="Embed" ProgID="Visio.Drawing.11" ShapeID="_x0000_i1025" DrawAspect="Content" ObjectID="_1817755399" r:id="rId14"/>
        </w:object>
      </w:r>
    </w:p>
    <w:p w14:paraId="11815B17" w14:textId="77777777" w:rsidR="00C63714" w:rsidRPr="00037F61" w:rsidRDefault="00C63714" w:rsidP="00C63714">
      <w:pPr>
        <w:pStyle w:val="TF"/>
      </w:pPr>
      <w:r w:rsidRPr="00037F61">
        <w:t>Figure </w:t>
      </w:r>
      <w:r>
        <w:t>10.7.3.6.2</w:t>
      </w:r>
      <w:r w:rsidRPr="00037F61">
        <w:t xml:space="preserve">-1: MBMS bearer quality </w:t>
      </w:r>
      <w:r>
        <w:t>detection</w:t>
      </w:r>
    </w:p>
    <w:p w14:paraId="2A902E3D" w14:textId="77777777" w:rsidR="00C63714" w:rsidRDefault="00C63714" w:rsidP="00C63714">
      <w:pPr>
        <w:pStyle w:val="B1"/>
      </w:pPr>
      <w:r w:rsidRPr="00037F61">
        <w:t>1.</w:t>
      </w:r>
      <w:r w:rsidRPr="00037F61">
        <w:tab/>
        <w:t xml:space="preserve">The MC service client determines that the MBMS bearer quality </w:t>
      </w:r>
      <w:r>
        <w:t>shall</w:t>
      </w:r>
      <w:r w:rsidRPr="00037F61">
        <w:t xml:space="preserve"> be reported to the MC service server. The MC service client may determine </w:t>
      </w:r>
      <w:r>
        <w:t xml:space="preserve">the </w:t>
      </w:r>
      <w:r w:rsidRPr="00037F61">
        <w:t xml:space="preserve">MBMS bearer quality by using the BLER of the received data. When no data is received, the quality estimation </w:t>
      </w:r>
      <w:r>
        <w:t>can</w:t>
      </w:r>
      <w:r w:rsidRPr="00C32CBA">
        <w:t xml:space="preserve"> </w:t>
      </w:r>
      <w:r w:rsidRPr="00037F61">
        <w:t>consider the reference signals and the modulation and coding scheme (MCS). The UE may also use predictive methods to estimate the expected MBMS bearer quality (e.g. speed and direction) to proactively inform the MBMS service server of an expected loss of the MBMS bearer quality.</w:t>
      </w:r>
      <w:r w:rsidRPr="00A531A6">
        <w:t xml:space="preserve"> </w:t>
      </w:r>
      <w:r>
        <w:t>The MC service client may also map the determined MBMS bearer quality to a MBMS reception quality level. T</w:t>
      </w:r>
      <w:r w:rsidRPr="005150BC">
        <w:t>he</w:t>
      </w:r>
      <w:r>
        <w:t xml:space="preserve"> MBMS </w:t>
      </w:r>
      <w:r w:rsidRPr="005150BC">
        <w:t xml:space="preserve">reception quality level indicates at which specific MBMS bearer quality level the MC service media has been received. Based on the </w:t>
      </w:r>
      <w:r>
        <w:t xml:space="preserve">MBMS </w:t>
      </w:r>
      <w:r w:rsidRPr="005150BC">
        <w:t>reception quality level, the MC service server may efficiently decide to switch to another bearer or to take measures to prepare such a switch.</w:t>
      </w:r>
    </w:p>
    <w:p w14:paraId="784AAC6E" w14:textId="029CA6B6" w:rsidR="00C63714" w:rsidRDefault="00C63714" w:rsidP="00C63714">
      <w:pPr>
        <w:pStyle w:val="EditorsNote"/>
        <w:rPr>
          <w:ins w:id="8" w:author="Huawei#68" w:date="2025-08-12T17:24:00Z"/>
        </w:rPr>
      </w:pPr>
      <w:del w:id="9" w:author="Huawei#68" w:date="2025-08-12T17:24:00Z">
        <w:r w:rsidRPr="000D277A" w:rsidDel="00C63714">
          <w:delText>Editor</w:delText>
        </w:r>
        <w:r w:rsidRPr="0003520D" w:rsidDel="00C63714">
          <w:delText>'</w:delText>
        </w:r>
        <w:r w:rsidRPr="000D277A" w:rsidDel="00C63714">
          <w:delText>s note:</w:delText>
        </w:r>
        <w:r w:rsidDel="00C63714">
          <w:tab/>
        </w:r>
        <w:r w:rsidRPr="000D277A" w:rsidDel="00C63714">
          <w:delText>The set of MBMS reception quality levels and the mapping of the determined MBMS bearer quality</w:delText>
        </w:r>
        <w:r w:rsidDel="00C63714">
          <w:delText xml:space="preserve"> </w:delText>
        </w:r>
        <w:r w:rsidRPr="000D277A" w:rsidDel="00C63714">
          <w:delText>to those levels are FFS.</w:delText>
        </w:r>
      </w:del>
    </w:p>
    <w:p w14:paraId="4EB4487E" w14:textId="0F8A21E4" w:rsidR="00C63714" w:rsidRPr="00037F61" w:rsidRDefault="00C63714" w:rsidP="00C63714">
      <w:pPr>
        <w:pStyle w:val="EditorsNote"/>
      </w:pPr>
      <w:ins w:id="10" w:author="Huawei#68" w:date="2025-08-12T17:24:00Z">
        <w:r w:rsidRPr="009458DA">
          <w:t>NOTE </w:t>
        </w:r>
        <w:r>
          <w:t>1</w:t>
        </w:r>
        <w:r w:rsidRPr="009458DA">
          <w:t>:</w:t>
        </w:r>
        <w:r w:rsidRPr="009458DA">
          <w:tab/>
          <w:t xml:space="preserve">The set of MBS reception quality levels and the mapping of the determined </w:t>
        </w:r>
        <w:r>
          <w:t>MBMS bearer</w:t>
        </w:r>
        <w:r w:rsidRPr="009458DA">
          <w:t xml:space="preserve"> quality to those levels are </w:t>
        </w:r>
      </w:ins>
      <w:ins w:id="11" w:author="#68-Rev1" w:date="2025-08-26T18:29:00Z">
        <w:r w:rsidR="00055E12">
          <w:t xml:space="preserve">left to </w:t>
        </w:r>
      </w:ins>
      <w:ins w:id="12" w:author="Huawei#68" w:date="2025-08-12T17:24:00Z">
        <w:r w:rsidRPr="009458DA">
          <w:rPr>
            <w:lang w:eastAsia="zh-CN"/>
          </w:rPr>
          <w:t>implementation</w:t>
        </w:r>
        <w:r w:rsidRPr="009458DA">
          <w:t>.</w:t>
        </w:r>
      </w:ins>
    </w:p>
    <w:p w14:paraId="63C5E2BB" w14:textId="70A7FB59" w:rsidR="00C63714" w:rsidRPr="00037F61" w:rsidRDefault="00C63714" w:rsidP="00C63714">
      <w:pPr>
        <w:pStyle w:val="NO"/>
      </w:pPr>
      <w:r w:rsidRPr="00037F61">
        <w:t>NOTE</w:t>
      </w:r>
      <w:r>
        <w:t> </w:t>
      </w:r>
      <w:del w:id="13" w:author="Huawei#68" w:date="2025-08-12T17:25:00Z">
        <w:r w:rsidRPr="00037F61" w:rsidDel="004A4964">
          <w:delText>1</w:delText>
        </w:r>
      </w:del>
      <w:ins w:id="14" w:author="Huawei#68" w:date="2025-08-12T17:25:00Z">
        <w:r w:rsidR="004A4964">
          <w:t>2</w:t>
        </w:r>
      </w:ins>
      <w:r w:rsidRPr="00037F61">
        <w:t>:</w:t>
      </w:r>
      <w:r w:rsidRPr="00037F61">
        <w:tab/>
        <w:t>When MBSFN transmission is used</w:t>
      </w:r>
      <w:r>
        <w:t>,</w:t>
      </w:r>
      <w:r w:rsidRPr="00037F61">
        <w:t xml:space="preserve"> the MBSFN reference signal needs to be used and when SC-PTM is used the cell specific reference signal needs to be used. With the measured reference signal</w:t>
      </w:r>
      <w:r>
        <w:t>,</w:t>
      </w:r>
      <w:r w:rsidRPr="00037F61">
        <w:t xml:space="preserve"> the reference signal received quality (RSRQ) can be calculated.</w:t>
      </w:r>
    </w:p>
    <w:p w14:paraId="399819FE" w14:textId="77777777" w:rsidR="00C63714" w:rsidRPr="00037F61" w:rsidRDefault="00C63714" w:rsidP="00C63714">
      <w:pPr>
        <w:pStyle w:val="B1"/>
      </w:pPr>
      <w:r w:rsidRPr="00037F61">
        <w:t>2.</w:t>
      </w:r>
      <w:r w:rsidRPr="00037F61">
        <w:tab/>
        <w:t>If the MBMS bearer quality reach</w:t>
      </w:r>
      <w:r>
        <w:t>es</w:t>
      </w:r>
      <w:r w:rsidRPr="00037F61">
        <w:t xml:space="preserve"> a certain threshold</w:t>
      </w:r>
      <w:r>
        <w:t>,</w:t>
      </w:r>
      <w:r w:rsidRPr="00037F61">
        <w:t xml:space="preserve"> the MC service client sends an MBMS </w:t>
      </w:r>
      <w:r>
        <w:t xml:space="preserve">listening status </w:t>
      </w:r>
      <w:r w:rsidRPr="00037F61">
        <w:t xml:space="preserve">report. The threshold </w:t>
      </w:r>
      <w:r>
        <w:t xml:space="preserve">is </w:t>
      </w:r>
      <w:r w:rsidRPr="00037F61">
        <w:t xml:space="preserve">used </w:t>
      </w:r>
      <w:r>
        <w:t>to define the</w:t>
      </w:r>
      <w:r w:rsidRPr="00C32CBA">
        <w:t xml:space="preserve"> </w:t>
      </w:r>
      <w:r>
        <w:t xml:space="preserve">MBMS listening status, which </w:t>
      </w:r>
      <w:r w:rsidRPr="00037F61">
        <w:t xml:space="preserve">indicates </w:t>
      </w:r>
      <w:r>
        <w:t xml:space="preserve">if </w:t>
      </w:r>
      <w:r w:rsidRPr="00037F61">
        <w:t xml:space="preserve">the MBMS bearer </w:t>
      </w:r>
      <w:r>
        <w:t xml:space="preserve">quality has been </w:t>
      </w:r>
      <w:r w:rsidRPr="00037F61">
        <w:t>acceptable</w:t>
      </w:r>
      <w:r>
        <w:t xml:space="preserve"> or not</w:t>
      </w:r>
      <w:r w:rsidRPr="00037F61">
        <w:t xml:space="preserve"> </w:t>
      </w:r>
      <w:r>
        <w:t xml:space="preserve">to receive a specific </w:t>
      </w:r>
      <w:r w:rsidRPr="00037F61">
        <w:t>MC service</w:t>
      </w:r>
      <w:r>
        <w:t xml:space="preserve"> media</w:t>
      </w:r>
      <w:r w:rsidRPr="00037F61">
        <w:t>.</w:t>
      </w:r>
      <w:r w:rsidRPr="00AA63B6">
        <w:t xml:space="preserve"> </w:t>
      </w:r>
      <w:r>
        <w:t>If the MBMS bearer quality is mapped to a different MBMS reception quality level, the MC service client may send an MBMS listening status report including the MBMS reception quality level.</w:t>
      </w:r>
    </w:p>
    <w:p w14:paraId="1B29FAFE" w14:textId="0B36EF98" w:rsidR="00C63714" w:rsidRDefault="00C63714" w:rsidP="00C63714">
      <w:pPr>
        <w:pStyle w:val="NO"/>
        <w:rPr>
          <w:lang w:eastAsia="zh-CN"/>
        </w:rPr>
      </w:pPr>
      <w:r w:rsidRPr="00037F61">
        <w:t>NOTE</w:t>
      </w:r>
      <w:r>
        <w:t> </w:t>
      </w:r>
      <w:del w:id="15" w:author="Huawei#68" w:date="2025-08-12T17:25:00Z">
        <w:r w:rsidRPr="00037F61" w:rsidDel="004A4964">
          <w:delText>2</w:delText>
        </w:r>
      </w:del>
      <w:ins w:id="16" w:author="Huawei#68" w:date="2025-08-12T17:25:00Z">
        <w:r w:rsidR="004A4964">
          <w:t>3</w:t>
        </w:r>
      </w:ins>
      <w:r w:rsidRPr="00037F61">
        <w:t>:</w:t>
      </w:r>
      <w:r w:rsidRPr="00037F61">
        <w:tab/>
        <w:t xml:space="preserve">Prior sending the MBMS </w:t>
      </w:r>
      <w:r>
        <w:t>listening status</w:t>
      </w:r>
      <w:r w:rsidRPr="00037F61">
        <w:t xml:space="preserve"> report, it could be benefi</w:t>
      </w:r>
      <w:r>
        <w:t>cial</w:t>
      </w:r>
      <w:r w:rsidRPr="00037F61">
        <w:t xml:space="preserve"> to also include </w:t>
      </w:r>
      <w:r>
        <w:t>information</w:t>
      </w:r>
      <w:r w:rsidRPr="00037F61">
        <w:t xml:space="preserve"> for different alternative</w:t>
      </w:r>
      <w:r>
        <w:t>s</w:t>
      </w:r>
      <w:r w:rsidRPr="00037F61">
        <w:t xml:space="preserve"> e.g. </w:t>
      </w:r>
      <w:r>
        <w:t>ano</w:t>
      </w:r>
      <w:r w:rsidRPr="00037F61">
        <w:t xml:space="preserve">ther MBMS </w:t>
      </w:r>
      <w:r>
        <w:t xml:space="preserve">bearer </w:t>
      </w:r>
      <w:r w:rsidRPr="00037F61">
        <w:t xml:space="preserve">might have better quality </w:t>
      </w:r>
      <w:r>
        <w:t xml:space="preserve">and could be a better </w:t>
      </w:r>
      <w:r w:rsidRPr="00037F61">
        <w:t xml:space="preserve">option </w:t>
      </w:r>
      <w:r>
        <w:t>than a</w:t>
      </w:r>
      <w:r w:rsidRPr="00037F61">
        <w:t xml:space="preserve"> transfer </w:t>
      </w:r>
      <w:r>
        <w:t xml:space="preserve">of </w:t>
      </w:r>
      <w:r w:rsidRPr="00037F61">
        <w:t>the communication to unicast.</w:t>
      </w:r>
    </w:p>
    <w:p w14:paraId="348EB452" w14:textId="4EB4AA2F" w:rsidR="00C63714" w:rsidRDefault="00C63714" w:rsidP="00C63714">
      <w:pPr>
        <w:pStyle w:val="NO"/>
        <w:rPr>
          <w:lang w:eastAsia="zh-CN"/>
        </w:rPr>
      </w:pPr>
      <w:r>
        <w:rPr>
          <w:rFonts w:hint="eastAsia"/>
          <w:lang w:eastAsia="zh-CN"/>
        </w:rPr>
        <w:lastRenderedPageBreak/>
        <w:t>NOTE</w:t>
      </w:r>
      <w:r>
        <w:rPr>
          <w:lang w:eastAsia="zh-CN"/>
        </w:rPr>
        <w:t> </w:t>
      </w:r>
      <w:del w:id="17" w:author="Huawei#68" w:date="2025-08-12T17:25:00Z">
        <w:r w:rsidDel="004A4964">
          <w:rPr>
            <w:rFonts w:hint="eastAsia"/>
            <w:lang w:eastAsia="zh-CN"/>
          </w:rPr>
          <w:delText>3</w:delText>
        </w:r>
      </w:del>
      <w:ins w:id="18" w:author="Huawei#68" w:date="2025-08-12T17:25:00Z">
        <w:r w:rsidR="004A4964">
          <w:rPr>
            <w:lang w:eastAsia="zh-CN"/>
          </w:rPr>
          <w:t>4</w:t>
        </w:r>
      </w:ins>
      <w:r>
        <w:rPr>
          <w:rFonts w:hint="eastAsia"/>
          <w:lang w:eastAsia="zh-CN"/>
        </w:rPr>
        <w:t>:</w:t>
      </w:r>
      <w:r>
        <w:rPr>
          <w:rFonts w:hint="eastAsia"/>
          <w:lang w:eastAsia="zh-CN"/>
        </w:rPr>
        <w:tab/>
      </w:r>
      <w:r w:rsidRPr="00065170">
        <w:rPr>
          <w:lang w:eastAsia="zh-CN"/>
        </w:rPr>
        <w:t xml:space="preserve">The </w:t>
      </w:r>
      <w:r>
        <w:rPr>
          <w:rFonts w:hint="eastAsia"/>
          <w:lang w:eastAsia="zh-CN"/>
        </w:rPr>
        <w:t>t</w:t>
      </w:r>
      <w:r w:rsidRPr="00065170">
        <w:rPr>
          <w:lang w:eastAsia="zh-CN"/>
        </w:rPr>
        <w:t xml:space="preserve">hreshold </w:t>
      </w:r>
      <w:r>
        <w:rPr>
          <w:rFonts w:hint="eastAsia"/>
          <w:lang w:eastAsia="zh-CN"/>
        </w:rPr>
        <w:t xml:space="preserve">used to </w:t>
      </w:r>
      <w:r w:rsidRPr="00065170">
        <w:rPr>
          <w:lang w:eastAsia="zh-CN"/>
        </w:rPr>
        <w:t>indicat</w:t>
      </w:r>
      <w:r>
        <w:rPr>
          <w:rFonts w:hint="eastAsia"/>
          <w:lang w:eastAsia="zh-CN"/>
        </w:rPr>
        <w:t>e</w:t>
      </w:r>
      <w:r w:rsidRPr="00065170">
        <w:rPr>
          <w:lang w:eastAsia="zh-CN"/>
        </w:rPr>
        <w:t xml:space="preserve"> MBMS bearer quality depend</w:t>
      </w:r>
      <w:r>
        <w:rPr>
          <w:rFonts w:hint="eastAsia"/>
          <w:lang w:eastAsia="zh-CN"/>
        </w:rPr>
        <w:t>s</w:t>
      </w:r>
      <w:r w:rsidRPr="00065170">
        <w:rPr>
          <w:lang w:eastAsia="zh-CN"/>
        </w:rPr>
        <w:t xml:space="preserve"> on </w:t>
      </w:r>
      <w:r>
        <w:rPr>
          <w:rFonts w:hint="eastAsia"/>
          <w:lang w:eastAsia="zh-CN"/>
        </w:rPr>
        <w:t>s</w:t>
      </w:r>
      <w:r w:rsidRPr="00065170">
        <w:rPr>
          <w:lang w:eastAsia="zh-CN"/>
        </w:rPr>
        <w:t>ervice</w:t>
      </w:r>
      <w:r>
        <w:rPr>
          <w:rFonts w:hint="eastAsia"/>
          <w:lang w:eastAsia="zh-CN"/>
        </w:rPr>
        <w:t xml:space="preserve"> type</w:t>
      </w:r>
      <w:r w:rsidRPr="00065170">
        <w:rPr>
          <w:lang w:eastAsia="zh-CN"/>
        </w:rPr>
        <w:t xml:space="preserve"> (</w:t>
      </w:r>
      <w:r>
        <w:rPr>
          <w:rFonts w:hint="eastAsia"/>
          <w:lang w:eastAsia="zh-CN"/>
        </w:rPr>
        <w:t xml:space="preserve">i.e. </w:t>
      </w:r>
      <w:r w:rsidRPr="00065170">
        <w:rPr>
          <w:lang w:eastAsia="zh-CN"/>
        </w:rPr>
        <w:t xml:space="preserve">MCPTT, </w:t>
      </w:r>
      <w:proofErr w:type="spellStart"/>
      <w:r w:rsidRPr="00065170">
        <w:rPr>
          <w:lang w:eastAsia="zh-CN"/>
        </w:rPr>
        <w:t>MCVideo</w:t>
      </w:r>
      <w:proofErr w:type="spellEnd"/>
      <w:r w:rsidRPr="00065170">
        <w:rPr>
          <w:lang w:eastAsia="zh-CN"/>
        </w:rPr>
        <w:t xml:space="preserve"> or </w:t>
      </w:r>
      <w:proofErr w:type="spellStart"/>
      <w:r w:rsidRPr="00065170">
        <w:rPr>
          <w:lang w:eastAsia="zh-CN"/>
        </w:rPr>
        <w:t>MCData</w:t>
      </w:r>
      <w:proofErr w:type="spellEnd"/>
      <w:r w:rsidRPr="00065170">
        <w:rPr>
          <w:lang w:eastAsia="zh-CN"/>
        </w:rPr>
        <w:t>) and the metrics used.</w:t>
      </w:r>
      <w:r>
        <w:rPr>
          <w:rFonts w:hint="eastAsia"/>
          <w:lang w:eastAsia="zh-CN"/>
        </w:rPr>
        <w:t xml:space="preserve"> The metrics used and the associated thresholds are out of scope of this specification.</w:t>
      </w:r>
    </w:p>
    <w:p w14:paraId="05676720" w14:textId="516AB96F" w:rsidR="00EE2802" w:rsidRPr="00DD6FB2" w:rsidRDefault="00C63714" w:rsidP="00122738">
      <w:pPr>
        <w:pStyle w:val="B1"/>
      </w:pPr>
      <w:r w:rsidRPr="00037F61">
        <w:t>3.</w:t>
      </w:r>
      <w:r w:rsidRPr="00037F61">
        <w:tab/>
        <w:t>The MC service server may send additional proposal for measurements e.g. information about neighbouring MBMS bearers.</w:t>
      </w:r>
      <w:r>
        <w:t xml:space="preserve"> This message may be an MBMS bearer announcement message.</w:t>
      </w:r>
    </w:p>
    <w:sectPr w:rsidR="00EE2802" w:rsidRPr="00DD6FB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DCED" w14:textId="77777777" w:rsidR="00A56845" w:rsidRDefault="00A56845">
      <w:r>
        <w:separator/>
      </w:r>
    </w:p>
  </w:endnote>
  <w:endnote w:type="continuationSeparator" w:id="0">
    <w:p w14:paraId="61AEAC10" w14:textId="77777777" w:rsidR="00A56845" w:rsidRDefault="00A5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A829" w14:textId="77777777" w:rsidR="00A56845" w:rsidRDefault="00A56845">
      <w:r>
        <w:separator/>
      </w:r>
    </w:p>
  </w:footnote>
  <w:footnote w:type="continuationSeparator" w:id="0">
    <w:p w14:paraId="4CF5AD94" w14:textId="77777777" w:rsidR="00A56845" w:rsidRDefault="00A5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C4139" w:rsidRDefault="00AC41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C4139" w:rsidRDefault="00AC41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C4139" w:rsidRDefault="00AC41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C4139" w:rsidRDefault="00AC41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74C7"/>
    <w:multiLevelType w:val="hybridMultilevel"/>
    <w:tmpl w:val="3C584C18"/>
    <w:lvl w:ilvl="0" w:tplc="D2E4F204">
      <w:start w:val="202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8">
    <w15:presenceInfo w15:providerId="None" w15:userId="Huawei#68"/>
  </w15:person>
  <w15:person w15:author="#68-Rev1">
    <w15:presenceInfo w15:providerId="None" w15:userId="#68-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65"/>
    <w:rsid w:val="00022686"/>
    <w:rsid w:val="00022E4A"/>
    <w:rsid w:val="00032B72"/>
    <w:rsid w:val="00034224"/>
    <w:rsid w:val="000346AE"/>
    <w:rsid w:val="00045FF7"/>
    <w:rsid w:val="000475C6"/>
    <w:rsid w:val="00052A07"/>
    <w:rsid w:val="00055E12"/>
    <w:rsid w:val="0006380D"/>
    <w:rsid w:val="00065B19"/>
    <w:rsid w:val="00066C52"/>
    <w:rsid w:val="00070E09"/>
    <w:rsid w:val="00072302"/>
    <w:rsid w:val="00073F9F"/>
    <w:rsid w:val="0008238B"/>
    <w:rsid w:val="000A6394"/>
    <w:rsid w:val="000B0A8F"/>
    <w:rsid w:val="000B3017"/>
    <w:rsid w:val="000B64B5"/>
    <w:rsid w:val="000B7FED"/>
    <w:rsid w:val="000C038A"/>
    <w:rsid w:val="000C0BBF"/>
    <w:rsid w:val="000C6598"/>
    <w:rsid w:val="000D44B3"/>
    <w:rsid w:val="000E1C30"/>
    <w:rsid w:val="000E294B"/>
    <w:rsid w:val="000F7FD0"/>
    <w:rsid w:val="00100799"/>
    <w:rsid w:val="001023B5"/>
    <w:rsid w:val="00122738"/>
    <w:rsid w:val="00145D43"/>
    <w:rsid w:val="001534D7"/>
    <w:rsid w:val="001577CE"/>
    <w:rsid w:val="00181E48"/>
    <w:rsid w:val="001915F5"/>
    <w:rsid w:val="00192C46"/>
    <w:rsid w:val="001A08B3"/>
    <w:rsid w:val="001A0E8E"/>
    <w:rsid w:val="001A5244"/>
    <w:rsid w:val="001A7B60"/>
    <w:rsid w:val="001B07F1"/>
    <w:rsid w:val="001B52F0"/>
    <w:rsid w:val="001B7A65"/>
    <w:rsid w:val="001D5DAB"/>
    <w:rsid w:val="001E41F3"/>
    <w:rsid w:val="001E4E06"/>
    <w:rsid w:val="002216EA"/>
    <w:rsid w:val="0022258C"/>
    <w:rsid w:val="00224CEF"/>
    <w:rsid w:val="002357D6"/>
    <w:rsid w:val="0023601A"/>
    <w:rsid w:val="00244061"/>
    <w:rsid w:val="0026004D"/>
    <w:rsid w:val="0026100C"/>
    <w:rsid w:val="002640DD"/>
    <w:rsid w:val="00266492"/>
    <w:rsid w:val="00275D12"/>
    <w:rsid w:val="00284FEB"/>
    <w:rsid w:val="002860C4"/>
    <w:rsid w:val="0028615A"/>
    <w:rsid w:val="002903F3"/>
    <w:rsid w:val="002921A8"/>
    <w:rsid w:val="002A1655"/>
    <w:rsid w:val="002B5741"/>
    <w:rsid w:val="002D1F88"/>
    <w:rsid w:val="002D69B7"/>
    <w:rsid w:val="002E31DB"/>
    <w:rsid w:val="002E472E"/>
    <w:rsid w:val="00305409"/>
    <w:rsid w:val="0030775E"/>
    <w:rsid w:val="00330D31"/>
    <w:rsid w:val="003438C1"/>
    <w:rsid w:val="00354905"/>
    <w:rsid w:val="0035536C"/>
    <w:rsid w:val="0035614A"/>
    <w:rsid w:val="00360764"/>
    <w:rsid w:val="003609EF"/>
    <w:rsid w:val="0036231A"/>
    <w:rsid w:val="00374DD4"/>
    <w:rsid w:val="0037788B"/>
    <w:rsid w:val="00382855"/>
    <w:rsid w:val="00390FB6"/>
    <w:rsid w:val="003915B0"/>
    <w:rsid w:val="003A041D"/>
    <w:rsid w:val="003B7F10"/>
    <w:rsid w:val="003D297E"/>
    <w:rsid w:val="003D3533"/>
    <w:rsid w:val="003D689E"/>
    <w:rsid w:val="003E1A36"/>
    <w:rsid w:val="003E3D54"/>
    <w:rsid w:val="003F0D33"/>
    <w:rsid w:val="003F41A2"/>
    <w:rsid w:val="0040128D"/>
    <w:rsid w:val="00410371"/>
    <w:rsid w:val="004130F0"/>
    <w:rsid w:val="004165FC"/>
    <w:rsid w:val="004242F1"/>
    <w:rsid w:val="00491896"/>
    <w:rsid w:val="00495E48"/>
    <w:rsid w:val="004A4964"/>
    <w:rsid w:val="004B75B7"/>
    <w:rsid w:val="004C53DF"/>
    <w:rsid w:val="004D457B"/>
    <w:rsid w:val="005007DE"/>
    <w:rsid w:val="00506CCC"/>
    <w:rsid w:val="005134AA"/>
    <w:rsid w:val="005141D9"/>
    <w:rsid w:val="0051580D"/>
    <w:rsid w:val="00526A2E"/>
    <w:rsid w:val="005310A6"/>
    <w:rsid w:val="0053438D"/>
    <w:rsid w:val="00547111"/>
    <w:rsid w:val="00552520"/>
    <w:rsid w:val="00561720"/>
    <w:rsid w:val="0056553B"/>
    <w:rsid w:val="005743D7"/>
    <w:rsid w:val="005908A1"/>
    <w:rsid w:val="00591D60"/>
    <w:rsid w:val="00592D74"/>
    <w:rsid w:val="005967B5"/>
    <w:rsid w:val="005A4B30"/>
    <w:rsid w:val="005A607A"/>
    <w:rsid w:val="005B098B"/>
    <w:rsid w:val="005C0C84"/>
    <w:rsid w:val="005D2859"/>
    <w:rsid w:val="005E2C44"/>
    <w:rsid w:val="005E3D34"/>
    <w:rsid w:val="005E4FF7"/>
    <w:rsid w:val="00600055"/>
    <w:rsid w:val="00615733"/>
    <w:rsid w:val="00621188"/>
    <w:rsid w:val="006257ED"/>
    <w:rsid w:val="0062789F"/>
    <w:rsid w:val="00633813"/>
    <w:rsid w:val="00637C97"/>
    <w:rsid w:val="0064093D"/>
    <w:rsid w:val="00653DE4"/>
    <w:rsid w:val="00656292"/>
    <w:rsid w:val="006566A2"/>
    <w:rsid w:val="006623CC"/>
    <w:rsid w:val="00665C47"/>
    <w:rsid w:val="0067374D"/>
    <w:rsid w:val="00690663"/>
    <w:rsid w:val="006951E3"/>
    <w:rsid w:val="00695808"/>
    <w:rsid w:val="006958C9"/>
    <w:rsid w:val="006B46FB"/>
    <w:rsid w:val="006C6CE7"/>
    <w:rsid w:val="006D09D9"/>
    <w:rsid w:val="006E21FB"/>
    <w:rsid w:val="006F0E2E"/>
    <w:rsid w:val="006F2F80"/>
    <w:rsid w:val="00711007"/>
    <w:rsid w:val="00732CA3"/>
    <w:rsid w:val="0074005B"/>
    <w:rsid w:val="00741094"/>
    <w:rsid w:val="00750F4E"/>
    <w:rsid w:val="00753BAC"/>
    <w:rsid w:val="00760B57"/>
    <w:rsid w:val="00771DDD"/>
    <w:rsid w:val="0077453B"/>
    <w:rsid w:val="00781086"/>
    <w:rsid w:val="00792342"/>
    <w:rsid w:val="007977A8"/>
    <w:rsid w:val="007A6DCF"/>
    <w:rsid w:val="007B512A"/>
    <w:rsid w:val="007B7170"/>
    <w:rsid w:val="007C2097"/>
    <w:rsid w:val="007D1C0A"/>
    <w:rsid w:val="007D47F1"/>
    <w:rsid w:val="007D6A07"/>
    <w:rsid w:val="007F3261"/>
    <w:rsid w:val="007F7259"/>
    <w:rsid w:val="00801051"/>
    <w:rsid w:val="0080357A"/>
    <w:rsid w:val="008040A8"/>
    <w:rsid w:val="00813D0E"/>
    <w:rsid w:val="008159F4"/>
    <w:rsid w:val="00817C38"/>
    <w:rsid w:val="00817E37"/>
    <w:rsid w:val="008226D4"/>
    <w:rsid w:val="008279FA"/>
    <w:rsid w:val="0083096C"/>
    <w:rsid w:val="00831713"/>
    <w:rsid w:val="008400F5"/>
    <w:rsid w:val="00844C6A"/>
    <w:rsid w:val="00850FD2"/>
    <w:rsid w:val="00851420"/>
    <w:rsid w:val="008626E7"/>
    <w:rsid w:val="008669CB"/>
    <w:rsid w:val="00870EE7"/>
    <w:rsid w:val="008863B9"/>
    <w:rsid w:val="008A45A6"/>
    <w:rsid w:val="008B21BD"/>
    <w:rsid w:val="008C5618"/>
    <w:rsid w:val="008D3CCC"/>
    <w:rsid w:val="008E2C48"/>
    <w:rsid w:val="008E6B7D"/>
    <w:rsid w:val="008F3789"/>
    <w:rsid w:val="008F66A9"/>
    <w:rsid w:val="008F686C"/>
    <w:rsid w:val="00903365"/>
    <w:rsid w:val="00911F1B"/>
    <w:rsid w:val="009148DE"/>
    <w:rsid w:val="00917099"/>
    <w:rsid w:val="00941E30"/>
    <w:rsid w:val="00942CC9"/>
    <w:rsid w:val="0095079A"/>
    <w:rsid w:val="009531B0"/>
    <w:rsid w:val="009741B3"/>
    <w:rsid w:val="009777D9"/>
    <w:rsid w:val="00991B88"/>
    <w:rsid w:val="009926C1"/>
    <w:rsid w:val="009A5753"/>
    <w:rsid w:val="009A579D"/>
    <w:rsid w:val="009A69D2"/>
    <w:rsid w:val="009B0623"/>
    <w:rsid w:val="009B0CB9"/>
    <w:rsid w:val="009E3297"/>
    <w:rsid w:val="009E46F6"/>
    <w:rsid w:val="009E49DC"/>
    <w:rsid w:val="009F734F"/>
    <w:rsid w:val="00A04866"/>
    <w:rsid w:val="00A246B6"/>
    <w:rsid w:val="00A2479A"/>
    <w:rsid w:val="00A27F0D"/>
    <w:rsid w:val="00A32250"/>
    <w:rsid w:val="00A41460"/>
    <w:rsid w:val="00A45E3D"/>
    <w:rsid w:val="00A47E70"/>
    <w:rsid w:val="00A50CF0"/>
    <w:rsid w:val="00A53C65"/>
    <w:rsid w:val="00A56443"/>
    <w:rsid w:val="00A56845"/>
    <w:rsid w:val="00A63448"/>
    <w:rsid w:val="00A7671C"/>
    <w:rsid w:val="00A8667B"/>
    <w:rsid w:val="00A90A97"/>
    <w:rsid w:val="00A91CD5"/>
    <w:rsid w:val="00AA2CBC"/>
    <w:rsid w:val="00AA331E"/>
    <w:rsid w:val="00AB339A"/>
    <w:rsid w:val="00AC4139"/>
    <w:rsid w:val="00AC5820"/>
    <w:rsid w:val="00AD1CD8"/>
    <w:rsid w:val="00AD266A"/>
    <w:rsid w:val="00AD5E47"/>
    <w:rsid w:val="00AE3225"/>
    <w:rsid w:val="00AE47F6"/>
    <w:rsid w:val="00AF4C36"/>
    <w:rsid w:val="00AF4E99"/>
    <w:rsid w:val="00B12052"/>
    <w:rsid w:val="00B1754A"/>
    <w:rsid w:val="00B258BB"/>
    <w:rsid w:val="00B32E1A"/>
    <w:rsid w:val="00B357B4"/>
    <w:rsid w:val="00B46261"/>
    <w:rsid w:val="00B623A4"/>
    <w:rsid w:val="00B661BB"/>
    <w:rsid w:val="00B67B97"/>
    <w:rsid w:val="00B74887"/>
    <w:rsid w:val="00B968C8"/>
    <w:rsid w:val="00BA15E4"/>
    <w:rsid w:val="00BA3EC5"/>
    <w:rsid w:val="00BA4355"/>
    <w:rsid w:val="00BA51D9"/>
    <w:rsid w:val="00BB5DFC"/>
    <w:rsid w:val="00BB6762"/>
    <w:rsid w:val="00BC4E16"/>
    <w:rsid w:val="00BD279D"/>
    <w:rsid w:val="00BD2EEF"/>
    <w:rsid w:val="00BD66F9"/>
    <w:rsid w:val="00BD6BB8"/>
    <w:rsid w:val="00BD7A3A"/>
    <w:rsid w:val="00BE162B"/>
    <w:rsid w:val="00BF0CD4"/>
    <w:rsid w:val="00C0565B"/>
    <w:rsid w:val="00C20556"/>
    <w:rsid w:val="00C208B5"/>
    <w:rsid w:val="00C33A4A"/>
    <w:rsid w:val="00C551E2"/>
    <w:rsid w:val="00C63714"/>
    <w:rsid w:val="00C66398"/>
    <w:rsid w:val="00C66BA2"/>
    <w:rsid w:val="00C870F6"/>
    <w:rsid w:val="00C95985"/>
    <w:rsid w:val="00CA2CD0"/>
    <w:rsid w:val="00CC06EF"/>
    <w:rsid w:val="00CC15AF"/>
    <w:rsid w:val="00CC273F"/>
    <w:rsid w:val="00CC5026"/>
    <w:rsid w:val="00CC68D0"/>
    <w:rsid w:val="00CD5F49"/>
    <w:rsid w:val="00CE2422"/>
    <w:rsid w:val="00CE6603"/>
    <w:rsid w:val="00CE7663"/>
    <w:rsid w:val="00CF2744"/>
    <w:rsid w:val="00CF79CD"/>
    <w:rsid w:val="00D03F9A"/>
    <w:rsid w:val="00D06D51"/>
    <w:rsid w:val="00D1499B"/>
    <w:rsid w:val="00D230EF"/>
    <w:rsid w:val="00D241E6"/>
    <w:rsid w:val="00D24991"/>
    <w:rsid w:val="00D25EB9"/>
    <w:rsid w:val="00D26BB0"/>
    <w:rsid w:val="00D361D8"/>
    <w:rsid w:val="00D452B8"/>
    <w:rsid w:val="00D50255"/>
    <w:rsid w:val="00D6305C"/>
    <w:rsid w:val="00D63D52"/>
    <w:rsid w:val="00D66520"/>
    <w:rsid w:val="00D74DBF"/>
    <w:rsid w:val="00D84AE9"/>
    <w:rsid w:val="00D9124E"/>
    <w:rsid w:val="00D923BD"/>
    <w:rsid w:val="00DB0F22"/>
    <w:rsid w:val="00DB70D7"/>
    <w:rsid w:val="00DB72FC"/>
    <w:rsid w:val="00DD6FB2"/>
    <w:rsid w:val="00DE34CF"/>
    <w:rsid w:val="00E13F3D"/>
    <w:rsid w:val="00E22594"/>
    <w:rsid w:val="00E245DF"/>
    <w:rsid w:val="00E34898"/>
    <w:rsid w:val="00E3578A"/>
    <w:rsid w:val="00E476C5"/>
    <w:rsid w:val="00E5035E"/>
    <w:rsid w:val="00E52BAE"/>
    <w:rsid w:val="00E53E31"/>
    <w:rsid w:val="00E70F93"/>
    <w:rsid w:val="00E75089"/>
    <w:rsid w:val="00E8239F"/>
    <w:rsid w:val="00E86D7B"/>
    <w:rsid w:val="00E91EA4"/>
    <w:rsid w:val="00EA3922"/>
    <w:rsid w:val="00EB09B7"/>
    <w:rsid w:val="00EB2ABD"/>
    <w:rsid w:val="00EC443C"/>
    <w:rsid w:val="00EE2802"/>
    <w:rsid w:val="00EE7D7C"/>
    <w:rsid w:val="00F0092A"/>
    <w:rsid w:val="00F25D98"/>
    <w:rsid w:val="00F300FB"/>
    <w:rsid w:val="00F34965"/>
    <w:rsid w:val="00F507F5"/>
    <w:rsid w:val="00F5273D"/>
    <w:rsid w:val="00F55556"/>
    <w:rsid w:val="00F66297"/>
    <w:rsid w:val="00F70EA6"/>
    <w:rsid w:val="00F76FAD"/>
    <w:rsid w:val="00F90FB8"/>
    <w:rsid w:val="00FA32EC"/>
    <w:rsid w:val="00FB6386"/>
    <w:rsid w:val="00FB7874"/>
    <w:rsid w:val="00FD10C4"/>
    <w:rsid w:val="00FF296C"/>
    <w:rsid w:val="00FF442E"/>
    <w:rsid w:val="00FF6A6B"/>
    <w:rsid w:val="00FF76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A1"/>
    <w:pPr>
      <w:spacing w:after="180"/>
    </w:pPr>
    <w:rPr>
      <w:rFonts w:ascii="Times New Roman" w:eastAsia="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rPr>
      <w:rFonts w:eastAsiaTheme="minorEastAsia"/>
    </w:r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rPr>
      <w:rFonts w:eastAsiaTheme="minorEastAsia"/>
    </w:rPr>
  </w:style>
  <w:style w:type="paragraph" w:customStyle="1" w:styleId="FP">
    <w:name w:val="FP"/>
    <w:basedOn w:val="a"/>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rFonts w:eastAsiaTheme="minorEastAsia"/>
      <w:noProof/>
    </w:rPr>
  </w:style>
  <w:style w:type="paragraph" w:customStyle="1" w:styleId="TH">
    <w:name w:val="TH"/>
    <w:basedOn w:val="a"/>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rPr>
      <w:rFonts w:eastAsiaTheme="minorEastAsia"/>
    </w:r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rPr>
      <w:rFonts w:eastAsiaTheme="minorEastAsia"/>
    </w:rPr>
  </w:style>
  <w:style w:type="character" w:styleId="ad">
    <w:name w:val="FollowedHyperlink"/>
    <w:rsid w:val="000B7FED"/>
    <w:rPr>
      <w:color w:val="800080"/>
      <w:u w:val="single"/>
    </w:rPr>
  </w:style>
  <w:style w:type="paragraph" w:styleId="ae">
    <w:name w:val="Balloon Text"/>
    <w:basedOn w:val="a"/>
    <w:semiHidden/>
    <w:rsid w:val="000B7FED"/>
    <w:rPr>
      <w:rFonts w:ascii="Tahoma" w:eastAsiaTheme="minorEastAsi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552520"/>
    <w:rPr>
      <w:rFonts w:ascii="Times New Roman" w:hAnsi="Times New Roman"/>
      <w:color w:val="FF0000"/>
      <w:lang w:val="en-GB" w:eastAsia="en-US"/>
    </w:rPr>
  </w:style>
  <w:style w:type="character" w:customStyle="1" w:styleId="NOChar">
    <w:name w:val="NO Char"/>
    <w:link w:val="NO"/>
    <w:qFormat/>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 w:type="character" w:customStyle="1" w:styleId="40">
    <w:name w:val="标题 4 字符"/>
    <w:basedOn w:val="a0"/>
    <w:link w:val="4"/>
    <w:rsid w:val="00022686"/>
    <w:rPr>
      <w:rFonts w:ascii="Arial" w:hAnsi="Arial"/>
      <w:sz w:val="24"/>
      <w:lang w:val="en-GB" w:eastAsia="en-US"/>
    </w:rPr>
  </w:style>
  <w:style w:type="character" w:customStyle="1" w:styleId="50">
    <w:name w:val="标题 5 字符"/>
    <w:basedOn w:val="a0"/>
    <w:link w:val="5"/>
    <w:rsid w:val="00022686"/>
    <w:rPr>
      <w:rFonts w:ascii="Arial" w:hAnsi="Arial"/>
      <w:sz w:val="22"/>
      <w:lang w:val="en-GB" w:eastAsia="en-US"/>
    </w:rPr>
  </w:style>
  <w:style w:type="character" w:customStyle="1" w:styleId="NOZchn">
    <w:name w:val="NO Zchn"/>
    <w:locked/>
    <w:rsid w:val="00022686"/>
    <w:rPr>
      <w:lang w:eastAsia="en-US"/>
    </w:rPr>
  </w:style>
  <w:style w:type="character" w:customStyle="1" w:styleId="TALChar">
    <w:name w:val="TAL Char"/>
    <w:link w:val="TAL"/>
    <w:qFormat/>
    <w:locked/>
    <w:rsid w:val="00851420"/>
    <w:rPr>
      <w:rFonts w:ascii="Arial" w:hAnsi="Arial"/>
      <w:sz w:val="18"/>
      <w:lang w:val="en-GB" w:eastAsia="en-US"/>
    </w:rPr>
  </w:style>
  <w:style w:type="character" w:customStyle="1" w:styleId="TAHCar">
    <w:name w:val="TAH Car"/>
    <w:link w:val="TAH"/>
    <w:qFormat/>
    <w:locked/>
    <w:rsid w:val="00851420"/>
    <w:rPr>
      <w:rFonts w:ascii="Arial" w:hAnsi="Arial"/>
      <w:b/>
      <w:sz w:val="18"/>
      <w:lang w:val="en-GB" w:eastAsia="en-US"/>
    </w:rPr>
  </w:style>
  <w:style w:type="character" w:customStyle="1" w:styleId="30">
    <w:name w:val="标题 3 字符"/>
    <w:basedOn w:val="a0"/>
    <w:link w:val="3"/>
    <w:rsid w:val="00851420"/>
    <w:rPr>
      <w:rFonts w:ascii="Arial" w:hAnsi="Arial"/>
      <w:sz w:val="28"/>
      <w:lang w:val="en-GB" w:eastAsia="en-US"/>
    </w:rPr>
  </w:style>
  <w:style w:type="character" w:customStyle="1" w:styleId="TANChar">
    <w:name w:val="TAN Char"/>
    <w:link w:val="TAN"/>
    <w:qFormat/>
    <w:rsid w:val="00E52BAE"/>
    <w:rPr>
      <w:rFonts w:ascii="Arial" w:eastAsiaTheme="minorEastAsia" w:hAnsi="Arial"/>
      <w:sz w:val="18"/>
      <w:lang w:val="en-GB" w:eastAsia="en-US"/>
    </w:rPr>
  </w:style>
  <w:style w:type="character" w:customStyle="1" w:styleId="20">
    <w:name w:val="标题 2 字符"/>
    <w:basedOn w:val="a0"/>
    <w:link w:val="2"/>
    <w:rsid w:val="00066C52"/>
    <w:rPr>
      <w:rFonts w:ascii="Arial" w:hAnsi="Arial"/>
      <w:sz w:val="32"/>
      <w:lang w:val="en-GB" w:eastAsia="en-US"/>
    </w:rPr>
  </w:style>
  <w:style w:type="character" w:customStyle="1" w:styleId="B2Char">
    <w:name w:val="B2 Char"/>
    <w:link w:val="B2"/>
    <w:qFormat/>
    <w:locked/>
    <w:rsid w:val="00066C52"/>
    <w:rPr>
      <w:rFonts w:ascii="Times New Roman" w:eastAsiaTheme="minorEastAsia" w:hAnsi="Times New Roman"/>
      <w:lang w:val="en-GB" w:eastAsia="en-US"/>
    </w:rPr>
  </w:style>
  <w:style w:type="paragraph" w:customStyle="1" w:styleId="NOTE">
    <w:name w:val="NOTE"/>
    <w:basedOn w:val="a"/>
    <w:qFormat/>
    <w:rsid w:val="005908A1"/>
    <w:pPr>
      <w:keepLines/>
      <w:ind w:left="1135" w:hanging="851"/>
    </w:pPr>
    <w:rPr>
      <w:rFonts w:eastAsia="宋体"/>
    </w:rPr>
  </w:style>
  <w:style w:type="character" w:customStyle="1" w:styleId="TAHChar">
    <w:name w:val="TAH Char"/>
    <w:locked/>
    <w:rsid w:val="00A32250"/>
    <w:rPr>
      <w:rFonts w:ascii="Arial" w:hAnsi="Arial"/>
      <w:b/>
      <w:sz w:val="18"/>
      <w:lang w:eastAsia="en-US"/>
    </w:rPr>
  </w:style>
  <w:style w:type="character" w:customStyle="1" w:styleId="TALCar">
    <w:name w:val="TAL Car"/>
    <w:locked/>
    <w:rsid w:val="00A32250"/>
    <w:rPr>
      <w:rFonts w:ascii="Arial" w:hAnsi="Arial"/>
      <w:sz w:val="18"/>
      <w:lang w:eastAsia="en-US"/>
    </w:rPr>
  </w:style>
  <w:style w:type="character" w:customStyle="1" w:styleId="10">
    <w:name w:val="标题 1 字符"/>
    <w:basedOn w:val="a0"/>
    <w:link w:val="1"/>
    <w:rsid w:val="00AC413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4554">
      <w:bodyDiv w:val="1"/>
      <w:marLeft w:val="0"/>
      <w:marRight w:val="0"/>
      <w:marTop w:val="0"/>
      <w:marBottom w:val="0"/>
      <w:divBdr>
        <w:top w:val="none" w:sz="0" w:space="0" w:color="auto"/>
        <w:left w:val="none" w:sz="0" w:space="0" w:color="auto"/>
        <w:bottom w:val="none" w:sz="0" w:space="0" w:color="auto"/>
        <w:right w:val="none" w:sz="0" w:space="0" w:color="auto"/>
      </w:divBdr>
    </w:div>
    <w:div w:id="127211693">
      <w:bodyDiv w:val="1"/>
      <w:marLeft w:val="0"/>
      <w:marRight w:val="0"/>
      <w:marTop w:val="0"/>
      <w:marBottom w:val="0"/>
      <w:divBdr>
        <w:top w:val="none" w:sz="0" w:space="0" w:color="auto"/>
        <w:left w:val="none" w:sz="0" w:space="0" w:color="auto"/>
        <w:bottom w:val="none" w:sz="0" w:space="0" w:color="auto"/>
        <w:right w:val="none" w:sz="0" w:space="0" w:color="auto"/>
      </w:divBdr>
    </w:div>
    <w:div w:id="158425405">
      <w:bodyDiv w:val="1"/>
      <w:marLeft w:val="0"/>
      <w:marRight w:val="0"/>
      <w:marTop w:val="0"/>
      <w:marBottom w:val="0"/>
      <w:divBdr>
        <w:top w:val="none" w:sz="0" w:space="0" w:color="auto"/>
        <w:left w:val="none" w:sz="0" w:space="0" w:color="auto"/>
        <w:bottom w:val="none" w:sz="0" w:space="0" w:color="auto"/>
        <w:right w:val="none" w:sz="0" w:space="0" w:color="auto"/>
      </w:divBdr>
    </w:div>
    <w:div w:id="198934253">
      <w:bodyDiv w:val="1"/>
      <w:marLeft w:val="0"/>
      <w:marRight w:val="0"/>
      <w:marTop w:val="0"/>
      <w:marBottom w:val="0"/>
      <w:divBdr>
        <w:top w:val="none" w:sz="0" w:space="0" w:color="auto"/>
        <w:left w:val="none" w:sz="0" w:space="0" w:color="auto"/>
        <w:bottom w:val="none" w:sz="0" w:space="0" w:color="auto"/>
        <w:right w:val="none" w:sz="0" w:space="0" w:color="auto"/>
      </w:divBdr>
    </w:div>
    <w:div w:id="209613779">
      <w:bodyDiv w:val="1"/>
      <w:marLeft w:val="0"/>
      <w:marRight w:val="0"/>
      <w:marTop w:val="0"/>
      <w:marBottom w:val="0"/>
      <w:divBdr>
        <w:top w:val="none" w:sz="0" w:space="0" w:color="auto"/>
        <w:left w:val="none" w:sz="0" w:space="0" w:color="auto"/>
        <w:bottom w:val="none" w:sz="0" w:space="0" w:color="auto"/>
        <w:right w:val="none" w:sz="0" w:space="0" w:color="auto"/>
      </w:divBdr>
    </w:div>
    <w:div w:id="211235951">
      <w:bodyDiv w:val="1"/>
      <w:marLeft w:val="0"/>
      <w:marRight w:val="0"/>
      <w:marTop w:val="0"/>
      <w:marBottom w:val="0"/>
      <w:divBdr>
        <w:top w:val="none" w:sz="0" w:space="0" w:color="auto"/>
        <w:left w:val="none" w:sz="0" w:space="0" w:color="auto"/>
        <w:bottom w:val="none" w:sz="0" w:space="0" w:color="auto"/>
        <w:right w:val="none" w:sz="0" w:space="0" w:color="auto"/>
      </w:divBdr>
    </w:div>
    <w:div w:id="228735865">
      <w:bodyDiv w:val="1"/>
      <w:marLeft w:val="0"/>
      <w:marRight w:val="0"/>
      <w:marTop w:val="0"/>
      <w:marBottom w:val="0"/>
      <w:divBdr>
        <w:top w:val="none" w:sz="0" w:space="0" w:color="auto"/>
        <w:left w:val="none" w:sz="0" w:space="0" w:color="auto"/>
        <w:bottom w:val="none" w:sz="0" w:space="0" w:color="auto"/>
        <w:right w:val="none" w:sz="0" w:space="0" w:color="auto"/>
      </w:divBdr>
    </w:div>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264967669">
      <w:bodyDiv w:val="1"/>
      <w:marLeft w:val="0"/>
      <w:marRight w:val="0"/>
      <w:marTop w:val="0"/>
      <w:marBottom w:val="0"/>
      <w:divBdr>
        <w:top w:val="none" w:sz="0" w:space="0" w:color="auto"/>
        <w:left w:val="none" w:sz="0" w:space="0" w:color="auto"/>
        <w:bottom w:val="none" w:sz="0" w:space="0" w:color="auto"/>
        <w:right w:val="none" w:sz="0" w:space="0" w:color="auto"/>
      </w:divBdr>
    </w:div>
    <w:div w:id="280890295">
      <w:bodyDiv w:val="1"/>
      <w:marLeft w:val="0"/>
      <w:marRight w:val="0"/>
      <w:marTop w:val="0"/>
      <w:marBottom w:val="0"/>
      <w:divBdr>
        <w:top w:val="none" w:sz="0" w:space="0" w:color="auto"/>
        <w:left w:val="none" w:sz="0" w:space="0" w:color="auto"/>
        <w:bottom w:val="none" w:sz="0" w:space="0" w:color="auto"/>
        <w:right w:val="none" w:sz="0" w:space="0" w:color="auto"/>
      </w:divBdr>
    </w:div>
    <w:div w:id="285087700">
      <w:bodyDiv w:val="1"/>
      <w:marLeft w:val="0"/>
      <w:marRight w:val="0"/>
      <w:marTop w:val="0"/>
      <w:marBottom w:val="0"/>
      <w:divBdr>
        <w:top w:val="none" w:sz="0" w:space="0" w:color="auto"/>
        <w:left w:val="none" w:sz="0" w:space="0" w:color="auto"/>
        <w:bottom w:val="none" w:sz="0" w:space="0" w:color="auto"/>
        <w:right w:val="none" w:sz="0" w:space="0" w:color="auto"/>
      </w:divBdr>
    </w:div>
    <w:div w:id="306324944">
      <w:bodyDiv w:val="1"/>
      <w:marLeft w:val="0"/>
      <w:marRight w:val="0"/>
      <w:marTop w:val="0"/>
      <w:marBottom w:val="0"/>
      <w:divBdr>
        <w:top w:val="none" w:sz="0" w:space="0" w:color="auto"/>
        <w:left w:val="none" w:sz="0" w:space="0" w:color="auto"/>
        <w:bottom w:val="none" w:sz="0" w:space="0" w:color="auto"/>
        <w:right w:val="none" w:sz="0" w:space="0" w:color="auto"/>
      </w:divBdr>
    </w:div>
    <w:div w:id="342974893">
      <w:bodyDiv w:val="1"/>
      <w:marLeft w:val="0"/>
      <w:marRight w:val="0"/>
      <w:marTop w:val="0"/>
      <w:marBottom w:val="0"/>
      <w:divBdr>
        <w:top w:val="none" w:sz="0" w:space="0" w:color="auto"/>
        <w:left w:val="none" w:sz="0" w:space="0" w:color="auto"/>
        <w:bottom w:val="none" w:sz="0" w:space="0" w:color="auto"/>
        <w:right w:val="none" w:sz="0" w:space="0" w:color="auto"/>
      </w:divBdr>
    </w:div>
    <w:div w:id="427123121">
      <w:bodyDiv w:val="1"/>
      <w:marLeft w:val="0"/>
      <w:marRight w:val="0"/>
      <w:marTop w:val="0"/>
      <w:marBottom w:val="0"/>
      <w:divBdr>
        <w:top w:val="none" w:sz="0" w:space="0" w:color="auto"/>
        <w:left w:val="none" w:sz="0" w:space="0" w:color="auto"/>
        <w:bottom w:val="none" w:sz="0" w:space="0" w:color="auto"/>
        <w:right w:val="none" w:sz="0" w:space="0" w:color="auto"/>
      </w:divBdr>
    </w:div>
    <w:div w:id="430393525">
      <w:bodyDiv w:val="1"/>
      <w:marLeft w:val="0"/>
      <w:marRight w:val="0"/>
      <w:marTop w:val="0"/>
      <w:marBottom w:val="0"/>
      <w:divBdr>
        <w:top w:val="none" w:sz="0" w:space="0" w:color="auto"/>
        <w:left w:val="none" w:sz="0" w:space="0" w:color="auto"/>
        <w:bottom w:val="none" w:sz="0" w:space="0" w:color="auto"/>
        <w:right w:val="none" w:sz="0" w:space="0" w:color="auto"/>
      </w:divBdr>
    </w:div>
    <w:div w:id="531529009">
      <w:bodyDiv w:val="1"/>
      <w:marLeft w:val="0"/>
      <w:marRight w:val="0"/>
      <w:marTop w:val="0"/>
      <w:marBottom w:val="0"/>
      <w:divBdr>
        <w:top w:val="none" w:sz="0" w:space="0" w:color="auto"/>
        <w:left w:val="none" w:sz="0" w:space="0" w:color="auto"/>
        <w:bottom w:val="none" w:sz="0" w:space="0" w:color="auto"/>
        <w:right w:val="none" w:sz="0" w:space="0" w:color="auto"/>
      </w:divBdr>
    </w:div>
    <w:div w:id="543828147">
      <w:bodyDiv w:val="1"/>
      <w:marLeft w:val="0"/>
      <w:marRight w:val="0"/>
      <w:marTop w:val="0"/>
      <w:marBottom w:val="0"/>
      <w:divBdr>
        <w:top w:val="none" w:sz="0" w:space="0" w:color="auto"/>
        <w:left w:val="none" w:sz="0" w:space="0" w:color="auto"/>
        <w:bottom w:val="none" w:sz="0" w:space="0" w:color="auto"/>
        <w:right w:val="none" w:sz="0" w:space="0" w:color="auto"/>
      </w:divBdr>
    </w:div>
    <w:div w:id="615450568">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733965792">
      <w:bodyDiv w:val="1"/>
      <w:marLeft w:val="0"/>
      <w:marRight w:val="0"/>
      <w:marTop w:val="0"/>
      <w:marBottom w:val="0"/>
      <w:divBdr>
        <w:top w:val="none" w:sz="0" w:space="0" w:color="auto"/>
        <w:left w:val="none" w:sz="0" w:space="0" w:color="auto"/>
        <w:bottom w:val="none" w:sz="0" w:space="0" w:color="auto"/>
        <w:right w:val="none" w:sz="0" w:space="0" w:color="auto"/>
      </w:divBdr>
    </w:div>
    <w:div w:id="734477428">
      <w:bodyDiv w:val="1"/>
      <w:marLeft w:val="0"/>
      <w:marRight w:val="0"/>
      <w:marTop w:val="0"/>
      <w:marBottom w:val="0"/>
      <w:divBdr>
        <w:top w:val="none" w:sz="0" w:space="0" w:color="auto"/>
        <w:left w:val="none" w:sz="0" w:space="0" w:color="auto"/>
        <w:bottom w:val="none" w:sz="0" w:space="0" w:color="auto"/>
        <w:right w:val="none" w:sz="0" w:space="0" w:color="auto"/>
      </w:divBdr>
    </w:div>
    <w:div w:id="751122179">
      <w:bodyDiv w:val="1"/>
      <w:marLeft w:val="0"/>
      <w:marRight w:val="0"/>
      <w:marTop w:val="0"/>
      <w:marBottom w:val="0"/>
      <w:divBdr>
        <w:top w:val="none" w:sz="0" w:space="0" w:color="auto"/>
        <w:left w:val="none" w:sz="0" w:space="0" w:color="auto"/>
        <w:bottom w:val="none" w:sz="0" w:space="0" w:color="auto"/>
        <w:right w:val="none" w:sz="0" w:space="0" w:color="auto"/>
      </w:divBdr>
    </w:div>
    <w:div w:id="813717098">
      <w:bodyDiv w:val="1"/>
      <w:marLeft w:val="0"/>
      <w:marRight w:val="0"/>
      <w:marTop w:val="0"/>
      <w:marBottom w:val="0"/>
      <w:divBdr>
        <w:top w:val="none" w:sz="0" w:space="0" w:color="auto"/>
        <w:left w:val="none" w:sz="0" w:space="0" w:color="auto"/>
        <w:bottom w:val="none" w:sz="0" w:space="0" w:color="auto"/>
        <w:right w:val="none" w:sz="0" w:space="0" w:color="auto"/>
      </w:divBdr>
    </w:div>
    <w:div w:id="838886248">
      <w:bodyDiv w:val="1"/>
      <w:marLeft w:val="0"/>
      <w:marRight w:val="0"/>
      <w:marTop w:val="0"/>
      <w:marBottom w:val="0"/>
      <w:divBdr>
        <w:top w:val="none" w:sz="0" w:space="0" w:color="auto"/>
        <w:left w:val="none" w:sz="0" w:space="0" w:color="auto"/>
        <w:bottom w:val="none" w:sz="0" w:space="0" w:color="auto"/>
        <w:right w:val="none" w:sz="0" w:space="0" w:color="auto"/>
      </w:divBdr>
    </w:div>
    <w:div w:id="850949859">
      <w:bodyDiv w:val="1"/>
      <w:marLeft w:val="0"/>
      <w:marRight w:val="0"/>
      <w:marTop w:val="0"/>
      <w:marBottom w:val="0"/>
      <w:divBdr>
        <w:top w:val="none" w:sz="0" w:space="0" w:color="auto"/>
        <w:left w:val="none" w:sz="0" w:space="0" w:color="auto"/>
        <w:bottom w:val="none" w:sz="0" w:space="0" w:color="auto"/>
        <w:right w:val="none" w:sz="0" w:space="0" w:color="auto"/>
      </w:divBdr>
    </w:div>
    <w:div w:id="867064861">
      <w:bodyDiv w:val="1"/>
      <w:marLeft w:val="0"/>
      <w:marRight w:val="0"/>
      <w:marTop w:val="0"/>
      <w:marBottom w:val="0"/>
      <w:divBdr>
        <w:top w:val="none" w:sz="0" w:space="0" w:color="auto"/>
        <w:left w:val="none" w:sz="0" w:space="0" w:color="auto"/>
        <w:bottom w:val="none" w:sz="0" w:space="0" w:color="auto"/>
        <w:right w:val="none" w:sz="0" w:space="0" w:color="auto"/>
      </w:divBdr>
    </w:div>
    <w:div w:id="875657801">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899364457">
      <w:bodyDiv w:val="1"/>
      <w:marLeft w:val="0"/>
      <w:marRight w:val="0"/>
      <w:marTop w:val="0"/>
      <w:marBottom w:val="0"/>
      <w:divBdr>
        <w:top w:val="none" w:sz="0" w:space="0" w:color="auto"/>
        <w:left w:val="none" w:sz="0" w:space="0" w:color="auto"/>
        <w:bottom w:val="none" w:sz="0" w:space="0" w:color="auto"/>
        <w:right w:val="none" w:sz="0" w:space="0" w:color="auto"/>
      </w:divBdr>
    </w:div>
    <w:div w:id="955988616">
      <w:bodyDiv w:val="1"/>
      <w:marLeft w:val="0"/>
      <w:marRight w:val="0"/>
      <w:marTop w:val="0"/>
      <w:marBottom w:val="0"/>
      <w:divBdr>
        <w:top w:val="none" w:sz="0" w:space="0" w:color="auto"/>
        <w:left w:val="none" w:sz="0" w:space="0" w:color="auto"/>
        <w:bottom w:val="none" w:sz="0" w:space="0" w:color="auto"/>
        <w:right w:val="none" w:sz="0" w:space="0" w:color="auto"/>
      </w:divBdr>
    </w:div>
    <w:div w:id="960578733">
      <w:bodyDiv w:val="1"/>
      <w:marLeft w:val="0"/>
      <w:marRight w:val="0"/>
      <w:marTop w:val="0"/>
      <w:marBottom w:val="0"/>
      <w:divBdr>
        <w:top w:val="none" w:sz="0" w:space="0" w:color="auto"/>
        <w:left w:val="none" w:sz="0" w:space="0" w:color="auto"/>
        <w:bottom w:val="none" w:sz="0" w:space="0" w:color="auto"/>
        <w:right w:val="none" w:sz="0" w:space="0" w:color="auto"/>
      </w:divBdr>
    </w:div>
    <w:div w:id="977614298">
      <w:bodyDiv w:val="1"/>
      <w:marLeft w:val="0"/>
      <w:marRight w:val="0"/>
      <w:marTop w:val="0"/>
      <w:marBottom w:val="0"/>
      <w:divBdr>
        <w:top w:val="none" w:sz="0" w:space="0" w:color="auto"/>
        <w:left w:val="none" w:sz="0" w:space="0" w:color="auto"/>
        <w:bottom w:val="none" w:sz="0" w:space="0" w:color="auto"/>
        <w:right w:val="none" w:sz="0" w:space="0" w:color="auto"/>
      </w:divBdr>
    </w:div>
    <w:div w:id="1019888452">
      <w:bodyDiv w:val="1"/>
      <w:marLeft w:val="0"/>
      <w:marRight w:val="0"/>
      <w:marTop w:val="0"/>
      <w:marBottom w:val="0"/>
      <w:divBdr>
        <w:top w:val="none" w:sz="0" w:space="0" w:color="auto"/>
        <w:left w:val="none" w:sz="0" w:space="0" w:color="auto"/>
        <w:bottom w:val="none" w:sz="0" w:space="0" w:color="auto"/>
        <w:right w:val="none" w:sz="0" w:space="0" w:color="auto"/>
      </w:divBdr>
    </w:div>
    <w:div w:id="1113013882">
      <w:bodyDiv w:val="1"/>
      <w:marLeft w:val="0"/>
      <w:marRight w:val="0"/>
      <w:marTop w:val="0"/>
      <w:marBottom w:val="0"/>
      <w:divBdr>
        <w:top w:val="none" w:sz="0" w:space="0" w:color="auto"/>
        <w:left w:val="none" w:sz="0" w:space="0" w:color="auto"/>
        <w:bottom w:val="none" w:sz="0" w:space="0" w:color="auto"/>
        <w:right w:val="none" w:sz="0" w:space="0" w:color="auto"/>
      </w:divBdr>
    </w:div>
    <w:div w:id="1132596595">
      <w:bodyDiv w:val="1"/>
      <w:marLeft w:val="0"/>
      <w:marRight w:val="0"/>
      <w:marTop w:val="0"/>
      <w:marBottom w:val="0"/>
      <w:divBdr>
        <w:top w:val="none" w:sz="0" w:space="0" w:color="auto"/>
        <w:left w:val="none" w:sz="0" w:space="0" w:color="auto"/>
        <w:bottom w:val="none" w:sz="0" w:space="0" w:color="auto"/>
        <w:right w:val="none" w:sz="0" w:space="0" w:color="auto"/>
      </w:divBdr>
    </w:div>
    <w:div w:id="1156267170">
      <w:bodyDiv w:val="1"/>
      <w:marLeft w:val="0"/>
      <w:marRight w:val="0"/>
      <w:marTop w:val="0"/>
      <w:marBottom w:val="0"/>
      <w:divBdr>
        <w:top w:val="none" w:sz="0" w:space="0" w:color="auto"/>
        <w:left w:val="none" w:sz="0" w:space="0" w:color="auto"/>
        <w:bottom w:val="none" w:sz="0" w:space="0" w:color="auto"/>
        <w:right w:val="none" w:sz="0" w:space="0" w:color="auto"/>
      </w:divBdr>
    </w:div>
    <w:div w:id="1276601627">
      <w:bodyDiv w:val="1"/>
      <w:marLeft w:val="0"/>
      <w:marRight w:val="0"/>
      <w:marTop w:val="0"/>
      <w:marBottom w:val="0"/>
      <w:divBdr>
        <w:top w:val="none" w:sz="0" w:space="0" w:color="auto"/>
        <w:left w:val="none" w:sz="0" w:space="0" w:color="auto"/>
        <w:bottom w:val="none" w:sz="0" w:space="0" w:color="auto"/>
        <w:right w:val="none" w:sz="0" w:space="0" w:color="auto"/>
      </w:divBdr>
    </w:div>
    <w:div w:id="1306623658">
      <w:bodyDiv w:val="1"/>
      <w:marLeft w:val="0"/>
      <w:marRight w:val="0"/>
      <w:marTop w:val="0"/>
      <w:marBottom w:val="0"/>
      <w:divBdr>
        <w:top w:val="none" w:sz="0" w:space="0" w:color="auto"/>
        <w:left w:val="none" w:sz="0" w:space="0" w:color="auto"/>
        <w:bottom w:val="none" w:sz="0" w:space="0" w:color="auto"/>
        <w:right w:val="none" w:sz="0" w:space="0" w:color="auto"/>
      </w:divBdr>
    </w:div>
    <w:div w:id="1331328403">
      <w:bodyDiv w:val="1"/>
      <w:marLeft w:val="0"/>
      <w:marRight w:val="0"/>
      <w:marTop w:val="0"/>
      <w:marBottom w:val="0"/>
      <w:divBdr>
        <w:top w:val="none" w:sz="0" w:space="0" w:color="auto"/>
        <w:left w:val="none" w:sz="0" w:space="0" w:color="auto"/>
        <w:bottom w:val="none" w:sz="0" w:space="0" w:color="auto"/>
        <w:right w:val="none" w:sz="0" w:space="0" w:color="auto"/>
      </w:divBdr>
    </w:div>
    <w:div w:id="1372219653">
      <w:bodyDiv w:val="1"/>
      <w:marLeft w:val="0"/>
      <w:marRight w:val="0"/>
      <w:marTop w:val="0"/>
      <w:marBottom w:val="0"/>
      <w:divBdr>
        <w:top w:val="none" w:sz="0" w:space="0" w:color="auto"/>
        <w:left w:val="none" w:sz="0" w:space="0" w:color="auto"/>
        <w:bottom w:val="none" w:sz="0" w:space="0" w:color="auto"/>
        <w:right w:val="none" w:sz="0" w:space="0" w:color="auto"/>
      </w:divBdr>
    </w:div>
    <w:div w:id="1388645951">
      <w:bodyDiv w:val="1"/>
      <w:marLeft w:val="0"/>
      <w:marRight w:val="0"/>
      <w:marTop w:val="0"/>
      <w:marBottom w:val="0"/>
      <w:divBdr>
        <w:top w:val="none" w:sz="0" w:space="0" w:color="auto"/>
        <w:left w:val="none" w:sz="0" w:space="0" w:color="auto"/>
        <w:bottom w:val="none" w:sz="0" w:space="0" w:color="auto"/>
        <w:right w:val="none" w:sz="0" w:space="0" w:color="auto"/>
      </w:divBdr>
    </w:div>
    <w:div w:id="1398431656">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65536520">
      <w:bodyDiv w:val="1"/>
      <w:marLeft w:val="0"/>
      <w:marRight w:val="0"/>
      <w:marTop w:val="0"/>
      <w:marBottom w:val="0"/>
      <w:divBdr>
        <w:top w:val="none" w:sz="0" w:space="0" w:color="auto"/>
        <w:left w:val="none" w:sz="0" w:space="0" w:color="auto"/>
        <w:bottom w:val="none" w:sz="0" w:space="0" w:color="auto"/>
        <w:right w:val="none" w:sz="0" w:space="0" w:color="auto"/>
      </w:divBdr>
    </w:div>
    <w:div w:id="1470628349">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531457566">
      <w:bodyDiv w:val="1"/>
      <w:marLeft w:val="0"/>
      <w:marRight w:val="0"/>
      <w:marTop w:val="0"/>
      <w:marBottom w:val="0"/>
      <w:divBdr>
        <w:top w:val="none" w:sz="0" w:space="0" w:color="auto"/>
        <w:left w:val="none" w:sz="0" w:space="0" w:color="auto"/>
        <w:bottom w:val="none" w:sz="0" w:space="0" w:color="auto"/>
        <w:right w:val="none" w:sz="0" w:space="0" w:color="auto"/>
      </w:divBdr>
    </w:div>
    <w:div w:id="1581133793">
      <w:bodyDiv w:val="1"/>
      <w:marLeft w:val="0"/>
      <w:marRight w:val="0"/>
      <w:marTop w:val="0"/>
      <w:marBottom w:val="0"/>
      <w:divBdr>
        <w:top w:val="none" w:sz="0" w:space="0" w:color="auto"/>
        <w:left w:val="none" w:sz="0" w:space="0" w:color="auto"/>
        <w:bottom w:val="none" w:sz="0" w:space="0" w:color="auto"/>
        <w:right w:val="none" w:sz="0" w:space="0" w:color="auto"/>
      </w:divBdr>
    </w:div>
    <w:div w:id="1666278636">
      <w:bodyDiv w:val="1"/>
      <w:marLeft w:val="0"/>
      <w:marRight w:val="0"/>
      <w:marTop w:val="0"/>
      <w:marBottom w:val="0"/>
      <w:divBdr>
        <w:top w:val="none" w:sz="0" w:space="0" w:color="auto"/>
        <w:left w:val="none" w:sz="0" w:space="0" w:color="auto"/>
        <w:bottom w:val="none" w:sz="0" w:space="0" w:color="auto"/>
        <w:right w:val="none" w:sz="0" w:space="0" w:color="auto"/>
      </w:divBdr>
    </w:div>
    <w:div w:id="1672442687">
      <w:bodyDiv w:val="1"/>
      <w:marLeft w:val="0"/>
      <w:marRight w:val="0"/>
      <w:marTop w:val="0"/>
      <w:marBottom w:val="0"/>
      <w:divBdr>
        <w:top w:val="none" w:sz="0" w:space="0" w:color="auto"/>
        <w:left w:val="none" w:sz="0" w:space="0" w:color="auto"/>
        <w:bottom w:val="none" w:sz="0" w:space="0" w:color="auto"/>
        <w:right w:val="none" w:sz="0" w:space="0" w:color="auto"/>
      </w:divBdr>
    </w:div>
    <w:div w:id="1855224342">
      <w:bodyDiv w:val="1"/>
      <w:marLeft w:val="0"/>
      <w:marRight w:val="0"/>
      <w:marTop w:val="0"/>
      <w:marBottom w:val="0"/>
      <w:divBdr>
        <w:top w:val="none" w:sz="0" w:space="0" w:color="auto"/>
        <w:left w:val="none" w:sz="0" w:space="0" w:color="auto"/>
        <w:bottom w:val="none" w:sz="0" w:space="0" w:color="auto"/>
        <w:right w:val="none" w:sz="0" w:space="0" w:color="auto"/>
      </w:divBdr>
    </w:div>
    <w:div w:id="1865052915">
      <w:bodyDiv w:val="1"/>
      <w:marLeft w:val="0"/>
      <w:marRight w:val="0"/>
      <w:marTop w:val="0"/>
      <w:marBottom w:val="0"/>
      <w:divBdr>
        <w:top w:val="none" w:sz="0" w:space="0" w:color="auto"/>
        <w:left w:val="none" w:sz="0" w:space="0" w:color="auto"/>
        <w:bottom w:val="none" w:sz="0" w:space="0" w:color="auto"/>
        <w:right w:val="none" w:sz="0" w:space="0" w:color="auto"/>
      </w:divBdr>
    </w:div>
    <w:div w:id="2001275522">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26134634">
      <w:bodyDiv w:val="1"/>
      <w:marLeft w:val="0"/>
      <w:marRight w:val="0"/>
      <w:marTop w:val="0"/>
      <w:marBottom w:val="0"/>
      <w:divBdr>
        <w:top w:val="none" w:sz="0" w:space="0" w:color="auto"/>
        <w:left w:val="none" w:sz="0" w:space="0" w:color="auto"/>
        <w:bottom w:val="none" w:sz="0" w:space="0" w:color="auto"/>
        <w:right w:val="none" w:sz="0" w:space="0" w:color="auto"/>
      </w:divBdr>
    </w:div>
    <w:div w:id="2034845336">
      <w:bodyDiv w:val="1"/>
      <w:marLeft w:val="0"/>
      <w:marRight w:val="0"/>
      <w:marTop w:val="0"/>
      <w:marBottom w:val="0"/>
      <w:divBdr>
        <w:top w:val="none" w:sz="0" w:space="0" w:color="auto"/>
        <w:left w:val="none" w:sz="0" w:space="0" w:color="auto"/>
        <w:bottom w:val="none" w:sz="0" w:space="0" w:color="auto"/>
        <w:right w:val="none" w:sz="0" w:space="0" w:color="auto"/>
      </w:divBdr>
    </w:div>
    <w:div w:id="2055962199">
      <w:bodyDiv w:val="1"/>
      <w:marLeft w:val="0"/>
      <w:marRight w:val="0"/>
      <w:marTop w:val="0"/>
      <w:marBottom w:val="0"/>
      <w:divBdr>
        <w:top w:val="none" w:sz="0" w:space="0" w:color="auto"/>
        <w:left w:val="none" w:sz="0" w:space="0" w:color="auto"/>
        <w:bottom w:val="none" w:sz="0" w:space="0" w:color="auto"/>
        <w:right w:val="none" w:sz="0" w:space="0" w:color="auto"/>
      </w:divBdr>
    </w:div>
    <w:div w:id="2064518010">
      <w:bodyDiv w:val="1"/>
      <w:marLeft w:val="0"/>
      <w:marRight w:val="0"/>
      <w:marTop w:val="0"/>
      <w:marBottom w:val="0"/>
      <w:divBdr>
        <w:top w:val="none" w:sz="0" w:space="0" w:color="auto"/>
        <w:left w:val="none" w:sz="0" w:space="0" w:color="auto"/>
        <w:bottom w:val="none" w:sz="0" w:space="0" w:color="auto"/>
        <w:right w:val="none" w:sz="0" w:space="0" w:color="auto"/>
      </w:divBdr>
    </w:div>
    <w:div w:id="2067992500">
      <w:bodyDiv w:val="1"/>
      <w:marLeft w:val="0"/>
      <w:marRight w:val="0"/>
      <w:marTop w:val="0"/>
      <w:marBottom w:val="0"/>
      <w:divBdr>
        <w:top w:val="none" w:sz="0" w:space="0" w:color="auto"/>
        <w:left w:val="none" w:sz="0" w:space="0" w:color="auto"/>
        <w:bottom w:val="none" w:sz="0" w:space="0" w:color="auto"/>
        <w:right w:val="none" w:sz="0" w:space="0" w:color="auto"/>
      </w:divBdr>
    </w:div>
    <w:div w:id="2102949940">
      <w:bodyDiv w:val="1"/>
      <w:marLeft w:val="0"/>
      <w:marRight w:val="0"/>
      <w:marTop w:val="0"/>
      <w:marBottom w:val="0"/>
      <w:divBdr>
        <w:top w:val="none" w:sz="0" w:space="0" w:color="auto"/>
        <w:left w:val="none" w:sz="0" w:space="0" w:color="auto"/>
        <w:bottom w:val="none" w:sz="0" w:space="0" w:color="auto"/>
        <w:right w:val="none" w:sz="0" w:space="0" w:color="auto"/>
      </w:divBdr>
    </w:div>
    <w:div w:id="2108111443">
      <w:bodyDiv w:val="1"/>
      <w:marLeft w:val="0"/>
      <w:marRight w:val="0"/>
      <w:marTop w:val="0"/>
      <w:marBottom w:val="0"/>
      <w:divBdr>
        <w:top w:val="none" w:sz="0" w:space="0" w:color="auto"/>
        <w:left w:val="none" w:sz="0" w:space="0" w:color="auto"/>
        <w:bottom w:val="none" w:sz="0" w:space="0" w:color="auto"/>
        <w:right w:val="none" w:sz="0" w:space="0" w:color="auto"/>
      </w:divBdr>
    </w:div>
    <w:div w:id="21210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21D0-8F07-4327-8088-CE7FA5D7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841</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#68-Rev1</cp:lastModifiedBy>
  <cp:revision>3</cp:revision>
  <cp:lastPrinted>1899-12-31T23:00:00Z</cp:lastPrinted>
  <dcterms:created xsi:type="dcterms:W3CDTF">2025-08-26T10:29:00Z</dcterms:created>
  <dcterms:modified xsi:type="dcterms:W3CDTF">2025-08-26T14:49:00Z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1743432580</vt:lpwstr>
  </property>
</Properties>
</file>