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B900930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8669CB">
        <w:rPr>
          <w:b/>
          <w:noProof/>
          <w:sz w:val="24"/>
        </w:rPr>
        <w:t>8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</w:t>
      </w:r>
      <w:r w:rsidR="00526A2E">
        <w:rPr>
          <w:b/>
          <w:bCs/>
          <w:sz w:val="24"/>
          <w:szCs w:val="24"/>
        </w:rPr>
        <w:t>25</w:t>
      </w:r>
      <w:r w:rsidR="00EA7960">
        <w:rPr>
          <w:b/>
          <w:bCs/>
          <w:sz w:val="24"/>
          <w:szCs w:val="24"/>
        </w:rPr>
        <w:t>3</w:t>
      </w:r>
      <w:r w:rsidR="00EA5C7D">
        <w:rPr>
          <w:b/>
          <w:bCs/>
          <w:sz w:val="24"/>
          <w:szCs w:val="24"/>
        </w:rPr>
        <w:t>429</w:t>
      </w:r>
    </w:p>
    <w:p w14:paraId="7CB45193" w14:textId="440C1B92" w:rsidR="001E41F3" w:rsidRDefault="00244061" w:rsidP="0062789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88111820"/>
      <w:r w:rsidRPr="00B71267">
        <w:rPr>
          <w:b/>
          <w:noProof/>
          <w:sz w:val="24"/>
        </w:rPr>
        <w:t xml:space="preserve">Gothenburg, Sweden </w:t>
      </w:r>
      <w:r>
        <w:rPr>
          <w:b/>
          <w:noProof/>
          <w:sz w:val="24"/>
        </w:rPr>
        <w:t>25</w:t>
      </w:r>
      <w:r w:rsidRPr="00BC76A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BC76AA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29</w:t>
      </w:r>
      <w:r w:rsidRPr="00B712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Pr="00BC76AA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bookmarkEnd w:id="0"/>
      <w:r w:rsidR="00CA2CD0">
        <w:rPr>
          <w:b/>
          <w:noProof/>
          <w:sz w:val="24"/>
        </w:rPr>
        <w:tab/>
        <w:t>(revision of S6-2</w:t>
      </w:r>
      <w:r w:rsidR="00FD10C4">
        <w:rPr>
          <w:b/>
          <w:noProof/>
          <w:sz w:val="24"/>
        </w:rPr>
        <w:t>5</w:t>
      </w:r>
      <w:r w:rsidR="00EA5C7D">
        <w:rPr>
          <w:b/>
          <w:noProof/>
          <w:sz w:val="24"/>
          <w:lang w:eastAsia="zh-CN"/>
        </w:rPr>
        <w:t>3320</w:t>
      </w:r>
      <w:r w:rsidR="00CA2CD0" w:rsidRPr="00BC124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EB5178" w:rsidR="001E41F3" w:rsidRPr="00410371" w:rsidRDefault="009031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86D7B">
              <w:rPr>
                <w:b/>
                <w:noProof/>
                <w:sz w:val="28"/>
              </w:rPr>
              <w:t>23.</w:t>
            </w:r>
            <w:r>
              <w:rPr>
                <w:b/>
                <w:noProof/>
                <w:sz w:val="28"/>
              </w:rPr>
              <w:fldChar w:fldCharType="end"/>
            </w:r>
            <w:r w:rsidR="00831713">
              <w:rPr>
                <w:b/>
                <w:noProof/>
                <w:sz w:val="28"/>
              </w:rPr>
              <w:t>2</w:t>
            </w:r>
            <w:r w:rsidR="003F0D33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D584B7" w:rsidR="001E41F3" w:rsidRPr="00410371" w:rsidRDefault="00BD2EEF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EA7960">
              <w:rPr>
                <w:b/>
                <w:noProof/>
                <w:sz w:val="28"/>
              </w:rPr>
              <w:t>0387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D09F95" w:rsidR="001E41F3" w:rsidRPr="00410371" w:rsidRDefault="00EA5C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AF2A44" w:rsidR="001E41F3" w:rsidRPr="00410371" w:rsidRDefault="009031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F167F">
              <w:rPr>
                <w:b/>
                <w:noProof/>
                <w:sz w:val="28"/>
              </w:rPr>
              <w:t>19.7</w:t>
            </w:r>
            <w:r w:rsidR="00E86D7B" w:rsidRPr="00FF296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3165DC" w:rsidR="00F25D98" w:rsidRDefault="0040128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4DB79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888C0C" w:rsidR="00F25D98" w:rsidRDefault="0040128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0AE1AB" w:rsidR="001E41F3" w:rsidRDefault="00220C69">
            <w:pPr>
              <w:pStyle w:val="CRCoverPage"/>
              <w:spacing w:after="0"/>
              <w:ind w:left="100"/>
              <w:rPr>
                <w:noProof/>
              </w:rPr>
            </w:pPr>
            <w:r w:rsidRPr="00220C69">
              <w:t>Clarification on the one-to-one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ED1978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</w:t>
            </w:r>
            <w:r w:rsidRPr="000E294B">
              <w:t>n</w:t>
            </w:r>
            <w:r w:rsidR="009A4B39">
              <w:t>, China BroadNet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F7CDFC" w:rsidR="001E41F3" w:rsidRDefault="0040128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 w:rsidR="00BA15E4">
              <w:fldChar w:fldCharType="begin"/>
            </w:r>
            <w:r w:rsidR="00BA15E4">
              <w:instrText xml:space="preserve"> DOCPROPERTY  SourceIfTsg  \* MERGEFORMAT </w:instrText>
            </w:r>
            <w:r w:rsidR="00BA15E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66B661" w:rsidR="001E41F3" w:rsidRPr="00552520" w:rsidRDefault="00526A2E">
            <w:pPr>
              <w:pStyle w:val="CRCoverPage"/>
              <w:spacing w:after="0"/>
              <w:ind w:left="100"/>
              <w:rPr>
                <w:noProof/>
              </w:rPr>
            </w:pPr>
            <w:r w:rsidRPr="00C0019D">
              <w:rPr>
                <w:rFonts w:eastAsia="Arial" w:cs="Arial"/>
                <w:b/>
                <w:bCs/>
              </w:rPr>
              <w:t>enhMC_Ph2</w:t>
            </w:r>
            <w:r w:rsidR="00EA7960">
              <w:rPr>
                <w:rFonts w:eastAsia="Arial" w:cs="Arial"/>
                <w:b/>
                <w:bCs/>
              </w:rPr>
              <w:t>-MC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5A2478" w:rsidR="001E41F3" w:rsidRDefault="009031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52520">
              <w:rPr>
                <w:noProof/>
              </w:rPr>
              <w:t>202</w:t>
            </w:r>
            <w:r w:rsidR="00B623A4">
              <w:rPr>
                <w:noProof/>
              </w:rPr>
              <w:t>5</w:t>
            </w:r>
            <w:r w:rsidR="00552520">
              <w:rPr>
                <w:noProof/>
              </w:rPr>
              <w:t>-</w:t>
            </w:r>
            <w:r w:rsidR="00B623A4">
              <w:rPr>
                <w:noProof/>
              </w:rPr>
              <w:t>0</w:t>
            </w:r>
            <w:r w:rsidR="00831713">
              <w:rPr>
                <w:noProof/>
              </w:rPr>
              <w:t>8</w:t>
            </w:r>
            <w:r w:rsidR="00552520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31713"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372BBC" w:rsidR="001E41F3" w:rsidRDefault="008317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D68481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A5C7D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A813F7" w14:textId="5C03B5D7" w:rsidR="00EA5E2E" w:rsidRDefault="005743D7" w:rsidP="00A32250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In </w:t>
            </w:r>
            <w:r w:rsidR="003F0D33"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clause </w:t>
            </w:r>
            <w:r w:rsidR="00BF167F"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7.7, the one-to-one communication release procedures apply to the SDS one-to-one communication, FD one-to-one communication. However, there is no clue in clause 7.7 reflecting this idea. </w:t>
            </w:r>
          </w:p>
          <w:p w14:paraId="1563D45F" w14:textId="3BD0EB89" w:rsidR="00EA5E2E" w:rsidRDefault="00EA5E2E" w:rsidP="00A32250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>
              <w:rPr>
                <w:rFonts w:ascii="Arial" w:eastAsia="宋体" w:hAnsi="Arial"/>
                <w:noProof/>
                <w:color w:val="auto"/>
                <w:lang w:eastAsia="zh-CN"/>
              </w:rPr>
              <w:t>It is the same issue for the group communication.</w:t>
            </w:r>
          </w:p>
          <w:p w14:paraId="708AA7DE" w14:textId="6D3D3B7B" w:rsidR="00F76FAD" w:rsidRPr="003F0D33" w:rsidRDefault="00BF167F" w:rsidP="00F76FAD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 w:rsidRPr="00BF167F"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Thus, </w:t>
            </w:r>
            <w:r>
              <w:rPr>
                <w:rFonts w:ascii="Arial" w:eastAsia="宋体" w:hAnsi="Arial"/>
                <w:noProof/>
                <w:color w:val="auto"/>
                <w:lang w:eastAsia="zh-CN"/>
              </w:rPr>
              <w:t>new text should be added to capture this linkage.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AC69681" w:rsidR="00224CEF" w:rsidRPr="00DD6FB2" w:rsidRDefault="0020330F" w:rsidP="00AF4C36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new text in clause 7.7.1 to </w:t>
            </w:r>
            <w:r w:rsidR="00F55355">
              <w:rPr>
                <w:noProof/>
                <w:lang w:eastAsia="zh-CN"/>
              </w:rPr>
              <w:t>clarify the one-to-one/group communication is the ones established in clause 7.4(SDS) or 7.5(FD).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B5F927" w:rsidR="001E41F3" w:rsidRDefault="00DD6F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Ambiguous</w:t>
            </w:r>
            <w:r w:rsidR="000C0BBF">
              <w:rPr>
                <w:noProof/>
                <w:lang w:eastAsia="zh-CN"/>
              </w:rPr>
              <w:t xml:space="preserve"> description cause incorrect implementation</w:t>
            </w:r>
            <w:r w:rsidR="004130F0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9A2DC" w:rsidR="00A41460" w:rsidRDefault="0020330F" w:rsidP="00A414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7.7.1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7175AF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BCA5CB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315A41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07AE7" w:rsidR="00A8667B" w:rsidRDefault="00552520" w:rsidP="00552520">
      <w:pPr>
        <w:outlineLvl w:val="0"/>
        <w:rPr>
          <w:noProof/>
          <w:highlight w:val="yellow"/>
          <w:lang w:eastAsia="zh-CN"/>
        </w:rPr>
      </w:pPr>
      <w:r w:rsidRPr="00552520">
        <w:rPr>
          <w:rFonts w:hint="eastAsia"/>
          <w:noProof/>
          <w:highlight w:val="yellow"/>
          <w:lang w:eastAsia="zh-CN"/>
        </w:rPr>
        <w:lastRenderedPageBreak/>
        <w:t>/</w:t>
      </w:r>
      <w:r w:rsidRPr="00552520">
        <w:rPr>
          <w:noProof/>
          <w:highlight w:val="yellow"/>
          <w:lang w:eastAsia="zh-CN"/>
        </w:rPr>
        <w:t>**************************** F</w:t>
      </w:r>
      <w:r w:rsidRPr="00552520">
        <w:rPr>
          <w:rFonts w:hint="eastAsia"/>
          <w:noProof/>
          <w:highlight w:val="yellow"/>
          <w:lang w:eastAsia="zh-CN"/>
        </w:rPr>
        <w:t>irst</w:t>
      </w:r>
      <w:r w:rsidRPr="00552520">
        <w:rPr>
          <w:noProof/>
          <w:highlight w:val="yellow"/>
          <w:lang w:eastAsia="zh-CN"/>
        </w:rPr>
        <w:t xml:space="preserve"> changes **********************/</w:t>
      </w:r>
    </w:p>
    <w:p w14:paraId="6683C216" w14:textId="77777777" w:rsidR="0020330F" w:rsidRDefault="0020330F" w:rsidP="0020330F">
      <w:pPr>
        <w:pStyle w:val="2"/>
        <w:rPr>
          <w:lang w:eastAsia="zh-CN"/>
        </w:rPr>
      </w:pPr>
      <w:bookmarkStart w:id="2" w:name="_Toc200537774"/>
      <w:bookmarkStart w:id="3" w:name="OLE_LINK14"/>
      <w:r>
        <w:rPr>
          <w:lang w:eastAsia="zh-CN"/>
        </w:rPr>
        <w:t>7</w:t>
      </w:r>
      <w:r>
        <w:t>.</w:t>
      </w:r>
      <w:r>
        <w:rPr>
          <w:lang w:eastAsia="zh-CN"/>
        </w:rPr>
        <w:t>7</w:t>
      </w:r>
      <w:r>
        <w:tab/>
      </w:r>
      <w:r>
        <w:rPr>
          <w:lang w:eastAsia="zh-CN"/>
        </w:rPr>
        <w:t>Communication release</w:t>
      </w:r>
      <w:bookmarkEnd w:id="2"/>
    </w:p>
    <w:p w14:paraId="67B9B9E7" w14:textId="77777777" w:rsidR="0020330F" w:rsidRDefault="0020330F" w:rsidP="0020330F">
      <w:pPr>
        <w:pStyle w:val="3"/>
      </w:pPr>
      <w:bookmarkStart w:id="4" w:name="_Toc200537775"/>
      <w:r>
        <w:rPr>
          <w:lang w:eastAsia="zh-CN"/>
        </w:rPr>
        <w:t>7</w:t>
      </w:r>
      <w:r>
        <w:t>.</w:t>
      </w:r>
      <w:r>
        <w:rPr>
          <w:lang w:eastAsia="zh-CN"/>
        </w:rPr>
        <w:t>7</w:t>
      </w:r>
      <w:r>
        <w:t>.1</w:t>
      </w:r>
      <w:r>
        <w:tab/>
        <w:t>General</w:t>
      </w:r>
      <w:bookmarkEnd w:id="4"/>
    </w:p>
    <w:p w14:paraId="5B1DD30B" w14:textId="1A0FF3D6" w:rsidR="0020330F" w:rsidRDefault="0020330F" w:rsidP="0020330F">
      <w:pPr>
        <w:rPr>
          <w:lang w:eastAsia="zh-CN"/>
        </w:rPr>
      </w:pPr>
      <w:r w:rsidRPr="00A52E65">
        <w:rPr>
          <w:lang w:eastAsia="zh-CN"/>
        </w:rPr>
        <w:t xml:space="preserve">The </w:t>
      </w:r>
      <w:r>
        <w:rPr>
          <w:lang w:eastAsia="zh-CN"/>
        </w:rPr>
        <w:t>subclauses</w:t>
      </w:r>
      <w:r w:rsidRPr="00A52E65">
        <w:rPr>
          <w:lang w:eastAsia="zh-CN"/>
        </w:rPr>
        <w:t xml:space="preserve"> below describe the </w:t>
      </w:r>
      <w:r>
        <w:rPr>
          <w:lang w:eastAsia="zh-CN"/>
        </w:rPr>
        <w:t>MCData communication release</w:t>
      </w:r>
      <w:r w:rsidRPr="00A52E65">
        <w:rPr>
          <w:lang w:eastAsia="zh-CN"/>
        </w:rPr>
        <w:t xml:space="preserve"> procedures,</w:t>
      </w:r>
      <w:r>
        <w:rPr>
          <w:lang w:eastAsia="zh-CN"/>
        </w:rPr>
        <w:t xml:space="preserve"> which may be initiated either by the sender or the MCData server or the authorized MCData user</w:t>
      </w:r>
      <w:r>
        <w:t xml:space="preserve">. </w:t>
      </w:r>
      <w:ins w:id="5" w:author="Huawei#68" w:date="2025-08-08T15:43:00Z">
        <w:r>
          <w:t>The one-to-one communication in this clause</w:t>
        </w:r>
      </w:ins>
      <w:ins w:id="6" w:author="Huawei#68" w:date="2025-08-08T15:44:00Z">
        <w:r>
          <w:t xml:space="preserve"> refers to the SDS one-to-one communication established in clause </w:t>
        </w:r>
      </w:ins>
      <w:ins w:id="7" w:author="Huawei#68" w:date="2025-08-08T15:45:00Z">
        <w:r>
          <w:t xml:space="preserve">7.4 </w:t>
        </w:r>
      </w:ins>
      <w:ins w:id="8" w:author="Huawei#68" w:date="2025-08-08T15:44:00Z">
        <w:r>
          <w:t xml:space="preserve">or the FD one-to-one communication </w:t>
        </w:r>
      </w:ins>
      <w:ins w:id="9" w:author="Huawei#68" w:date="2025-08-08T15:45:00Z">
        <w:r>
          <w:t>established in clause 7.5. The group communication in this clause refers to the SDS group communication established in clause 7.4 or the FD group communication established in clause 7.5.</w:t>
        </w:r>
      </w:ins>
    </w:p>
    <w:bookmarkEnd w:id="3"/>
    <w:p w14:paraId="1847D35A" w14:textId="77777777" w:rsidR="0020330F" w:rsidRPr="0020330F" w:rsidRDefault="0020330F" w:rsidP="00552520">
      <w:pPr>
        <w:outlineLvl w:val="0"/>
        <w:rPr>
          <w:rFonts w:eastAsia="宋体"/>
          <w:noProof/>
          <w:highlight w:val="yellow"/>
          <w:lang w:eastAsia="zh-CN"/>
        </w:rPr>
      </w:pPr>
    </w:p>
    <w:sectPr w:rsidR="0020330F" w:rsidRPr="0020330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38F6" w14:textId="77777777" w:rsidR="00903150" w:rsidRDefault="00903150">
      <w:r>
        <w:separator/>
      </w:r>
    </w:p>
  </w:endnote>
  <w:endnote w:type="continuationSeparator" w:id="0">
    <w:p w14:paraId="399A0FB4" w14:textId="77777777" w:rsidR="00903150" w:rsidRDefault="009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C145" w14:textId="77777777" w:rsidR="00903150" w:rsidRDefault="00903150">
      <w:r>
        <w:separator/>
      </w:r>
    </w:p>
  </w:footnote>
  <w:footnote w:type="continuationSeparator" w:id="0">
    <w:p w14:paraId="697352C6" w14:textId="77777777" w:rsidR="00903150" w:rsidRDefault="0090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C4139" w:rsidRDefault="00AC413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C4139" w:rsidRDefault="00AC41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C4139" w:rsidRDefault="00AC413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C4139" w:rsidRDefault="00AC41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874C7"/>
    <w:multiLevelType w:val="hybridMultilevel"/>
    <w:tmpl w:val="3C584C18"/>
    <w:lvl w:ilvl="0" w:tplc="D2E4F204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#68">
    <w15:presenceInfo w15:providerId="None" w15:userId="Huawei#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65"/>
    <w:rsid w:val="00022686"/>
    <w:rsid w:val="00022E4A"/>
    <w:rsid w:val="00032B72"/>
    <w:rsid w:val="00033822"/>
    <w:rsid w:val="00034224"/>
    <w:rsid w:val="000346AE"/>
    <w:rsid w:val="00045FF7"/>
    <w:rsid w:val="000475C6"/>
    <w:rsid w:val="00052A07"/>
    <w:rsid w:val="0006380D"/>
    <w:rsid w:val="00065B19"/>
    <w:rsid w:val="00066C52"/>
    <w:rsid w:val="00070E09"/>
    <w:rsid w:val="00072302"/>
    <w:rsid w:val="00073F9F"/>
    <w:rsid w:val="0008238B"/>
    <w:rsid w:val="000A6394"/>
    <w:rsid w:val="000B0A8F"/>
    <w:rsid w:val="000B3017"/>
    <w:rsid w:val="000B64B5"/>
    <w:rsid w:val="000B7FED"/>
    <w:rsid w:val="000C038A"/>
    <w:rsid w:val="000C0BBF"/>
    <w:rsid w:val="000C6598"/>
    <w:rsid w:val="000D44B3"/>
    <w:rsid w:val="000E1C30"/>
    <w:rsid w:val="000E294B"/>
    <w:rsid w:val="000F7FD0"/>
    <w:rsid w:val="00100799"/>
    <w:rsid w:val="001023B5"/>
    <w:rsid w:val="00145D43"/>
    <w:rsid w:val="001534D7"/>
    <w:rsid w:val="001577CE"/>
    <w:rsid w:val="00181E48"/>
    <w:rsid w:val="001915F5"/>
    <w:rsid w:val="00192C46"/>
    <w:rsid w:val="001A08B3"/>
    <w:rsid w:val="001A0E8E"/>
    <w:rsid w:val="001A5244"/>
    <w:rsid w:val="001A7B60"/>
    <w:rsid w:val="001B07F1"/>
    <w:rsid w:val="001B52F0"/>
    <w:rsid w:val="001B7A65"/>
    <w:rsid w:val="001D5DAB"/>
    <w:rsid w:val="001E41F3"/>
    <w:rsid w:val="001E4E06"/>
    <w:rsid w:val="0020330F"/>
    <w:rsid w:val="00220C69"/>
    <w:rsid w:val="002216EA"/>
    <w:rsid w:val="0022258C"/>
    <w:rsid w:val="00224CEF"/>
    <w:rsid w:val="002357D6"/>
    <w:rsid w:val="0023601A"/>
    <w:rsid w:val="00244061"/>
    <w:rsid w:val="0026004D"/>
    <w:rsid w:val="0026100C"/>
    <w:rsid w:val="002640DD"/>
    <w:rsid w:val="00266492"/>
    <w:rsid w:val="00275D12"/>
    <w:rsid w:val="00284FEB"/>
    <w:rsid w:val="002860C4"/>
    <w:rsid w:val="0028615A"/>
    <w:rsid w:val="002903F3"/>
    <w:rsid w:val="002921A8"/>
    <w:rsid w:val="002A1655"/>
    <w:rsid w:val="002B5741"/>
    <w:rsid w:val="002D1F88"/>
    <w:rsid w:val="002E31DB"/>
    <w:rsid w:val="002E472E"/>
    <w:rsid w:val="00305409"/>
    <w:rsid w:val="0030775E"/>
    <w:rsid w:val="00330D31"/>
    <w:rsid w:val="003438C1"/>
    <w:rsid w:val="00354905"/>
    <w:rsid w:val="0035536C"/>
    <w:rsid w:val="0035614A"/>
    <w:rsid w:val="00360764"/>
    <w:rsid w:val="003609EF"/>
    <w:rsid w:val="0036231A"/>
    <w:rsid w:val="00374DD4"/>
    <w:rsid w:val="0037788B"/>
    <w:rsid w:val="00382855"/>
    <w:rsid w:val="003915B0"/>
    <w:rsid w:val="003A041D"/>
    <w:rsid w:val="003B7F10"/>
    <w:rsid w:val="003D297E"/>
    <w:rsid w:val="003D3533"/>
    <w:rsid w:val="003D689E"/>
    <w:rsid w:val="003E1A36"/>
    <w:rsid w:val="003E3D54"/>
    <w:rsid w:val="003F0D33"/>
    <w:rsid w:val="003F41A2"/>
    <w:rsid w:val="0040128D"/>
    <w:rsid w:val="00410371"/>
    <w:rsid w:val="004130F0"/>
    <w:rsid w:val="004165FC"/>
    <w:rsid w:val="004242F1"/>
    <w:rsid w:val="00491896"/>
    <w:rsid w:val="00495E48"/>
    <w:rsid w:val="004B75B7"/>
    <w:rsid w:val="004C53DF"/>
    <w:rsid w:val="004D457B"/>
    <w:rsid w:val="005007DE"/>
    <w:rsid w:val="00506CCC"/>
    <w:rsid w:val="005134AA"/>
    <w:rsid w:val="005141D9"/>
    <w:rsid w:val="0051580D"/>
    <w:rsid w:val="00526A2E"/>
    <w:rsid w:val="005310A6"/>
    <w:rsid w:val="0053438D"/>
    <w:rsid w:val="00547111"/>
    <w:rsid w:val="00552520"/>
    <w:rsid w:val="00561720"/>
    <w:rsid w:val="0056553B"/>
    <w:rsid w:val="005743D7"/>
    <w:rsid w:val="005908A1"/>
    <w:rsid w:val="00591D60"/>
    <w:rsid w:val="00592D74"/>
    <w:rsid w:val="005967B5"/>
    <w:rsid w:val="005A4B30"/>
    <w:rsid w:val="005A607A"/>
    <w:rsid w:val="005B098B"/>
    <w:rsid w:val="005C0C84"/>
    <w:rsid w:val="005D2859"/>
    <w:rsid w:val="005E2C44"/>
    <w:rsid w:val="005E3D34"/>
    <w:rsid w:val="005E4FF7"/>
    <w:rsid w:val="00600055"/>
    <w:rsid w:val="00615733"/>
    <w:rsid w:val="00621188"/>
    <w:rsid w:val="006257ED"/>
    <w:rsid w:val="0062789F"/>
    <w:rsid w:val="00633813"/>
    <w:rsid w:val="00637C97"/>
    <w:rsid w:val="0064093D"/>
    <w:rsid w:val="00653DE4"/>
    <w:rsid w:val="00656292"/>
    <w:rsid w:val="006566A2"/>
    <w:rsid w:val="006623CC"/>
    <w:rsid w:val="00665C47"/>
    <w:rsid w:val="0067374D"/>
    <w:rsid w:val="00690663"/>
    <w:rsid w:val="006951E3"/>
    <w:rsid w:val="00695808"/>
    <w:rsid w:val="006958C9"/>
    <w:rsid w:val="006B46FB"/>
    <w:rsid w:val="006C6CE7"/>
    <w:rsid w:val="006D09D9"/>
    <w:rsid w:val="006E21FB"/>
    <w:rsid w:val="006F0E2E"/>
    <w:rsid w:val="006F2F80"/>
    <w:rsid w:val="00711007"/>
    <w:rsid w:val="00732CA3"/>
    <w:rsid w:val="0074005B"/>
    <w:rsid w:val="00750F4E"/>
    <w:rsid w:val="00753BAC"/>
    <w:rsid w:val="00760B57"/>
    <w:rsid w:val="00771DDD"/>
    <w:rsid w:val="0077453B"/>
    <w:rsid w:val="00781086"/>
    <w:rsid w:val="00792342"/>
    <w:rsid w:val="007977A8"/>
    <w:rsid w:val="007A6DCF"/>
    <w:rsid w:val="007B512A"/>
    <w:rsid w:val="007B7170"/>
    <w:rsid w:val="007C2097"/>
    <w:rsid w:val="007D1C0A"/>
    <w:rsid w:val="007D47F1"/>
    <w:rsid w:val="007D6A07"/>
    <w:rsid w:val="007F3261"/>
    <w:rsid w:val="007F7259"/>
    <w:rsid w:val="00801051"/>
    <w:rsid w:val="0080357A"/>
    <w:rsid w:val="008040A8"/>
    <w:rsid w:val="00813D0E"/>
    <w:rsid w:val="008159F4"/>
    <w:rsid w:val="00817C38"/>
    <w:rsid w:val="008226D4"/>
    <w:rsid w:val="008279FA"/>
    <w:rsid w:val="0083096C"/>
    <w:rsid w:val="00831713"/>
    <w:rsid w:val="008400F5"/>
    <w:rsid w:val="00844C6A"/>
    <w:rsid w:val="00850FD2"/>
    <w:rsid w:val="00851420"/>
    <w:rsid w:val="008626E7"/>
    <w:rsid w:val="008669CB"/>
    <w:rsid w:val="00870EE7"/>
    <w:rsid w:val="008863B9"/>
    <w:rsid w:val="008A45A6"/>
    <w:rsid w:val="008B21BD"/>
    <w:rsid w:val="008C5618"/>
    <w:rsid w:val="008D3CCC"/>
    <w:rsid w:val="008E2C48"/>
    <w:rsid w:val="008E6B7D"/>
    <w:rsid w:val="008F3789"/>
    <w:rsid w:val="008F66A9"/>
    <w:rsid w:val="008F686C"/>
    <w:rsid w:val="00903150"/>
    <w:rsid w:val="00911F1B"/>
    <w:rsid w:val="009148DE"/>
    <w:rsid w:val="00917099"/>
    <w:rsid w:val="00941E30"/>
    <w:rsid w:val="00942CC9"/>
    <w:rsid w:val="0095079A"/>
    <w:rsid w:val="009531B0"/>
    <w:rsid w:val="00962FE9"/>
    <w:rsid w:val="009741B3"/>
    <w:rsid w:val="009777D9"/>
    <w:rsid w:val="00991B88"/>
    <w:rsid w:val="009926C1"/>
    <w:rsid w:val="009A4B39"/>
    <w:rsid w:val="009A5753"/>
    <w:rsid w:val="009A579D"/>
    <w:rsid w:val="009A69D2"/>
    <w:rsid w:val="009B0623"/>
    <w:rsid w:val="009B0CB9"/>
    <w:rsid w:val="009E3297"/>
    <w:rsid w:val="009E46F6"/>
    <w:rsid w:val="009E49DC"/>
    <w:rsid w:val="009F734F"/>
    <w:rsid w:val="00A04866"/>
    <w:rsid w:val="00A246B6"/>
    <w:rsid w:val="00A2479A"/>
    <w:rsid w:val="00A27F0D"/>
    <w:rsid w:val="00A32250"/>
    <w:rsid w:val="00A41460"/>
    <w:rsid w:val="00A45E3D"/>
    <w:rsid w:val="00A47E70"/>
    <w:rsid w:val="00A50CF0"/>
    <w:rsid w:val="00A53C65"/>
    <w:rsid w:val="00A56443"/>
    <w:rsid w:val="00A63448"/>
    <w:rsid w:val="00A7671C"/>
    <w:rsid w:val="00A8667B"/>
    <w:rsid w:val="00A90A97"/>
    <w:rsid w:val="00A91CD5"/>
    <w:rsid w:val="00AA2CBC"/>
    <w:rsid w:val="00AA331E"/>
    <w:rsid w:val="00AB339A"/>
    <w:rsid w:val="00AC4139"/>
    <w:rsid w:val="00AC5820"/>
    <w:rsid w:val="00AD1CD8"/>
    <w:rsid w:val="00AD266A"/>
    <w:rsid w:val="00AD5E47"/>
    <w:rsid w:val="00AE47F6"/>
    <w:rsid w:val="00AF4C36"/>
    <w:rsid w:val="00AF4E99"/>
    <w:rsid w:val="00B00ECB"/>
    <w:rsid w:val="00B12052"/>
    <w:rsid w:val="00B1754A"/>
    <w:rsid w:val="00B258BB"/>
    <w:rsid w:val="00B32E1A"/>
    <w:rsid w:val="00B357B4"/>
    <w:rsid w:val="00B46261"/>
    <w:rsid w:val="00B623A4"/>
    <w:rsid w:val="00B661BB"/>
    <w:rsid w:val="00B67B97"/>
    <w:rsid w:val="00B74887"/>
    <w:rsid w:val="00B968C8"/>
    <w:rsid w:val="00BA15E4"/>
    <w:rsid w:val="00BA3EC5"/>
    <w:rsid w:val="00BA4355"/>
    <w:rsid w:val="00BA51D9"/>
    <w:rsid w:val="00BB5DFC"/>
    <w:rsid w:val="00BB6762"/>
    <w:rsid w:val="00BD279D"/>
    <w:rsid w:val="00BD2EEF"/>
    <w:rsid w:val="00BD66F9"/>
    <w:rsid w:val="00BD6BB8"/>
    <w:rsid w:val="00BD7A3A"/>
    <w:rsid w:val="00BE162B"/>
    <w:rsid w:val="00BF0CD4"/>
    <w:rsid w:val="00BF167F"/>
    <w:rsid w:val="00C20556"/>
    <w:rsid w:val="00C208B5"/>
    <w:rsid w:val="00C33A4A"/>
    <w:rsid w:val="00C551E2"/>
    <w:rsid w:val="00C66398"/>
    <w:rsid w:val="00C66BA2"/>
    <w:rsid w:val="00C870F6"/>
    <w:rsid w:val="00C95985"/>
    <w:rsid w:val="00CA2CD0"/>
    <w:rsid w:val="00CC06EF"/>
    <w:rsid w:val="00CC15AF"/>
    <w:rsid w:val="00CC5026"/>
    <w:rsid w:val="00CC68D0"/>
    <w:rsid w:val="00CD5F49"/>
    <w:rsid w:val="00CE6603"/>
    <w:rsid w:val="00CE7663"/>
    <w:rsid w:val="00CF2744"/>
    <w:rsid w:val="00CF79CD"/>
    <w:rsid w:val="00D03F9A"/>
    <w:rsid w:val="00D06D51"/>
    <w:rsid w:val="00D1499B"/>
    <w:rsid w:val="00D230EF"/>
    <w:rsid w:val="00D241E6"/>
    <w:rsid w:val="00D24991"/>
    <w:rsid w:val="00D25EB9"/>
    <w:rsid w:val="00D26BB0"/>
    <w:rsid w:val="00D452B8"/>
    <w:rsid w:val="00D50255"/>
    <w:rsid w:val="00D6305C"/>
    <w:rsid w:val="00D63D52"/>
    <w:rsid w:val="00D66520"/>
    <w:rsid w:val="00D74DBF"/>
    <w:rsid w:val="00D84AE9"/>
    <w:rsid w:val="00D9124E"/>
    <w:rsid w:val="00D923BD"/>
    <w:rsid w:val="00DB1067"/>
    <w:rsid w:val="00DB70D7"/>
    <w:rsid w:val="00DB72FC"/>
    <w:rsid w:val="00DD6FB2"/>
    <w:rsid w:val="00DE34CF"/>
    <w:rsid w:val="00E13F3D"/>
    <w:rsid w:val="00E22594"/>
    <w:rsid w:val="00E245DF"/>
    <w:rsid w:val="00E34898"/>
    <w:rsid w:val="00E3578A"/>
    <w:rsid w:val="00E476C5"/>
    <w:rsid w:val="00E5035E"/>
    <w:rsid w:val="00E52BAE"/>
    <w:rsid w:val="00E53E31"/>
    <w:rsid w:val="00E70F93"/>
    <w:rsid w:val="00E75089"/>
    <w:rsid w:val="00E8239F"/>
    <w:rsid w:val="00E86D7B"/>
    <w:rsid w:val="00E91EA4"/>
    <w:rsid w:val="00EA3922"/>
    <w:rsid w:val="00EA5C7D"/>
    <w:rsid w:val="00EA5E2E"/>
    <w:rsid w:val="00EA7960"/>
    <w:rsid w:val="00EB09B7"/>
    <w:rsid w:val="00EB2ABD"/>
    <w:rsid w:val="00EC443C"/>
    <w:rsid w:val="00EE2802"/>
    <w:rsid w:val="00EE7D7C"/>
    <w:rsid w:val="00F003AB"/>
    <w:rsid w:val="00F0092A"/>
    <w:rsid w:val="00F25D98"/>
    <w:rsid w:val="00F300FB"/>
    <w:rsid w:val="00F34965"/>
    <w:rsid w:val="00F507F5"/>
    <w:rsid w:val="00F5273D"/>
    <w:rsid w:val="00F55355"/>
    <w:rsid w:val="00F55556"/>
    <w:rsid w:val="00F66297"/>
    <w:rsid w:val="00F70EA6"/>
    <w:rsid w:val="00F76FAD"/>
    <w:rsid w:val="00F90FB8"/>
    <w:rsid w:val="00FA32EC"/>
    <w:rsid w:val="00FB6386"/>
    <w:rsid w:val="00FB7874"/>
    <w:rsid w:val="00FD10C4"/>
    <w:rsid w:val="00FF296C"/>
    <w:rsid w:val="00FF442E"/>
    <w:rsid w:val="00FF6A6B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8A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  <w:rPr>
      <w:rFonts w:eastAsiaTheme="minorEastAsia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rFonts w:eastAsiaTheme="minorEastAsia"/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Theme="minorEastAsia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  <w:rPr>
      <w:rFonts w:eastAsiaTheme="minorEastAsia"/>
    </w:rPr>
  </w:style>
  <w:style w:type="paragraph" w:customStyle="1" w:styleId="FP">
    <w:name w:val="FP"/>
    <w:basedOn w:val="a"/>
    <w:rsid w:val="000B7FED"/>
    <w:pPr>
      <w:spacing w:after="0"/>
    </w:pPr>
    <w:rPr>
      <w:rFonts w:eastAsiaTheme="minorEastAsia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Theme="minorEastAsia"/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  <w:rPr>
      <w:rFonts w:eastAsiaTheme="minorEastAsia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  <w:rPr>
      <w:rFonts w:eastAsiaTheme="minorEastAsia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eastAsiaTheme="minorEastAsi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552520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5252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52520"/>
    <w:rPr>
      <w:rFonts w:ascii="Arial" w:hAnsi="Arial"/>
      <w:b/>
      <w:lang w:val="en-GB" w:eastAsia="en-US"/>
    </w:rPr>
  </w:style>
  <w:style w:type="character" w:customStyle="1" w:styleId="40">
    <w:name w:val="标题 4 字符"/>
    <w:basedOn w:val="a0"/>
    <w:link w:val="4"/>
    <w:rsid w:val="0002268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022686"/>
    <w:rPr>
      <w:rFonts w:ascii="Arial" w:hAnsi="Arial"/>
      <w:sz w:val="22"/>
      <w:lang w:val="en-GB" w:eastAsia="en-US"/>
    </w:rPr>
  </w:style>
  <w:style w:type="character" w:customStyle="1" w:styleId="NOZchn">
    <w:name w:val="NO Zchn"/>
    <w:locked/>
    <w:rsid w:val="00022686"/>
    <w:rPr>
      <w:lang w:eastAsia="en-US"/>
    </w:rPr>
  </w:style>
  <w:style w:type="character" w:customStyle="1" w:styleId="TALChar">
    <w:name w:val="TAL Char"/>
    <w:link w:val="TAL"/>
    <w:qFormat/>
    <w:locked/>
    <w:rsid w:val="0085142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51420"/>
    <w:rPr>
      <w:rFonts w:ascii="Arial" w:hAnsi="Arial"/>
      <w:b/>
      <w:sz w:val="18"/>
      <w:lang w:val="en-GB" w:eastAsia="en-US"/>
    </w:rPr>
  </w:style>
  <w:style w:type="character" w:customStyle="1" w:styleId="30">
    <w:name w:val="标题 3 字符"/>
    <w:basedOn w:val="a0"/>
    <w:link w:val="3"/>
    <w:rsid w:val="00851420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E52BAE"/>
    <w:rPr>
      <w:rFonts w:ascii="Arial" w:eastAsiaTheme="minorEastAsia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066C52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locked/>
    <w:rsid w:val="00066C52"/>
    <w:rPr>
      <w:rFonts w:ascii="Times New Roman" w:eastAsiaTheme="minorEastAsia" w:hAnsi="Times New Roman"/>
      <w:lang w:val="en-GB" w:eastAsia="en-US"/>
    </w:rPr>
  </w:style>
  <w:style w:type="paragraph" w:customStyle="1" w:styleId="NOTE">
    <w:name w:val="NOTE"/>
    <w:basedOn w:val="a"/>
    <w:qFormat/>
    <w:rsid w:val="005908A1"/>
    <w:pPr>
      <w:keepLines/>
      <w:ind w:left="1135" w:hanging="851"/>
    </w:pPr>
    <w:rPr>
      <w:rFonts w:eastAsia="宋体"/>
    </w:rPr>
  </w:style>
  <w:style w:type="character" w:customStyle="1" w:styleId="TAHChar">
    <w:name w:val="TAH Char"/>
    <w:locked/>
    <w:rsid w:val="00A32250"/>
    <w:rPr>
      <w:rFonts w:ascii="Arial" w:hAnsi="Arial"/>
      <w:b/>
      <w:sz w:val="18"/>
      <w:lang w:eastAsia="en-US"/>
    </w:rPr>
  </w:style>
  <w:style w:type="character" w:customStyle="1" w:styleId="TALCar">
    <w:name w:val="TAL Car"/>
    <w:locked/>
    <w:rsid w:val="00A32250"/>
    <w:rPr>
      <w:rFonts w:ascii="Arial" w:hAnsi="Arial"/>
      <w:sz w:val="18"/>
      <w:lang w:eastAsia="en-US"/>
    </w:rPr>
  </w:style>
  <w:style w:type="character" w:customStyle="1" w:styleId="10">
    <w:name w:val="标题 1 字符"/>
    <w:basedOn w:val="a0"/>
    <w:link w:val="1"/>
    <w:rsid w:val="00AC413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EDC4-68FA-4B1F-9330-7F726562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#68-Rev1</cp:lastModifiedBy>
  <cp:revision>4</cp:revision>
  <cp:lastPrinted>1899-12-31T23:00:00Z</cp:lastPrinted>
  <dcterms:created xsi:type="dcterms:W3CDTF">2025-08-26T14:21:00Z</dcterms:created>
  <dcterms:modified xsi:type="dcterms:W3CDTF">2025-08-26T14:25:00Z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1743432580</vt:lpwstr>
  </property>
</Properties>
</file>