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E4D7D8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8669CB">
        <w:rPr>
          <w:b/>
          <w:noProof/>
          <w:sz w:val="24"/>
        </w:rPr>
        <w:t>8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</w:t>
      </w:r>
      <w:r w:rsidR="00526A2E">
        <w:rPr>
          <w:b/>
          <w:bCs/>
          <w:sz w:val="24"/>
          <w:szCs w:val="24"/>
        </w:rPr>
        <w:t>25</w:t>
      </w:r>
      <w:r w:rsidR="00533A5A">
        <w:rPr>
          <w:b/>
          <w:bCs/>
          <w:sz w:val="24"/>
          <w:szCs w:val="24"/>
        </w:rPr>
        <w:t>3428</w:t>
      </w:r>
    </w:p>
    <w:p w14:paraId="7CB45193" w14:textId="4B08F572" w:rsidR="001E41F3" w:rsidRDefault="00244061" w:rsidP="0062789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88111820"/>
      <w:r w:rsidRPr="00B71267">
        <w:rPr>
          <w:b/>
          <w:noProof/>
          <w:sz w:val="24"/>
        </w:rPr>
        <w:t xml:space="preserve">Gothenburg, Sweden </w:t>
      </w:r>
      <w:r>
        <w:rPr>
          <w:b/>
          <w:noProof/>
          <w:sz w:val="24"/>
        </w:rPr>
        <w:t>25</w:t>
      </w:r>
      <w:r w:rsidRPr="00BC76A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BC76AA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29</w:t>
      </w:r>
      <w:r w:rsidRPr="00B712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Pr="00BC76AA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bookmarkEnd w:id="0"/>
      <w:r w:rsidR="00CA2CD0">
        <w:rPr>
          <w:b/>
          <w:noProof/>
          <w:sz w:val="24"/>
        </w:rPr>
        <w:tab/>
        <w:t>(revision of S6-2</w:t>
      </w:r>
      <w:r w:rsidR="00FD10C4">
        <w:rPr>
          <w:b/>
          <w:noProof/>
          <w:sz w:val="24"/>
        </w:rPr>
        <w:t>5</w:t>
      </w:r>
      <w:r w:rsidR="00533A5A">
        <w:rPr>
          <w:b/>
          <w:noProof/>
          <w:sz w:val="24"/>
          <w:lang w:eastAsia="zh-CN"/>
        </w:rPr>
        <w:t>3319</w:t>
      </w:r>
      <w:r w:rsidR="00CA2CD0" w:rsidRPr="00BC124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EB5178" w:rsidR="001E41F3" w:rsidRPr="00410371" w:rsidRDefault="00E6011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86D7B">
                <w:rPr>
                  <w:b/>
                  <w:noProof/>
                  <w:sz w:val="28"/>
                </w:rPr>
                <w:t>23.</w:t>
              </w:r>
            </w:fldSimple>
            <w:r w:rsidR="00831713">
              <w:rPr>
                <w:b/>
                <w:noProof/>
                <w:sz w:val="28"/>
              </w:rPr>
              <w:t>2</w:t>
            </w:r>
            <w:r w:rsidR="003F0D33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A058AF" w:rsidR="001E41F3" w:rsidRPr="00410371" w:rsidRDefault="00BD2EEF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7B249F">
              <w:rPr>
                <w:b/>
                <w:noProof/>
                <w:sz w:val="28"/>
              </w:rPr>
              <w:t>0696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8BE482" w:rsidR="001E41F3" w:rsidRPr="00410371" w:rsidRDefault="00533A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26FB04" w:rsidR="001E41F3" w:rsidRPr="00410371" w:rsidRDefault="00E601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9663F">
                <w:rPr>
                  <w:b/>
                  <w:noProof/>
                  <w:sz w:val="28"/>
                </w:rPr>
                <w:t>20</w:t>
              </w:r>
              <w:r w:rsidR="00A84E56">
                <w:rPr>
                  <w:b/>
                  <w:noProof/>
                  <w:sz w:val="28"/>
                </w:rPr>
                <w:t>.</w:t>
              </w:r>
              <w:r w:rsidR="0039663F">
                <w:rPr>
                  <w:b/>
                  <w:noProof/>
                  <w:sz w:val="28"/>
                </w:rPr>
                <w:t>0</w:t>
              </w:r>
              <w:r w:rsidR="00E86D7B" w:rsidRPr="00FF296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3165DC" w:rsidR="00F25D98" w:rsidRDefault="004012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4DB7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888C0C" w:rsidR="00F25D98" w:rsidRDefault="0040128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C80117" w:rsidR="001E41F3" w:rsidRDefault="003F0D33">
            <w:pPr>
              <w:pStyle w:val="CRCoverPage"/>
              <w:spacing w:after="0"/>
              <w:ind w:left="100"/>
              <w:rPr>
                <w:noProof/>
              </w:rPr>
            </w:pPr>
            <w:r w:rsidRPr="003F0D33">
              <w:t>Clarification on the point-to-point communication in clause 10.16.4.2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83F570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</w:t>
            </w:r>
            <w:r w:rsidRPr="000E294B">
              <w:t>n</w:t>
            </w:r>
            <w:proofErr w:type="spellEnd"/>
            <w:r w:rsidR="00415E5B">
              <w:t xml:space="preserve">, China </w:t>
            </w:r>
            <w:proofErr w:type="spellStart"/>
            <w:r w:rsidR="00415E5B">
              <w:t>BroadNet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F7CDFC" w:rsidR="001E41F3" w:rsidRDefault="004012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 w:rsidR="00BA15E4">
              <w:fldChar w:fldCharType="begin"/>
            </w:r>
            <w:r w:rsidR="00BA15E4">
              <w:instrText xml:space="preserve"> DOCPROPERTY  SourceIfTsg  \* MERGEFORMAT </w:instrText>
            </w:r>
            <w:r w:rsidR="00BA15E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724F48" w:rsidR="001E41F3" w:rsidRPr="00552520" w:rsidRDefault="00526A2E">
            <w:pPr>
              <w:pStyle w:val="CRCoverPage"/>
              <w:spacing w:after="0"/>
              <w:ind w:left="100"/>
              <w:rPr>
                <w:noProof/>
              </w:rPr>
            </w:pPr>
            <w:r w:rsidRPr="00C0019D">
              <w:rPr>
                <w:rFonts w:eastAsia="Arial" w:cs="Arial"/>
                <w:b/>
                <w:bCs/>
              </w:rPr>
              <w:t>enhMC_Ph2</w:t>
            </w:r>
            <w:r w:rsidR="007B249F">
              <w:rPr>
                <w:rFonts w:eastAsia="Arial" w:cs="Arial"/>
                <w:b/>
                <w:bCs/>
              </w:rPr>
              <w:t>-MC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5A2478" w:rsidR="001E41F3" w:rsidRDefault="00E6011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52520">
                <w:rPr>
                  <w:noProof/>
                </w:rPr>
                <w:t>202</w:t>
              </w:r>
              <w:r w:rsidR="00B623A4">
                <w:rPr>
                  <w:noProof/>
                </w:rPr>
                <w:t>5</w:t>
              </w:r>
              <w:r w:rsidR="00552520">
                <w:rPr>
                  <w:noProof/>
                </w:rPr>
                <w:t>-</w:t>
              </w:r>
              <w:r w:rsidR="00B623A4">
                <w:rPr>
                  <w:noProof/>
                </w:rPr>
                <w:t>0</w:t>
              </w:r>
              <w:r w:rsidR="00831713">
                <w:rPr>
                  <w:noProof/>
                </w:rPr>
                <w:t>8</w:t>
              </w:r>
              <w:r w:rsidR="00552520">
                <w:rPr>
                  <w:noProof/>
                </w:rPr>
                <w:t>-</w:t>
              </w:r>
            </w:fldSimple>
            <w:r w:rsidR="00831713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372BBC" w:rsidR="001E41F3" w:rsidRDefault="008317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623617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9663F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0E6CCD" w14:textId="5DECD056" w:rsidR="004130F0" w:rsidRDefault="005743D7" w:rsidP="00A32250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In </w:t>
            </w:r>
            <w:r w:rsidR="003F0D33">
              <w:rPr>
                <w:rFonts w:ascii="Arial" w:eastAsia="宋体" w:hAnsi="Arial"/>
                <w:noProof/>
                <w:color w:val="auto"/>
                <w:lang w:eastAsia="zh-CN"/>
              </w:rPr>
              <w:t>clause 10.16.4.2, the relationship between the MCData ‘one-to-one’ and ‘point-to-point’ communication is confusing due to different expressions:</w:t>
            </w:r>
          </w:p>
          <w:p w14:paraId="4DDEAA00" w14:textId="722C9E89" w:rsidR="003F0D33" w:rsidRPr="006566A2" w:rsidRDefault="003F0D33" w:rsidP="003F0D33">
            <w:pPr>
              <w:pStyle w:val="EditorsNote"/>
              <w:ind w:left="0" w:firstLine="225"/>
              <w:rPr>
                <w:i/>
                <w:color w:val="auto"/>
              </w:rPr>
            </w:pPr>
            <w:proofErr w:type="spellStart"/>
            <w:r w:rsidRPr="006566A2">
              <w:rPr>
                <w:i/>
                <w:color w:val="auto"/>
              </w:rPr>
              <w:t>MCData</w:t>
            </w:r>
            <w:proofErr w:type="spellEnd"/>
            <w:r w:rsidRPr="006566A2">
              <w:rPr>
                <w:i/>
                <w:color w:val="auto"/>
              </w:rPr>
              <w:t xml:space="preserve"> one-to-one and point-to-point communication.</w:t>
            </w:r>
          </w:p>
          <w:p w14:paraId="61B01BDC" w14:textId="77777777" w:rsidR="003F0D33" w:rsidRDefault="003F0D33" w:rsidP="003F0D33">
            <w:pPr>
              <w:pStyle w:val="EditorsNote"/>
              <w:ind w:left="0" w:firstLine="225"/>
              <w:rPr>
                <w:i/>
                <w:color w:val="auto"/>
              </w:rPr>
            </w:pPr>
            <w:proofErr w:type="spellStart"/>
            <w:r w:rsidRPr="006566A2">
              <w:rPr>
                <w:i/>
                <w:color w:val="auto"/>
              </w:rPr>
              <w:t>MCData</w:t>
            </w:r>
            <w:proofErr w:type="spellEnd"/>
            <w:r w:rsidRPr="006566A2">
              <w:rPr>
                <w:i/>
                <w:color w:val="auto"/>
              </w:rPr>
              <w:t xml:space="preserve"> one-to-one/point-to-point communication.</w:t>
            </w:r>
          </w:p>
          <w:p w14:paraId="708AA7DE" w14:textId="6692D02B" w:rsidR="00F76FAD" w:rsidRPr="003F0D33" w:rsidRDefault="00F76FAD" w:rsidP="00F76FAD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In fact, the point-to-point communication refers to the </w:t>
            </w:r>
            <w:r w:rsidR="00DD6FB2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IP connectivity </w:t>
            </w:r>
            <w:r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point-to-point </w:t>
            </w:r>
            <w:r w:rsidR="00DD6FB2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communication.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437E709" w:rsidR="00224CEF" w:rsidRPr="00DD6FB2" w:rsidRDefault="00DD6FB2" w:rsidP="00AF4C36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Modify the </w:t>
            </w:r>
            <w:r w:rsidRPr="006566A2">
              <w:rPr>
                <w:i/>
              </w:rPr>
              <w:t>point-to-point communication</w:t>
            </w:r>
            <w:r>
              <w:rPr>
                <w:i/>
              </w:rPr>
              <w:t xml:space="preserve"> </w:t>
            </w:r>
            <w:r>
              <w:t xml:space="preserve">to link to the </w:t>
            </w:r>
            <w:r>
              <w:rPr>
                <w:noProof/>
                <w:lang w:eastAsia="zh-CN"/>
              </w:rPr>
              <w:t>IP connectivity point-to-point communication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B5F927" w:rsidR="001E41F3" w:rsidRDefault="00DD6F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Ambiguous</w:t>
            </w:r>
            <w:r w:rsidR="000C0BBF">
              <w:rPr>
                <w:noProof/>
                <w:lang w:eastAsia="zh-CN"/>
              </w:rPr>
              <w:t xml:space="preserve"> description cause incorrect implementation</w:t>
            </w:r>
            <w:r w:rsidR="004130F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B1BBF4" w:rsidR="00A41460" w:rsidRDefault="00DD6FB2" w:rsidP="00A414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10.16.4.2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7175AF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BCA5CB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15A41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F7F2CA5" w:rsidR="00A8667B" w:rsidRDefault="00552520" w:rsidP="00552520">
      <w:pPr>
        <w:outlineLvl w:val="0"/>
        <w:rPr>
          <w:noProof/>
          <w:highlight w:val="yellow"/>
          <w:lang w:eastAsia="zh-CN"/>
        </w:rPr>
      </w:pPr>
      <w:r w:rsidRPr="00552520">
        <w:rPr>
          <w:rFonts w:hint="eastAsia"/>
          <w:noProof/>
          <w:highlight w:val="yellow"/>
          <w:lang w:eastAsia="zh-CN"/>
        </w:rPr>
        <w:lastRenderedPageBreak/>
        <w:t>/</w:t>
      </w:r>
      <w:r w:rsidRPr="00552520">
        <w:rPr>
          <w:noProof/>
          <w:highlight w:val="yellow"/>
          <w:lang w:eastAsia="zh-CN"/>
        </w:rPr>
        <w:t>**************************** F</w:t>
      </w:r>
      <w:r w:rsidRPr="00552520">
        <w:rPr>
          <w:rFonts w:hint="eastAsia"/>
          <w:noProof/>
          <w:highlight w:val="yellow"/>
          <w:lang w:eastAsia="zh-CN"/>
        </w:rPr>
        <w:t>irst</w:t>
      </w:r>
      <w:r w:rsidRPr="00552520">
        <w:rPr>
          <w:noProof/>
          <w:highlight w:val="yellow"/>
          <w:lang w:eastAsia="zh-CN"/>
        </w:rPr>
        <w:t xml:space="preserve"> changes **********************/</w:t>
      </w:r>
    </w:p>
    <w:p w14:paraId="5B464BA6" w14:textId="77777777" w:rsidR="00DD6FB2" w:rsidRDefault="00DD6FB2" w:rsidP="00DD6FB2">
      <w:pPr>
        <w:pStyle w:val="4"/>
      </w:pPr>
      <w:bookmarkStart w:id="2" w:name="_Toc200404821"/>
      <w:r>
        <w:rPr>
          <w:noProof/>
        </w:rPr>
        <w:t>1</w:t>
      </w:r>
      <w:r>
        <w:t>0.16.4.2</w:t>
      </w:r>
      <w:r>
        <w:tab/>
        <w:t>Procedure</w:t>
      </w:r>
      <w:bookmarkEnd w:id="2"/>
    </w:p>
    <w:p w14:paraId="32D10206" w14:textId="72752B11" w:rsidR="00DD6FB2" w:rsidRDefault="00DD6FB2" w:rsidP="00DD6FB2">
      <w:pPr>
        <w:rPr>
          <w:noProof/>
        </w:rPr>
      </w:pPr>
      <w:r w:rsidRPr="00CE7802">
        <w:t>Figure 10.16.</w:t>
      </w:r>
      <w:r>
        <w:t>4.</w:t>
      </w:r>
      <w:r w:rsidRPr="00CE7802">
        <w:t xml:space="preserve">2-1 represents a generic procedure to be followed when migration is needed to be done during an ongoing private communication, such as MCPTT private call, or </w:t>
      </w:r>
      <w:proofErr w:type="spellStart"/>
      <w:r w:rsidRPr="00CE7802">
        <w:t>MCVideo</w:t>
      </w:r>
      <w:proofErr w:type="spellEnd"/>
      <w:r w:rsidRPr="00CE7802">
        <w:t xml:space="preserve"> private call</w:t>
      </w:r>
      <w:r w:rsidRPr="00951059">
        <w:t xml:space="preserve">, or </w:t>
      </w:r>
      <w:proofErr w:type="spellStart"/>
      <w:r w:rsidRPr="00951059">
        <w:t>MCData</w:t>
      </w:r>
      <w:proofErr w:type="spellEnd"/>
      <w:r w:rsidRPr="00951059">
        <w:t xml:space="preserve"> one-to-one </w:t>
      </w:r>
      <w:ins w:id="3" w:author="Huawei#68" w:date="2025-08-08T10:34:00Z">
        <w:r>
          <w:t xml:space="preserve">communication </w:t>
        </w:r>
      </w:ins>
      <w:r w:rsidRPr="00951059">
        <w:t xml:space="preserve">and </w:t>
      </w:r>
      <w:proofErr w:type="spellStart"/>
      <w:ins w:id="4" w:author="Huawei#68" w:date="2025-08-08T10:34:00Z">
        <w:r>
          <w:t>IP</w:t>
        </w:r>
      </w:ins>
      <w:ins w:id="5" w:author="Huawei#68" w:date="2025-08-08T10:35:00Z">
        <w:r>
          <w:t>con</w:t>
        </w:r>
      </w:ins>
      <w:proofErr w:type="spellEnd"/>
      <w:ins w:id="6" w:author="Huawei#68" w:date="2025-08-08T10:34:00Z">
        <w:r>
          <w:t xml:space="preserve"> </w:t>
        </w:r>
      </w:ins>
      <w:r w:rsidRPr="00951059">
        <w:t>point-to-point communication</w:t>
      </w:r>
      <w:r w:rsidRPr="00CE7802">
        <w:t>.</w:t>
      </w:r>
      <w:r>
        <w:rPr>
          <w:noProof/>
        </w:rPr>
        <w:t xml:space="preserve"> </w:t>
      </w:r>
    </w:p>
    <w:p w14:paraId="174772C1" w14:textId="77777777" w:rsidR="00DD6FB2" w:rsidRDefault="00DD6FB2" w:rsidP="00DD6FB2">
      <w:pPr>
        <w:pStyle w:val="TH"/>
        <w:rPr>
          <w:noProof/>
        </w:rPr>
      </w:pPr>
      <w:r w:rsidRPr="00230807">
        <w:rPr>
          <w:rFonts w:eastAsia="宋体"/>
        </w:rPr>
        <w:object w:dxaOrig="9673" w:dyaOrig="7405" w14:anchorId="0D88F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5pt;height:372.5pt" o:ole="">
            <v:imagedata r:id="rId13" o:title=""/>
          </v:shape>
          <o:OLEObject Type="Embed" ProgID="Visio.Drawing.15" ShapeID="_x0000_i1025" DrawAspect="Content" ObjectID="_1817758345" r:id="rId14"/>
        </w:object>
      </w:r>
    </w:p>
    <w:p w14:paraId="2B0A1009" w14:textId="77777777" w:rsidR="00DD6FB2" w:rsidRDefault="00DD6FB2" w:rsidP="00DD6FB2">
      <w:pPr>
        <w:pStyle w:val="TF"/>
        <w:rPr>
          <w:noProof/>
        </w:rPr>
      </w:pPr>
      <w:r>
        <w:rPr>
          <w:noProof/>
        </w:rPr>
        <w:t>Figure 10.16.4.2-1: Migration during ongoing private communication.</w:t>
      </w:r>
    </w:p>
    <w:p w14:paraId="3C15EC68" w14:textId="77777777" w:rsidR="00DD6FB2" w:rsidRDefault="00DD6FB2" w:rsidP="00DD6FB2">
      <w:pPr>
        <w:pStyle w:val="B1"/>
      </w:pPr>
      <w:r>
        <w:t>1.</w:t>
      </w:r>
      <w:r>
        <w:tab/>
      </w:r>
      <w:r w:rsidRPr="008351C0">
        <w:t>A private call takes place between MC service client 1 and MC service client 2, where the former is connected to MC system A and the latter to MC system B.</w:t>
      </w:r>
    </w:p>
    <w:p w14:paraId="301B2208" w14:textId="77777777" w:rsidR="00DD6FB2" w:rsidRDefault="00DD6FB2" w:rsidP="00DD6FB2">
      <w:pPr>
        <w:pStyle w:val="B1"/>
      </w:pPr>
      <w:r>
        <w:t>2.</w:t>
      </w:r>
      <w:r>
        <w:tab/>
        <w:t>The MC service client 1 detects the need to migration into MC system C and MC service server 1 is notified to be prepared for possible service interruption. Furthermore, upon detection, MC service client 1 performs initial steps to be considered prior migration, e.g., UE configuration, authorization, and selection of user profile that permits migration, as described in clause 10.1.1.2</w:t>
      </w:r>
    </w:p>
    <w:p w14:paraId="1BF554FD" w14:textId="68AA9134" w:rsidR="00DD6FB2" w:rsidRDefault="00DD6FB2" w:rsidP="00DD6FB2">
      <w:pPr>
        <w:pStyle w:val="B1"/>
      </w:pPr>
      <w:r>
        <w:t>3.</w:t>
      </w:r>
      <w:r>
        <w:tab/>
        <w:t xml:space="preserve">MC service client 1 releases the private communication towards the MC service client 2 as described in clause 10.7.2.2.3.1 of 3GPP TS 23.379 [16] for MCPTT private call, or in clause 7.2.2.3.3.1 of 3GPP TS 23.281 [12] for </w:t>
      </w:r>
      <w:proofErr w:type="spellStart"/>
      <w:r>
        <w:t>MCVideo</w:t>
      </w:r>
      <w:proofErr w:type="spellEnd"/>
      <w:r>
        <w:t xml:space="preserve"> private call</w:t>
      </w:r>
      <w:r w:rsidRPr="00951059">
        <w:t>, or as described in clause</w:t>
      </w:r>
      <w:r>
        <w:t> </w:t>
      </w:r>
      <w:r w:rsidRPr="00DD6FB2">
        <w:t>7.7.2.2</w:t>
      </w:r>
      <w:r w:rsidRPr="00951059">
        <w:t xml:space="preserve"> of 3GPP</w:t>
      </w:r>
      <w:r>
        <w:t> </w:t>
      </w:r>
      <w:r w:rsidRPr="00951059">
        <w:t>TS</w:t>
      </w:r>
      <w:r>
        <w:t> </w:t>
      </w:r>
      <w:r w:rsidRPr="00951059">
        <w:t>23.282</w:t>
      </w:r>
      <w:r>
        <w:t> </w:t>
      </w:r>
      <w:r w:rsidRPr="00951059">
        <w:t xml:space="preserve">[13] for </w:t>
      </w:r>
      <w:proofErr w:type="spellStart"/>
      <w:r w:rsidR="00647113" w:rsidRPr="00951059">
        <w:t>MCData</w:t>
      </w:r>
      <w:proofErr w:type="spellEnd"/>
      <w:r w:rsidR="00647113" w:rsidRPr="00951059">
        <w:t xml:space="preserve"> one-to-one</w:t>
      </w:r>
      <w:del w:id="7" w:author="#68-Rev1" w:date="2025-08-26T23:35:00Z">
        <w:r w:rsidR="00647113" w:rsidRPr="00951059" w:rsidDel="00647113">
          <w:delText>/point-to-point</w:delText>
        </w:r>
      </w:del>
      <w:r w:rsidR="00647113" w:rsidRPr="00951059">
        <w:t xml:space="preserve"> communication</w:t>
      </w:r>
      <w:r>
        <w:t xml:space="preserve">. A call release reason IE </w:t>
      </w:r>
      <w:r w:rsidRPr="004F4198">
        <w:t>"</w:t>
      </w:r>
      <w:r>
        <w:t>release due to migration</w:t>
      </w:r>
      <w:r w:rsidRPr="004F4198">
        <w:t>"</w:t>
      </w:r>
      <w:r>
        <w:t xml:space="preserve"> may be included so that MC service client 2 is informed.</w:t>
      </w:r>
    </w:p>
    <w:p w14:paraId="2DCA3DB6" w14:textId="77777777" w:rsidR="00DD6FB2" w:rsidRDefault="00DD6FB2" w:rsidP="00DD6FB2">
      <w:pPr>
        <w:pStyle w:val="B1"/>
      </w:pPr>
      <w:r>
        <w:t>4.</w:t>
      </w:r>
      <w:r>
        <w:tab/>
      </w:r>
      <w:r w:rsidRPr="00342919">
        <w:t>Migration takes place and MC system C retrieves MC service client 1 profile:</w:t>
      </w:r>
    </w:p>
    <w:p w14:paraId="42AE33C0" w14:textId="77777777" w:rsidR="00DD6FB2" w:rsidRDefault="00DD6FB2" w:rsidP="00DD6FB2">
      <w:pPr>
        <w:pStyle w:val="B2"/>
      </w:pPr>
      <w:r>
        <w:t xml:space="preserve">4a. if MC system C is the primary MC system, retrieval of MC service client 1 profile takes place according to clause 10.1.4.3.1. </w:t>
      </w:r>
    </w:p>
    <w:p w14:paraId="30043547" w14:textId="77777777" w:rsidR="00DD6FB2" w:rsidRDefault="00DD6FB2" w:rsidP="00DD6FB2">
      <w:pPr>
        <w:pStyle w:val="B2"/>
      </w:pPr>
      <w:r>
        <w:lastRenderedPageBreak/>
        <w:t>4b. if MC system C is a partner MC system, retrieval of MC service client 1 profile takes place according to clause 10.1.4.3.2.</w:t>
      </w:r>
    </w:p>
    <w:p w14:paraId="2C7CA72E" w14:textId="77777777" w:rsidR="00DD6FB2" w:rsidRDefault="00DD6FB2" w:rsidP="00DD6FB2">
      <w:pPr>
        <w:pStyle w:val="B1"/>
      </w:pPr>
      <w:r>
        <w:t>5.</w:t>
      </w:r>
      <w:r>
        <w:tab/>
      </w:r>
      <w:r w:rsidRPr="008351C0">
        <w:t xml:space="preserve">Registration </w:t>
      </w:r>
      <w:r w:rsidRPr="00F15036">
        <w:t xml:space="preserve">according to </w:t>
      </w:r>
      <w:r w:rsidRPr="008351C0">
        <w:t>procedure</w:t>
      </w:r>
      <w:r w:rsidRPr="00F15036">
        <w:t xml:space="preserve"> in clause</w:t>
      </w:r>
      <w:r>
        <w:t> </w:t>
      </w:r>
      <w:r w:rsidRPr="00F15036">
        <w:t>10.6.1</w:t>
      </w:r>
      <w:r w:rsidRPr="008351C0">
        <w:t xml:space="preserve"> takes place</w:t>
      </w:r>
      <w:r>
        <w:t>.</w:t>
      </w:r>
    </w:p>
    <w:p w14:paraId="45266701" w14:textId="5002B4FE" w:rsidR="00DD6FB2" w:rsidRDefault="00DD6FB2" w:rsidP="00DD6FB2">
      <w:pPr>
        <w:pStyle w:val="B1"/>
      </w:pPr>
      <w:r>
        <w:t>6.</w:t>
      </w:r>
      <w:r>
        <w:tab/>
        <w:t>MC service client 1 initiates a new private communication toward MC service client 2 as described in clause </w:t>
      </w:r>
      <w:r>
        <w:rPr>
          <w:lang w:val="en-US"/>
        </w:rPr>
        <w:t>10.7.2.2.1 of 3GPP TS 23.379 [16] for MCPTT private call, or in clause </w:t>
      </w:r>
      <w:r>
        <w:rPr>
          <w:lang w:val="en-US" w:eastAsia="zh-CN"/>
        </w:rPr>
        <w:t>7</w:t>
      </w:r>
      <w:r>
        <w:rPr>
          <w:lang w:val="en-US"/>
        </w:rPr>
        <w:t>.</w:t>
      </w:r>
      <w:r>
        <w:rPr>
          <w:lang w:val="en-US" w:eastAsia="zh-CN"/>
        </w:rPr>
        <w:t>2</w:t>
      </w:r>
      <w:r>
        <w:rPr>
          <w:lang w:val="en-US"/>
        </w:rPr>
        <w:t xml:space="preserve">.2.3.1 of 3GPP TS 23.281 [12] for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private call</w:t>
      </w:r>
      <w:r w:rsidRPr="00951059">
        <w:rPr>
          <w:lang w:val="en-US"/>
        </w:rPr>
        <w:t xml:space="preserve">, or the previously established </w:t>
      </w:r>
      <w:proofErr w:type="spellStart"/>
      <w:r w:rsidRPr="00951059">
        <w:rPr>
          <w:lang w:val="en-US"/>
        </w:rPr>
        <w:t>MCData</w:t>
      </w:r>
      <w:proofErr w:type="spellEnd"/>
      <w:r w:rsidRPr="00951059">
        <w:rPr>
          <w:lang w:val="en-US"/>
        </w:rPr>
        <w:t xml:space="preserve"> one-to-one </w:t>
      </w:r>
      <w:ins w:id="8" w:author="Huawei#68" w:date="2025-08-08T10:38:00Z">
        <w:r w:rsidR="00750F4E">
          <w:rPr>
            <w:lang w:val="en-US"/>
          </w:rPr>
          <w:t xml:space="preserve">communication </w:t>
        </w:r>
      </w:ins>
      <w:r w:rsidRPr="00951059">
        <w:rPr>
          <w:lang w:val="en-US"/>
        </w:rPr>
        <w:t xml:space="preserve">and </w:t>
      </w:r>
      <w:proofErr w:type="spellStart"/>
      <w:ins w:id="9" w:author="Huawei#68" w:date="2025-08-08T10:38:00Z">
        <w:r w:rsidR="00750F4E">
          <w:rPr>
            <w:lang w:val="en-US"/>
          </w:rPr>
          <w:t>MCData</w:t>
        </w:r>
        <w:proofErr w:type="spellEnd"/>
        <w:r w:rsidR="00750F4E">
          <w:rPr>
            <w:lang w:val="en-US"/>
          </w:rPr>
          <w:t xml:space="preserve"> </w:t>
        </w:r>
        <w:proofErr w:type="spellStart"/>
        <w:r w:rsidR="00750F4E">
          <w:rPr>
            <w:lang w:val="en-US"/>
          </w:rPr>
          <w:t>IPcon</w:t>
        </w:r>
        <w:proofErr w:type="spellEnd"/>
        <w:r w:rsidR="00750F4E">
          <w:rPr>
            <w:lang w:val="en-US"/>
          </w:rPr>
          <w:t xml:space="preserve"> </w:t>
        </w:r>
      </w:ins>
      <w:r w:rsidRPr="00951059">
        <w:rPr>
          <w:lang w:val="en-US"/>
        </w:rPr>
        <w:t>point-to-point communication as described in 3GPP</w:t>
      </w:r>
      <w:r>
        <w:rPr>
          <w:lang w:val="en-US"/>
        </w:rPr>
        <w:t> </w:t>
      </w:r>
      <w:r w:rsidRPr="00951059">
        <w:rPr>
          <w:lang w:val="en-US"/>
        </w:rPr>
        <w:t>TS</w:t>
      </w:r>
      <w:r>
        <w:rPr>
          <w:lang w:val="en-US"/>
        </w:rPr>
        <w:t> </w:t>
      </w:r>
      <w:r w:rsidRPr="00951059">
        <w:rPr>
          <w:lang w:val="en-US"/>
        </w:rPr>
        <w:t>23.282</w:t>
      </w:r>
      <w:r>
        <w:rPr>
          <w:lang w:val="en-US"/>
        </w:rPr>
        <w:t> </w:t>
      </w:r>
      <w:r w:rsidRPr="00951059">
        <w:rPr>
          <w:lang w:val="en-US"/>
        </w:rPr>
        <w:t>[13]</w:t>
      </w:r>
      <w:r>
        <w:rPr>
          <w:lang w:val="en-US"/>
        </w:rPr>
        <w:t>.</w:t>
      </w:r>
    </w:p>
    <w:p w14:paraId="05676720" w14:textId="0B170E75" w:rsidR="00EE2802" w:rsidRPr="00DD6FB2" w:rsidRDefault="00EE2802" w:rsidP="004C53DF">
      <w:pPr>
        <w:keepNext/>
        <w:keepLines/>
        <w:spacing w:before="120"/>
        <w:ind w:left="1418" w:hanging="1418"/>
        <w:outlineLvl w:val="3"/>
      </w:pPr>
    </w:p>
    <w:sectPr w:rsidR="00EE2802" w:rsidRPr="00DD6FB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B675" w14:textId="77777777" w:rsidR="00A53E0E" w:rsidRDefault="00A53E0E">
      <w:r>
        <w:separator/>
      </w:r>
    </w:p>
  </w:endnote>
  <w:endnote w:type="continuationSeparator" w:id="0">
    <w:p w14:paraId="46D22650" w14:textId="77777777" w:rsidR="00A53E0E" w:rsidRDefault="00A5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0043" w14:textId="77777777" w:rsidR="00A53E0E" w:rsidRDefault="00A53E0E">
      <w:r>
        <w:separator/>
      </w:r>
    </w:p>
  </w:footnote>
  <w:footnote w:type="continuationSeparator" w:id="0">
    <w:p w14:paraId="178B3DC5" w14:textId="77777777" w:rsidR="00A53E0E" w:rsidRDefault="00A5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C4139" w:rsidRDefault="00AC41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C4139" w:rsidRDefault="00AC41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C4139" w:rsidRDefault="00AC413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C4139" w:rsidRDefault="00AC41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74C7"/>
    <w:multiLevelType w:val="hybridMultilevel"/>
    <w:tmpl w:val="3C584C18"/>
    <w:lvl w:ilvl="0" w:tplc="D2E4F204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#68">
    <w15:presenceInfo w15:providerId="None" w15:userId="Huawei#68"/>
  </w15:person>
  <w15:person w15:author="#68-Rev1">
    <w15:presenceInfo w15:providerId="None" w15:userId="#68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65"/>
    <w:rsid w:val="00022686"/>
    <w:rsid w:val="00022E4A"/>
    <w:rsid w:val="00032B72"/>
    <w:rsid w:val="00034224"/>
    <w:rsid w:val="000346AE"/>
    <w:rsid w:val="00045FF7"/>
    <w:rsid w:val="000475C6"/>
    <w:rsid w:val="00052A07"/>
    <w:rsid w:val="0006380D"/>
    <w:rsid w:val="00065B19"/>
    <w:rsid w:val="00066C52"/>
    <w:rsid w:val="00070E09"/>
    <w:rsid w:val="00072302"/>
    <w:rsid w:val="00073F9F"/>
    <w:rsid w:val="0008238B"/>
    <w:rsid w:val="000A6394"/>
    <w:rsid w:val="000B0A8F"/>
    <w:rsid w:val="000B3017"/>
    <w:rsid w:val="000B64B5"/>
    <w:rsid w:val="000B7FED"/>
    <w:rsid w:val="000C038A"/>
    <w:rsid w:val="000C0BBF"/>
    <w:rsid w:val="000C6598"/>
    <w:rsid w:val="000D44B3"/>
    <w:rsid w:val="000E1C30"/>
    <w:rsid w:val="000E294B"/>
    <w:rsid w:val="000F7FD0"/>
    <w:rsid w:val="00100799"/>
    <w:rsid w:val="001023B5"/>
    <w:rsid w:val="00145D43"/>
    <w:rsid w:val="001534D7"/>
    <w:rsid w:val="001577CE"/>
    <w:rsid w:val="00181E48"/>
    <w:rsid w:val="001915F5"/>
    <w:rsid w:val="00192C46"/>
    <w:rsid w:val="001A08B3"/>
    <w:rsid w:val="001A0E8E"/>
    <w:rsid w:val="001A5244"/>
    <w:rsid w:val="001A7B60"/>
    <w:rsid w:val="001B07F1"/>
    <w:rsid w:val="001B52F0"/>
    <w:rsid w:val="001B7A65"/>
    <w:rsid w:val="001D5DAB"/>
    <w:rsid w:val="001E41F3"/>
    <w:rsid w:val="001E4E06"/>
    <w:rsid w:val="002216EA"/>
    <w:rsid w:val="0022258C"/>
    <w:rsid w:val="00224CEF"/>
    <w:rsid w:val="002357D6"/>
    <w:rsid w:val="0023601A"/>
    <w:rsid w:val="00244061"/>
    <w:rsid w:val="0026004D"/>
    <w:rsid w:val="0026100C"/>
    <w:rsid w:val="002640DD"/>
    <w:rsid w:val="00266492"/>
    <w:rsid w:val="00275D12"/>
    <w:rsid w:val="00284FEB"/>
    <w:rsid w:val="002860C4"/>
    <w:rsid w:val="0028615A"/>
    <w:rsid w:val="002903F3"/>
    <w:rsid w:val="002921A8"/>
    <w:rsid w:val="002A1655"/>
    <w:rsid w:val="002B5741"/>
    <w:rsid w:val="002D1F88"/>
    <w:rsid w:val="002E31DB"/>
    <w:rsid w:val="002E472E"/>
    <w:rsid w:val="00305409"/>
    <w:rsid w:val="0030775E"/>
    <w:rsid w:val="00330D31"/>
    <w:rsid w:val="003438C1"/>
    <w:rsid w:val="00354905"/>
    <w:rsid w:val="0035536C"/>
    <w:rsid w:val="0035614A"/>
    <w:rsid w:val="00360764"/>
    <w:rsid w:val="003609EF"/>
    <w:rsid w:val="0036231A"/>
    <w:rsid w:val="00374DD4"/>
    <w:rsid w:val="0037788B"/>
    <w:rsid w:val="00382855"/>
    <w:rsid w:val="003915B0"/>
    <w:rsid w:val="0039663F"/>
    <w:rsid w:val="003A041D"/>
    <w:rsid w:val="003B7F10"/>
    <w:rsid w:val="003D297E"/>
    <w:rsid w:val="003D3533"/>
    <w:rsid w:val="003D689E"/>
    <w:rsid w:val="003E1A36"/>
    <w:rsid w:val="003E3D54"/>
    <w:rsid w:val="003F0D33"/>
    <w:rsid w:val="003F41A2"/>
    <w:rsid w:val="0040128D"/>
    <w:rsid w:val="00410371"/>
    <w:rsid w:val="004130F0"/>
    <w:rsid w:val="00415E5B"/>
    <w:rsid w:val="004165FC"/>
    <w:rsid w:val="004242F1"/>
    <w:rsid w:val="004677E2"/>
    <w:rsid w:val="00491896"/>
    <w:rsid w:val="00495E48"/>
    <w:rsid w:val="004B75B7"/>
    <w:rsid w:val="004C53DF"/>
    <w:rsid w:val="004D457B"/>
    <w:rsid w:val="005007DE"/>
    <w:rsid w:val="00506CCC"/>
    <w:rsid w:val="005134AA"/>
    <w:rsid w:val="005141D9"/>
    <w:rsid w:val="0051580D"/>
    <w:rsid w:val="00526A2E"/>
    <w:rsid w:val="005310A6"/>
    <w:rsid w:val="00533A5A"/>
    <w:rsid w:val="0053438D"/>
    <w:rsid w:val="00547111"/>
    <w:rsid w:val="00552520"/>
    <w:rsid w:val="00561720"/>
    <w:rsid w:val="0056553B"/>
    <w:rsid w:val="005743D7"/>
    <w:rsid w:val="005908A1"/>
    <w:rsid w:val="00591D60"/>
    <w:rsid w:val="00592D74"/>
    <w:rsid w:val="005967B5"/>
    <w:rsid w:val="005A4B30"/>
    <w:rsid w:val="005A607A"/>
    <w:rsid w:val="005B098B"/>
    <w:rsid w:val="005C0C84"/>
    <w:rsid w:val="005D2859"/>
    <w:rsid w:val="005E2C44"/>
    <w:rsid w:val="005E3D34"/>
    <w:rsid w:val="005E4FF7"/>
    <w:rsid w:val="00600055"/>
    <w:rsid w:val="00615733"/>
    <w:rsid w:val="00621188"/>
    <w:rsid w:val="006257ED"/>
    <w:rsid w:val="0062789F"/>
    <w:rsid w:val="00633813"/>
    <w:rsid w:val="00637C97"/>
    <w:rsid w:val="0064093D"/>
    <w:rsid w:val="00647113"/>
    <w:rsid w:val="00653DE4"/>
    <w:rsid w:val="00656292"/>
    <w:rsid w:val="006566A2"/>
    <w:rsid w:val="006623CC"/>
    <w:rsid w:val="00665C47"/>
    <w:rsid w:val="0067374D"/>
    <w:rsid w:val="00690663"/>
    <w:rsid w:val="006951E3"/>
    <w:rsid w:val="00695808"/>
    <w:rsid w:val="006958C9"/>
    <w:rsid w:val="006B46FB"/>
    <w:rsid w:val="006C6CE7"/>
    <w:rsid w:val="006D09D9"/>
    <w:rsid w:val="006E21FB"/>
    <w:rsid w:val="006F0E2E"/>
    <w:rsid w:val="006F2F80"/>
    <w:rsid w:val="00711007"/>
    <w:rsid w:val="00732CA3"/>
    <w:rsid w:val="0074005B"/>
    <w:rsid w:val="00750F4E"/>
    <w:rsid w:val="00753BAC"/>
    <w:rsid w:val="00760B57"/>
    <w:rsid w:val="00771DDD"/>
    <w:rsid w:val="0077453B"/>
    <w:rsid w:val="00781086"/>
    <w:rsid w:val="00792342"/>
    <w:rsid w:val="007977A8"/>
    <w:rsid w:val="007A6DCF"/>
    <w:rsid w:val="007B249F"/>
    <w:rsid w:val="007B512A"/>
    <w:rsid w:val="007B7170"/>
    <w:rsid w:val="007C2097"/>
    <w:rsid w:val="007D1C0A"/>
    <w:rsid w:val="007D3B85"/>
    <w:rsid w:val="007D47F1"/>
    <w:rsid w:val="007D6A07"/>
    <w:rsid w:val="007F3261"/>
    <w:rsid w:val="007F7259"/>
    <w:rsid w:val="00801051"/>
    <w:rsid w:val="0080357A"/>
    <w:rsid w:val="008040A8"/>
    <w:rsid w:val="00813D0E"/>
    <w:rsid w:val="008159F4"/>
    <w:rsid w:val="00817C38"/>
    <w:rsid w:val="008226D4"/>
    <w:rsid w:val="008279FA"/>
    <w:rsid w:val="0083096C"/>
    <w:rsid w:val="00831713"/>
    <w:rsid w:val="008400F5"/>
    <w:rsid w:val="00844C6A"/>
    <w:rsid w:val="00850FD2"/>
    <w:rsid w:val="00851420"/>
    <w:rsid w:val="008626E7"/>
    <w:rsid w:val="008669CB"/>
    <w:rsid w:val="00870EE7"/>
    <w:rsid w:val="008863B9"/>
    <w:rsid w:val="008A45A6"/>
    <w:rsid w:val="008B21BD"/>
    <w:rsid w:val="008C5618"/>
    <w:rsid w:val="008D3CCC"/>
    <w:rsid w:val="008E2C48"/>
    <w:rsid w:val="008E43F0"/>
    <w:rsid w:val="008E6B7D"/>
    <w:rsid w:val="008F3789"/>
    <w:rsid w:val="008F66A9"/>
    <w:rsid w:val="008F686C"/>
    <w:rsid w:val="00911F1B"/>
    <w:rsid w:val="009148DE"/>
    <w:rsid w:val="00917099"/>
    <w:rsid w:val="00941E30"/>
    <w:rsid w:val="00942CC9"/>
    <w:rsid w:val="0095079A"/>
    <w:rsid w:val="009531B0"/>
    <w:rsid w:val="009741B3"/>
    <w:rsid w:val="009777D9"/>
    <w:rsid w:val="00991B88"/>
    <w:rsid w:val="009926C1"/>
    <w:rsid w:val="009A5753"/>
    <w:rsid w:val="009A579D"/>
    <w:rsid w:val="009A69D2"/>
    <w:rsid w:val="009B0623"/>
    <w:rsid w:val="009B0CB9"/>
    <w:rsid w:val="009E3297"/>
    <w:rsid w:val="009E46F6"/>
    <w:rsid w:val="009E49DC"/>
    <w:rsid w:val="009F734F"/>
    <w:rsid w:val="00A04866"/>
    <w:rsid w:val="00A246B6"/>
    <w:rsid w:val="00A2479A"/>
    <w:rsid w:val="00A27F0D"/>
    <w:rsid w:val="00A32250"/>
    <w:rsid w:val="00A41460"/>
    <w:rsid w:val="00A45E3D"/>
    <w:rsid w:val="00A47E70"/>
    <w:rsid w:val="00A50CF0"/>
    <w:rsid w:val="00A53C65"/>
    <w:rsid w:val="00A53E0E"/>
    <w:rsid w:val="00A56443"/>
    <w:rsid w:val="00A63448"/>
    <w:rsid w:val="00A667FC"/>
    <w:rsid w:val="00A7671C"/>
    <w:rsid w:val="00A84E56"/>
    <w:rsid w:val="00A8667B"/>
    <w:rsid w:val="00A90A97"/>
    <w:rsid w:val="00A91CD5"/>
    <w:rsid w:val="00AA2CBC"/>
    <w:rsid w:val="00AA331E"/>
    <w:rsid w:val="00AB339A"/>
    <w:rsid w:val="00AC4139"/>
    <w:rsid w:val="00AC5820"/>
    <w:rsid w:val="00AD1CD8"/>
    <w:rsid w:val="00AD266A"/>
    <w:rsid w:val="00AD5E47"/>
    <w:rsid w:val="00AE47F6"/>
    <w:rsid w:val="00AF4C36"/>
    <w:rsid w:val="00AF4E99"/>
    <w:rsid w:val="00B12052"/>
    <w:rsid w:val="00B1754A"/>
    <w:rsid w:val="00B258BB"/>
    <w:rsid w:val="00B32E1A"/>
    <w:rsid w:val="00B357B4"/>
    <w:rsid w:val="00B46261"/>
    <w:rsid w:val="00B623A4"/>
    <w:rsid w:val="00B661BB"/>
    <w:rsid w:val="00B67B97"/>
    <w:rsid w:val="00B74887"/>
    <w:rsid w:val="00B968C8"/>
    <w:rsid w:val="00BA15E4"/>
    <w:rsid w:val="00BA3EC5"/>
    <w:rsid w:val="00BA4355"/>
    <w:rsid w:val="00BA51D9"/>
    <w:rsid w:val="00BB5DFC"/>
    <w:rsid w:val="00BB6762"/>
    <w:rsid w:val="00BD279D"/>
    <w:rsid w:val="00BD2EEF"/>
    <w:rsid w:val="00BD66F9"/>
    <w:rsid w:val="00BD6BB8"/>
    <w:rsid w:val="00BD7A3A"/>
    <w:rsid w:val="00BE162B"/>
    <w:rsid w:val="00BF0CD4"/>
    <w:rsid w:val="00C20556"/>
    <w:rsid w:val="00C208B5"/>
    <w:rsid w:val="00C33A4A"/>
    <w:rsid w:val="00C551E2"/>
    <w:rsid w:val="00C66398"/>
    <w:rsid w:val="00C66BA2"/>
    <w:rsid w:val="00C870F6"/>
    <w:rsid w:val="00C95985"/>
    <w:rsid w:val="00CA2CD0"/>
    <w:rsid w:val="00CC06EF"/>
    <w:rsid w:val="00CC15AF"/>
    <w:rsid w:val="00CC5026"/>
    <w:rsid w:val="00CC68D0"/>
    <w:rsid w:val="00CD5F49"/>
    <w:rsid w:val="00CE6603"/>
    <w:rsid w:val="00CE7663"/>
    <w:rsid w:val="00CF2744"/>
    <w:rsid w:val="00CF79CD"/>
    <w:rsid w:val="00D03F9A"/>
    <w:rsid w:val="00D06D51"/>
    <w:rsid w:val="00D1499B"/>
    <w:rsid w:val="00D230EF"/>
    <w:rsid w:val="00D241E6"/>
    <w:rsid w:val="00D24991"/>
    <w:rsid w:val="00D25EB9"/>
    <w:rsid w:val="00D26BB0"/>
    <w:rsid w:val="00D452B8"/>
    <w:rsid w:val="00D50255"/>
    <w:rsid w:val="00D6305C"/>
    <w:rsid w:val="00D63D52"/>
    <w:rsid w:val="00D66520"/>
    <w:rsid w:val="00D74DBF"/>
    <w:rsid w:val="00D84AE9"/>
    <w:rsid w:val="00D9124E"/>
    <w:rsid w:val="00D923BD"/>
    <w:rsid w:val="00DB70D7"/>
    <w:rsid w:val="00DB72FC"/>
    <w:rsid w:val="00DD6FB2"/>
    <w:rsid w:val="00DE34CF"/>
    <w:rsid w:val="00E13F3D"/>
    <w:rsid w:val="00E22594"/>
    <w:rsid w:val="00E245DF"/>
    <w:rsid w:val="00E34898"/>
    <w:rsid w:val="00E3578A"/>
    <w:rsid w:val="00E476C5"/>
    <w:rsid w:val="00E5035E"/>
    <w:rsid w:val="00E52BAE"/>
    <w:rsid w:val="00E53E31"/>
    <w:rsid w:val="00E6011A"/>
    <w:rsid w:val="00E70F93"/>
    <w:rsid w:val="00E75089"/>
    <w:rsid w:val="00E8239F"/>
    <w:rsid w:val="00E86D7B"/>
    <w:rsid w:val="00E91EA4"/>
    <w:rsid w:val="00EA3922"/>
    <w:rsid w:val="00EB09B7"/>
    <w:rsid w:val="00EB2ABD"/>
    <w:rsid w:val="00EC443C"/>
    <w:rsid w:val="00EE2802"/>
    <w:rsid w:val="00EE7D7C"/>
    <w:rsid w:val="00F0092A"/>
    <w:rsid w:val="00F25D98"/>
    <w:rsid w:val="00F300FB"/>
    <w:rsid w:val="00F34965"/>
    <w:rsid w:val="00F507F5"/>
    <w:rsid w:val="00F5273D"/>
    <w:rsid w:val="00F55556"/>
    <w:rsid w:val="00F66297"/>
    <w:rsid w:val="00F70EA6"/>
    <w:rsid w:val="00F76FAD"/>
    <w:rsid w:val="00F90FB8"/>
    <w:rsid w:val="00FA32EC"/>
    <w:rsid w:val="00FB6386"/>
    <w:rsid w:val="00FB7874"/>
    <w:rsid w:val="00FD10C4"/>
    <w:rsid w:val="00FF296C"/>
    <w:rsid w:val="00FF442E"/>
    <w:rsid w:val="00FF6A6B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A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Theme="minorEastAsia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Theme="minorEastAsia"/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Theme="minorEastAsia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  <w:rPr>
      <w:rFonts w:eastAsiaTheme="minorEastAsia"/>
    </w:rPr>
  </w:style>
  <w:style w:type="paragraph" w:customStyle="1" w:styleId="FP">
    <w:name w:val="FP"/>
    <w:basedOn w:val="a"/>
    <w:rsid w:val="000B7FED"/>
    <w:pPr>
      <w:spacing w:after="0"/>
    </w:pPr>
    <w:rPr>
      <w:rFonts w:eastAsiaTheme="minorEastAsia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Theme="minorEastAsia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Theme="minorEastAsia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  <w:rPr>
      <w:rFonts w:eastAsiaTheme="minorEastAsia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Theme="minorEastAsi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552520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525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52520"/>
    <w:rPr>
      <w:rFonts w:ascii="Arial" w:hAnsi="Arial"/>
      <w:b/>
      <w:lang w:val="en-GB" w:eastAsia="en-US"/>
    </w:rPr>
  </w:style>
  <w:style w:type="character" w:customStyle="1" w:styleId="40">
    <w:name w:val="标题 4 字符"/>
    <w:basedOn w:val="a0"/>
    <w:link w:val="4"/>
    <w:rsid w:val="0002268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022686"/>
    <w:rPr>
      <w:rFonts w:ascii="Arial" w:hAnsi="Arial"/>
      <w:sz w:val="22"/>
      <w:lang w:val="en-GB" w:eastAsia="en-US"/>
    </w:rPr>
  </w:style>
  <w:style w:type="character" w:customStyle="1" w:styleId="NOZchn">
    <w:name w:val="NO Zchn"/>
    <w:locked/>
    <w:rsid w:val="00022686"/>
    <w:rPr>
      <w:lang w:eastAsia="en-US"/>
    </w:rPr>
  </w:style>
  <w:style w:type="character" w:customStyle="1" w:styleId="TALChar">
    <w:name w:val="TAL Char"/>
    <w:link w:val="TAL"/>
    <w:qFormat/>
    <w:locked/>
    <w:rsid w:val="0085142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51420"/>
    <w:rPr>
      <w:rFonts w:ascii="Arial" w:hAnsi="Arial"/>
      <w:b/>
      <w:sz w:val="18"/>
      <w:lang w:val="en-GB" w:eastAsia="en-US"/>
    </w:rPr>
  </w:style>
  <w:style w:type="character" w:customStyle="1" w:styleId="30">
    <w:name w:val="标题 3 字符"/>
    <w:basedOn w:val="a0"/>
    <w:link w:val="3"/>
    <w:rsid w:val="00851420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E52BAE"/>
    <w:rPr>
      <w:rFonts w:ascii="Arial" w:eastAsiaTheme="minorEastAsia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066C52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066C52"/>
    <w:rPr>
      <w:rFonts w:ascii="Times New Roman" w:eastAsiaTheme="minorEastAsia" w:hAnsi="Times New Roman"/>
      <w:lang w:val="en-GB" w:eastAsia="en-US"/>
    </w:rPr>
  </w:style>
  <w:style w:type="paragraph" w:customStyle="1" w:styleId="NOTE">
    <w:name w:val="NOTE"/>
    <w:basedOn w:val="a"/>
    <w:qFormat/>
    <w:rsid w:val="005908A1"/>
    <w:pPr>
      <w:keepLines/>
      <w:ind w:left="1135" w:hanging="851"/>
    </w:pPr>
    <w:rPr>
      <w:rFonts w:eastAsia="宋体"/>
    </w:rPr>
  </w:style>
  <w:style w:type="character" w:customStyle="1" w:styleId="TAHChar">
    <w:name w:val="TAH Char"/>
    <w:locked/>
    <w:rsid w:val="00A32250"/>
    <w:rPr>
      <w:rFonts w:ascii="Arial" w:hAnsi="Arial"/>
      <w:b/>
      <w:sz w:val="18"/>
      <w:lang w:eastAsia="en-US"/>
    </w:rPr>
  </w:style>
  <w:style w:type="character" w:customStyle="1" w:styleId="TALCar">
    <w:name w:val="TAL Car"/>
    <w:locked/>
    <w:rsid w:val="00A32250"/>
    <w:rPr>
      <w:rFonts w:ascii="Arial" w:hAnsi="Arial"/>
      <w:sz w:val="18"/>
      <w:lang w:eastAsia="en-US"/>
    </w:rPr>
  </w:style>
  <w:style w:type="character" w:customStyle="1" w:styleId="10">
    <w:name w:val="标题 1 字符"/>
    <w:basedOn w:val="a0"/>
    <w:link w:val="1"/>
    <w:rsid w:val="00AC41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C75E-F12E-4F76-A077-E99C7F3C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#68-Rev1</cp:lastModifiedBy>
  <cp:revision>6</cp:revision>
  <cp:lastPrinted>1899-12-31T23:00:00Z</cp:lastPrinted>
  <dcterms:created xsi:type="dcterms:W3CDTF">2025-08-26T07:33:00Z</dcterms:created>
  <dcterms:modified xsi:type="dcterms:W3CDTF">2025-08-26T15:35:00Z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1743432580</vt:lpwstr>
  </property>
</Properties>
</file>