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8E903" w14:textId="6C2DF484" w:rsidR="003765CD" w:rsidRDefault="003765CD" w:rsidP="003765C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#6</w:t>
      </w:r>
      <w:r w:rsidR="00C823C3">
        <w:rPr>
          <w:b/>
          <w:noProof/>
          <w:sz w:val="24"/>
        </w:rPr>
        <w:t>8</w:t>
      </w:r>
      <w:r w:rsidR="009B32A3">
        <w:rPr>
          <w:b/>
          <w:noProof/>
          <w:sz w:val="24"/>
        </w:rPr>
        <w:t xml:space="preserve">                                                                 </w:t>
      </w:r>
      <w:r>
        <w:rPr>
          <w:b/>
          <w:noProof/>
          <w:sz w:val="24"/>
        </w:rPr>
        <w:t>S6-</w:t>
      </w:r>
      <w:r w:rsidR="00010879" w:rsidRPr="00010879">
        <w:rPr>
          <w:b/>
          <w:noProof/>
          <w:sz w:val="24"/>
        </w:rPr>
        <w:t>25</w:t>
      </w:r>
      <w:r w:rsidR="009B32A3">
        <w:rPr>
          <w:b/>
          <w:noProof/>
          <w:sz w:val="24"/>
        </w:rPr>
        <w:t>3436</w:t>
      </w:r>
    </w:p>
    <w:p w14:paraId="133FF1EF" w14:textId="6F284164" w:rsidR="003765CD" w:rsidRDefault="008F3348" w:rsidP="003765C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8F3348">
        <w:rPr>
          <w:b/>
          <w:noProof/>
          <w:sz w:val="24"/>
        </w:rPr>
        <w:t>Gothenburg, Sweden</w:t>
      </w:r>
      <w:r w:rsidR="005B12BF" w:rsidRPr="005B12BF">
        <w:rPr>
          <w:b/>
          <w:noProof/>
          <w:sz w:val="24"/>
        </w:rPr>
        <w:t xml:space="preserve"> </w:t>
      </w:r>
      <w:r w:rsidR="00C823C3" w:rsidRPr="00C823C3">
        <w:rPr>
          <w:b/>
          <w:noProof/>
          <w:sz w:val="24"/>
        </w:rPr>
        <w:t>25</w:t>
      </w:r>
      <w:r w:rsidR="00C823C3" w:rsidRPr="00C823C3">
        <w:rPr>
          <w:b/>
          <w:noProof/>
          <w:sz w:val="24"/>
          <w:vertAlign w:val="superscript"/>
        </w:rPr>
        <w:t>th</w:t>
      </w:r>
      <w:r w:rsidR="00C823C3" w:rsidRPr="00C823C3">
        <w:rPr>
          <w:b/>
          <w:noProof/>
          <w:sz w:val="24"/>
        </w:rPr>
        <w:t xml:space="preserve"> – 29</w:t>
      </w:r>
      <w:r w:rsidR="00C823C3" w:rsidRPr="00C823C3">
        <w:rPr>
          <w:b/>
          <w:noProof/>
          <w:sz w:val="24"/>
          <w:vertAlign w:val="superscript"/>
        </w:rPr>
        <w:t>th</w:t>
      </w:r>
      <w:r w:rsidR="00C823C3" w:rsidRPr="00C823C3">
        <w:rPr>
          <w:b/>
          <w:noProof/>
          <w:sz w:val="24"/>
        </w:rPr>
        <w:t xml:space="preserve"> August 2025</w:t>
      </w:r>
      <w:r w:rsidR="003312D5">
        <w:rPr>
          <w:b/>
          <w:noProof/>
          <w:sz w:val="24"/>
        </w:rPr>
        <w:t xml:space="preserve">                                  </w:t>
      </w:r>
      <w:r w:rsidR="00010879">
        <w:rPr>
          <w:b/>
          <w:noProof/>
          <w:sz w:val="24"/>
        </w:rPr>
        <w:t>(</w:t>
      </w:r>
      <w:r w:rsidR="003312D5">
        <w:rPr>
          <w:b/>
          <w:noProof/>
          <w:sz w:val="24"/>
        </w:rPr>
        <w:t xml:space="preserve">was </w:t>
      </w:r>
      <w:r w:rsidR="00010879" w:rsidRPr="00010879">
        <w:rPr>
          <w:b/>
          <w:noProof/>
          <w:sz w:val="24"/>
        </w:rPr>
        <w:t>S6-253</w:t>
      </w:r>
      <w:r w:rsidR="003312D5">
        <w:rPr>
          <w:b/>
          <w:noProof/>
          <w:sz w:val="24"/>
        </w:rPr>
        <w:t>403</w:t>
      </w:r>
      <w:r w:rsidR="00010879">
        <w:rPr>
          <w:b/>
          <w:noProof/>
          <w:sz w:val="24"/>
        </w:rPr>
        <w:t>)</w:t>
      </w:r>
    </w:p>
    <w:p w14:paraId="6C088882" w14:textId="2300CC7F" w:rsidR="00D218E3" w:rsidRPr="003312D5" w:rsidRDefault="003312D5" w:rsidP="00D23A71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</w:t>
      </w:r>
      <w:r w:rsidRPr="003312D5">
        <w:rPr>
          <w:rFonts w:ascii="Arial" w:hAnsi="Arial" w:cs="Arial"/>
          <w:b/>
          <w:sz w:val="24"/>
          <w:szCs w:val="24"/>
        </w:rPr>
        <w:t xml:space="preserve">(was </w:t>
      </w:r>
      <w:r w:rsidRPr="003312D5">
        <w:rPr>
          <w:rFonts w:ascii="Arial" w:hAnsi="Arial" w:cs="Arial"/>
          <w:b/>
          <w:noProof/>
          <w:sz w:val="24"/>
        </w:rPr>
        <w:t>S6-253013</w:t>
      </w:r>
      <w:r w:rsidRPr="003312D5">
        <w:rPr>
          <w:rFonts w:ascii="Arial" w:hAnsi="Arial" w:cs="Arial"/>
          <w:b/>
          <w:sz w:val="24"/>
          <w:szCs w:val="24"/>
        </w:rPr>
        <w:t>)</w:t>
      </w:r>
      <w:r w:rsidRPr="003312D5">
        <w:rPr>
          <w:rFonts w:ascii="Arial" w:hAnsi="Arial" w:cs="Arial"/>
          <w:b/>
          <w:sz w:val="24"/>
          <w:szCs w:val="24"/>
        </w:rPr>
        <w:tab/>
      </w:r>
    </w:p>
    <w:p w14:paraId="1E69D14C" w14:textId="77777777" w:rsidR="00CD2478" w:rsidRDefault="00CD2478" w:rsidP="00CD2478">
      <w:pPr>
        <w:rPr>
          <w:rFonts w:ascii="Arial" w:hAnsi="Arial" w:cs="Arial"/>
          <w:b/>
          <w:bCs/>
        </w:rPr>
      </w:pPr>
    </w:p>
    <w:p w14:paraId="5C8F2401" w14:textId="21426F27" w:rsidR="00F81736" w:rsidRDefault="00F81736" w:rsidP="00F81736">
      <w:pPr>
        <w:spacing w:after="120"/>
        <w:ind w:left="1985" w:hanging="1985"/>
        <w:rPr>
          <w:rFonts w:ascii="Arial" w:hAnsi="Arial" w:cs="Arial"/>
          <w:b/>
          <w:bCs/>
        </w:rPr>
      </w:pPr>
      <w:r w:rsidRPr="00F545AC">
        <w:rPr>
          <w:rFonts w:ascii="Arial" w:hAnsi="Arial" w:cs="Arial"/>
          <w:b/>
          <w:bCs/>
        </w:rPr>
        <w:t>Source:</w:t>
      </w:r>
      <w:r w:rsidRPr="00F545AC">
        <w:rPr>
          <w:rFonts w:ascii="Arial" w:hAnsi="Arial" w:cs="Arial"/>
          <w:b/>
          <w:bCs/>
        </w:rPr>
        <w:tab/>
      </w:r>
      <w:r w:rsidR="006C523C">
        <w:rPr>
          <w:rFonts w:ascii="Arial" w:hAnsi="Arial" w:cs="Arial"/>
          <w:b/>
          <w:bCs/>
        </w:rPr>
        <w:t>Motorola Sol</w:t>
      </w:r>
      <w:r w:rsidR="0040118D">
        <w:rPr>
          <w:rFonts w:ascii="Arial" w:hAnsi="Arial" w:cs="Arial"/>
          <w:b/>
          <w:bCs/>
        </w:rPr>
        <w:t>utions</w:t>
      </w:r>
    </w:p>
    <w:p w14:paraId="7A651A91" w14:textId="26093E23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 w:rsidR="00C136CB">
        <w:rPr>
          <w:rFonts w:ascii="Arial" w:hAnsi="Arial" w:cs="Arial"/>
          <w:b/>
          <w:bCs/>
        </w:rPr>
        <w:t xml:space="preserve">Scenarios for </w:t>
      </w:r>
      <w:r w:rsidR="006C523C">
        <w:rPr>
          <w:rFonts w:ascii="Arial" w:hAnsi="Arial" w:cs="Arial"/>
          <w:b/>
          <w:bCs/>
        </w:rPr>
        <w:t xml:space="preserve">Non </w:t>
      </w:r>
      <w:r w:rsidR="00EB6E3F">
        <w:rPr>
          <w:rFonts w:ascii="Arial" w:hAnsi="Arial" w:cs="Arial"/>
          <w:b/>
          <w:bCs/>
        </w:rPr>
        <w:t>session-based</w:t>
      </w:r>
      <w:r w:rsidR="006C523C">
        <w:rPr>
          <w:rFonts w:ascii="Arial" w:hAnsi="Arial" w:cs="Arial"/>
          <w:b/>
          <w:bCs/>
        </w:rPr>
        <w:t xml:space="preserve"> Recording</w:t>
      </w:r>
      <w:r w:rsidR="00EB6E3F">
        <w:rPr>
          <w:rFonts w:ascii="Arial" w:hAnsi="Arial" w:cs="Arial"/>
          <w:b/>
          <w:bCs/>
        </w:rPr>
        <w:t xml:space="preserve"> support for </w:t>
      </w:r>
      <w:r w:rsidR="00EB6E3F" w:rsidRPr="00EB6E3F">
        <w:rPr>
          <w:rFonts w:ascii="Arial" w:hAnsi="Arial" w:cs="Arial"/>
          <w:b/>
          <w:bCs/>
        </w:rPr>
        <w:t>MCPTT</w:t>
      </w:r>
      <w:r w:rsidR="00B767EB">
        <w:rPr>
          <w:rFonts w:ascii="Arial" w:hAnsi="Arial" w:cs="Arial"/>
          <w:b/>
          <w:bCs/>
        </w:rPr>
        <w:t xml:space="preserve">, </w:t>
      </w:r>
      <w:r w:rsidR="00EB6E3F" w:rsidRPr="00EB6E3F">
        <w:rPr>
          <w:rFonts w:ascii="Arial" w:hAnsi="Arial" w:cs="Arial"/>
          <w:b/>
          <w:bCs/>
        </w:rPr>
        <w:t>MCVIDEO</w:t>
      </w:r>
      <w:r w:rsidR="00B767EB">
        <w:rPr>
          <w:rFonts w:ascii="Arial" w:hAnsi="Arial" w:cs="Arial"/>
          <w:b/>
          <w:bCs/>
        </w:rPr>
        <w:t xml:space="preserve"> messages</w:t>
      </w:r>
      <w:r w:rsidR="006C523C">
        <w:rPr>
          <w:rFonts w:ascii="Arial" w:hAnsi="Arial" w:cs="Arial"/>
          <w:b/>
          <w:bCs/>
        </w:rPr>
        <w:t>.</w:t>
      </w:r>
    </w:p>
    <w:p w14:paraId="13B93593" w14:textId="4E1B31A2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</w:r>
      <w:r w:rsidR="006C523C">
        <w:rPr>
          <w:rFonts w:ascii="Arial" w:hAnsi="Arial" w:cs="Arial"/>
          <w:b/>
          <w:bCs/>
        </w:rPr>
        <w:t>3GPP TR 23.700-39 V0.2.0</w:t>
      </w:r>
    </w:p>
    <w:p w14:paraId="4348F67C" w14:textId="7D68CD8A" w:rsidR="00CD2478" w:rsidRPr="00C524DD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</w:r>
      <w:r w:rsidR="003A00C1">
        <w:rPr>
          <w:rFonts w:ascii="Arial" w:hAnsi="Arial" w:cs="Arial"/>
          <w:b/>
          <w:bCs/>
        </w:rPr>
        <w:t>9</w:t>
      </w:r>
      <w:r w:rsidRPr="00C524DD">
        <w:rPr>
          <w:rFonts w:ascii="Arial" w:hAnsi="Arial" w:cs="Arial"/>
          <w:b/>
          <w:bCs/>
        </w:rPr>
        <w:t>.</w:t>
      </w:r>
      <w:r w:rsidR="003A00C1">
        <w:rPr>
          <w:rFonts w:ascii="Arial" w:hAnsi="Arial" w:cs="Arial"/>
          <w:b/>
          <w:bCs/>
        </w:rPr>
        <w:t>2</w:t>
      </w:r>
    </w:p>
    <w:p w14:paraId="6124C1B8" w14:textId="77777777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 w:rsidR="005E4909">
        <w:rPr>
          <w:rFonts w:ascii="Arial" w:hAnsi="Arial" w:cs="Arial"/>
          <w:b/>
          <w:bCs/>
        </w:rPr>
        <w:t>A</w:t>
      </w:r>
      <w:r w:rsidR="00F545AC">
        <w:rPr>
          <w:rFonts w:ascii="Arial" w:hAnsi="Arial" w:cs="Arial"/>
          <w:b/>
          <w:bCs/>
        </w:rPr>
        <w:t>pproval</w:t>
      </w:r>
    </w:p>
    <w:p w14:paraId="5A28A568" w14:textId="5A40F78E" w:rsidR="00F545AC" w:rsidRDefault="00F545AC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Contact:</w:t>
      </w:r>
      <w:r w:rsidR="003A00C1">
        <w:rPr>
          <w:rFonts w:ascii="Arial" w:hAnsi="Arial" w:cs="Arial"/>
          <w:b/>
          <w:bCs/>
        </w:rPr>
        <w:tab/>
        <w:t>Adinarayana Setty (</w:t>
      </w:r>
      <w:hyperlink r:id="rId8" w:history="1">
        <w:r w:rsidR="003A00C1" w:rsidRPr="00275456">
          <w:rPr>
            <w:rStyle w:val="Hyperlink"/>
            <w:rFonts w:ascii="Arial" w:hAnsi="Arial" w:cs="Arial"/>
            <w:b/>
            <w:bCs/>
          </w:rPr>
          <w:t>Adinarayana.setty@motorolasolutions.com</w:t>
        </w:r>
      </w:hyperlink>
      <w:r w:rsidR="003A00C1">
        <w:rPr>
          <w:rFonts w:ascii="Arial" w:hAnsi="Arial" w:cs="Arial"/>
          <w:b/>
          <w:bCs/>
        </w:rPr>
        <w:t>)</w:t>
      </w:r>
    </w:p>
    <w:p w14:paraId="05231097" w14:textId="7E488E1B" w:rsidR="00D44430" w:rsidRDefault="003A00C1" w:rsidP="00D44430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Harish N (</w:t>
      </w:r>
      <w:hyperlink r:id="rId9" w:history="1">
        <w:r w:rsidR="00D44430" w:rsidRPr="00275456">
          <w:rPr>
            <w:rStyle w:val="Hyperlink"/>
            <w:rFonts w:ascii="Arial" w:hAnsi="Arial" w:cs="Arial"/>
            <w:b/>
            <w:bCs/>
          </w:rPr>
          <w:t>harish.negalaguli@motorolasolutions.com</w:t>
        </w:r>
      </w:hyperlink>
      <w:r>
        <w:rPr>
          <w:rFonts w:ascii="Arial" w:hAnsi="Arial" w:cs="Arial"/>
          <w:b/>
          <w:bCs/>
        </w:rPr>
        <w:t>)</w:t>
      </w:r>
    </w:p>
    <w:p w14:paraId="645E6065" w14:textId="77777777" w:rsidR="00CD2478" w:rsidRPr="00C524DD" w:rsidRDefault="00CD2478" w:rsidP="00D44430">
      <w:pPr>
        <w:pBdr>
          <w:bottom w:val="single" w:sz="12" w:space="1" w:color="auto"/>
        </w:pBdr>
        <w:spacing w:after="120"/>
        <w:rPr>
          <w:rFonts w:ascii="Arial" w:hAnsi="Arial" w:cs="Arial"/>
          <w:b/>
          <w:bCs/>
        </w:rPr>
      </w:pPr>
    </w:p>
    <w:p w14:paraId="13A4E5D3" w14:textId="77777777" w:rsidR="001E41F3" w:rsidRPr="00215ABA" w:rsidRDefault="00CD2478" w:rsidP="00CD2478">
      <w:pPr>
        <w:pStyle w:val="CRCoverPage"/>
        <w:rPr>
          <w:b/>
          <w:noProof/>
        </w:rPr>
      </w:pPr>
      <w:r w:rsidRPr="00C524DD">
        <w:rPr>
          <w:b/>
          <w:noProof/>
        </w:rPr>
        <w:t>1</w:t>
      </w:r>
      <w:r w:rsidRPr="00215ABA">
        <w:rPr>
          <w:b/>
          <w:noProof/>
        </w:rPr>
        <w:t>. Introduction</w:t>
      </w:r>
    </w:p>
    <w:p w14:paraId="2093CD4D" w14:textId="3BBC3AAF" w:rsidR="0040118D" w:rsidRPr="0040118D" w:rsidRDefault="0040118D" w:rsidP="0040118D">
      <w:pPr>
        <w:rPr>
          <w:noProof/>
        </w:rPr>
      </w:pPr>
      <w:r>
        <w:rPr>
          <w:noProof/>
        </w:rPr>
        <w:t xml:space="preserve">This contribution proposes </w:t>
      </w:r>
      <w:r w:rsidR="00A4519D">
        <w:rPr>
          <w:noProof/>
        </w:rPr>
        <w:t>s</w:t>
      </w:r>
      <w:r>
        <w:rPr>
          <w:noProof/>
        </w:rPr>
        <w:t>c</w:t>
      </w:r>
      <w:r w:rsidR="00A4519D">
        <w:rPr>
          <w:noProof/>
        </w:rPr>
        <w:t>e</w:t>
      </w:r>
      <w:r>
        <w:rPr>
          <w:noProof/>
        </w:rPr>
        <w:t xml:space="preserve">narios for supporting </w:t>
      </w:r>
      <w:r w:rsidR="00145020">
        <w:rPr>
          <w:noProof/>
        </w:rPr>
        <w:t>n</w:t>
      </w:r>
      <w:r>
        <w:rPr>
          <w:noProof/>
        </w:rPr>
        <w:t>on</w:t>
      </w:r>
      <w:r w:rsidR="00145020">
        <w:rPr>
          <w:noProof/>
        </w:rPr>
        <w:t>-communication</w:t>
      </w:r>
      <w:r>
        <w:rPr>
          <w:noProof/>
        </w:rPr>
        <w:t xml:space="preserve"> based recording</w:t>
      </w:r>
      <w:r w:rsidR="00EB6E3F">
        <w:rPr>
          <w:noProof/>
        </w:rPr>
        <w:t xml:space="preserve"> support for MCPTT</w:t>
      </w:r>
      <w:r w:rsidR="00B767EB">
        <w:rPr>
          <w:noProof/>
        </w:rPr>
        <w:t xml:space="preserve">, </w:t>
      </w:r>
      <w:r w:rsidR="00EB6E3F">
        <w:rPr>
          <w:noProof/>
        </w:rPr>
        <w:t>MCV</w:t>
      </w:r>
      <w:r w:rsidR="009B3D30">
        <w:rPr>
          <w:noProof/>
        </w:rPr>
        <w:t>ideo</w:t>
      </w:r>
      <w:r w:rsidR="00B767EB">
        <w:rPr>
          <w:noProof/>
        </w:rPr>
        <w:t xml:space="preserve"> messages</w:t>
      </w:r>
      <w:r>
        <w:rPr>
          <w:noProof/>
        </w:rPr>
        <w:t>.</w:t>
      </w:r>
    </w:p>
    <w:p w14:paraId="14A9661A" w14:textId="18A04D46" w:rsidR="00CD2478" w:rsidRPr="008A5E86" w:rsidRDefault="00CD2478" w:rsidP="00CD2478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 xml:space="preserve">2. </w:t>
      </w:r>
      <w:r w:rsidR="008A5E86" w:rsidRPr="008A5E86">
        <w:rPr>
          <w:b/>
          <w:noProof/>
          <w:lang w:val="en-US"/>
        </w:rPr>
        <w:t>Reason for Change</w:t>
      </w:r>
    </w:p>
    <w:p w14:paraId="27AE0BFE" w14:textId="77777777" w:rsidR="0040118D" w:rsidRDefault="0040118D" w:rsidP="00CD2478">
      <w:pPr>
        <w:pStyle w:val="CRCoverPage"/>
        <w:rPr>
          <w:b/>
          <w:noProof/>
        </w:rPr>
      </w:pPr>
    </w:p>
    <w:p w14:paraId="1AD024AF" w14:textId="7980B323" w:rsidR="00CD2478" w:rsidRPr="00215ABA" w:rsidRDefault="00AD3BA5" w:rsidP="00CD2478">
      <w:pPr>
        <w:pStyle w:val="CRCoverPage"/>
        <w:rPr>
          <w:b/>
          <w:noProof/>
        </w:rPr>
      </w:pPr>
      <w:r>
        <w:rPr>
          <w:b/>
          <w:noProof/>
        </w:rPr>
        <w:t>3</w:t>
      </w:r>
      <w:r w:rsidR="00CD2478" w:rsidRPr="00215ABA">
        <w:rPr>
          <w:b/>
          <w:noProof/>
        </w:rPr>
        <w:t>. Proposal</w:t>
      </w:r>
    </w:p>
    <w:p w14:paraId="3E1BFF07" w14:textId="76A7ABFC" w:rsidR="00CD2478" w:rsidRPr="008A5E86" w:rsidRDefault="00D658A3" w:rsidP="00CD2478">
      <w:pPr>
        <w:rPr>
          <w:noProof/>
          <w:lang w:val="en-US"/>
        </w:rPr>
      </w:pPr>
      <w:r w:rsidRPr="00D658A3">
        <w:rPr>
          <w:noProof/>
          <w:lang w:val="en-US"/>
        </w:rPr>
        <w:t>It is proposed to agree the following changes to</w:t>
      </w:r>
      <w:r w:rsidR="0040118D">
        <w:rPr>
          <w:noProof/>
          <w:lang w:val="en-US"/>
        </w:rPr>
        <w:t xml:space="preserve"> 3GPP TR 23.700-39 V0.2.0</w:t>
      </w:r>
      <w:r w:rsidR="008A5E86">
        <w:rPr>
          <w:noProof/>
          <w:lang w:val="en-US"/>
        </w:rPr>
        <w:t>.</w:t>
      </w:r>
    </w:p>
    <w:p w14:paraId="531384E3" w14:textId="77777777" w:rsidR="00CD2478" w:rsidRPr="008A5E86" w:rsidRDefault="00CD2478" w:rsidP="00CD2478">
      <w:pPr>
        <w:pBdr>
          <w:bottom w:val="single" w:sz="12" w:space="1" w:color="auto"/>
        </w:pBdr>
        <w:rPr>
          <w:noProof/>
          <w:lang w:val="en-US"/>
        </w:rPr>
      </w:pPr>
    </w:p>
    <w:p w14:paraId="0E35F362" w14:textId="77777777" w:rsidR="00C21836" w:rsidRPr="00215ABA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 w:rsidRPr="00215ABA">
        <w:rPr>
          <w:rFonts w:ascii="Arial" w:hAnsi="Arial" w:cs="Arial"/>
          <w:noProof/>
          <w:color w:val="0000FF"/>
          <w:sz w:val="28"/>
          <w:szCs w:val="28"/>
        </w:rPr>
        <w:t>* * * First Change * * * *</w:t>
      </w:r>
    </w:p>
    <w:p w14:paraId="427518F4" w14:textId="21EAE35B" w:rsidR="00683C10" w:rsidRPr="002432EB" w:rsidRDefault="00683C10" w:rsidP="00683C10">
      <w:pPr>
        <w:pStyle w:val="Heading3"/>
        <w:rPr>
          <w:ins w:id="0" w:author="ADINARAYANA SETTY" w:date="2025-08-13T11:43:00Z"/>
        </w:rPr>
      </w:pPr>
      <w:ins w:id="1" w:author="ADINARAYANA SETTY" w:date="2025-08-13T11:43:00Z">
        <w:r w:rsidRPr="002432EB">
          <w:t xml:space="preserve">4.1.x </w:t>
        </w:r>
      </w:ins>
      <w:ins w:id="2" w:author="ADINARAYANA SETTY" w:date="2025-08-23T21:38:00Z">
        <w:r w:rsidR="000E03BA">
          <w:t>S</w:t>
        </w:r>
      </w:ins>
      <w:ins w:id="3" w:author="ADINARAYANA SETTY" w:date="2025-08-23T21:37:00Z">
        <w:r w:rsidR="004071E1">
          <w:t xml:space="preserve">cenario X1: </w:t>
        </w:r>
      </w:ins>
      <w:ins w:id="4" w:author="ADINARAYANA SETTY" w:date="2025-08-27T18:23:00Z">
        <w:r w:rsidR="004B2EFB" w:rsidRPr="002432EB">
          <w:t xml:space="preserve">Recording of </w:t>
        </w:r>
        <w:r w:rsidR="004B2EFB">
          <w:t>n</w:t>
        </w:r>
        <w:r w:rsidR="004B2EFB" w:rsidRPr="002432EB">
          <w:t>on</w:t>
        </w:r>
        <w:r w:rsidR="004B2EFB">
          <w:t>-communication</w:t>
        </w:r>
        <w:r w:rsidR="004B2EFB" w:rsidRPr="002432EB">
          <w:t xml:space="preserve"> </w:t>
        </w:r>
        <w:r w:rsidR="004B2EFB">
          <w:t xml:space="preserve">related </w:t>
        </w:r>
        <w:r w:rsidR="004B2EFB" w:rsidRPr="002F1D0C">
          <w:t>user activities</w:t>
        </w:r>
        <w:r w:rsidR="004B2EFB">
          <w:t xml:space="preserve"> for </w:t>
        </w:r>
        <w:r w:rsidR="004B2EFB" w:rsidRPr="002432EB">
          <w:t>MC</w:t>
        </w:r>
        <w:r w:rsidR="004B2EFB">
          <w:t>PTT service</w:t>
        </w:r>
      </w:ins>
      <w:ins w:id="5" w:author="ADINARAYANA SETTY" w:date="2025-08-13T11:43:00Z">
        <w:r>
          <w:t>.</w:t>
        </w:r>
        <w:r w:rsidRPr="002432EB">
          <w:t xml:space="preserve"> </w:t>
        </w:r>
      </w:ins>
    </w:p>
    <w:p w14:paraId="6F146291" w14:textId="221248C2" w:rsidR="00987D9F" w:rsidRDefault="00683C10" w:rsidP="00683C10">
      <w:pPr>
        <w:rPr>
          <w:ins w:id="6" w:author="ADINARAYANA SETTY" w:date="2025-08-23T21:55:00Z"/>
        </w:rPr>
      </w:pPr>
      <w:del w:id="7" w:author="ADINARAYANA SETTY" w:date="2025-08-27T18:23:00Z">
        <w:r w:rsidDel="004B2EFB">
          <w:fldChar w:fldCharType="begin"/>
        </w:r>
        <w:r w:rsidDel="004B2EFB">
          <w:fldChar w:fldCharType="separate"/>
        </w:r>
        <w:r w:rsidDel="004B2EFB">
          <w:fldChar w:fldCharType="end"/>
        </w:r>
      </w:del>
      <w:ins w:id="8" w:author="ADINARAYANA SETTY" w:date="2025-08-13T11:43:00Z">
        <w:r>
          <w:t xml:space="preserve">This scenario describes the recording support for </w:t>
        </w:r>
      </w:ins>
      <w:ins w:id="9" w:author="ADINARAYANA SETTY" w:date="2025-08-27T18:26:00Z">
        <w:r w:rsidR="004B2EFB">
          <w:t>non-</w:t>
        </w:r>
      </w:ins>
      <w:ins w:id="10" w:author="ADINARAYANA SETTY" w:date="2025-08-26T20:40:00Z">
        <w:r w:rsidR="00F6658B">
          <w:t>communication</w:t>
        </w:r>
      </w:ins>
      <w:ins w:id="11" w:author="ADINARAYANA SETTY" w:date="2025-08-13T11:43:00Z">
        <w:r>
          <w:t xml:space="preserve"> </w:t>
        </w:r>
      </w:ins>
      <w:ins w:id="12" w:author="ADINARAYANA SETTY" w:date="2025-08-27T18:26:00Z">
        <w:r w:rsidR="004B2EFB">
          <w:t xml:space="preserve">based </w:t>
        </w:r>
      </w:ins>
      <w:ins w:id="13" w:author="ADINARAYANA SETTY" w:date="2025-08-27T18:28:00Z">
        <w:r w:rsidR="004B2EFB">
          <w:t xml:space="preserve">MCPTT </w:t>
        </w:r>
      </w:ins>
      <w:ins w:id="14" w:author="ADINARAYANA SETTY" w:date="2025-08-27T18:26:00Z">
        <w:r w:rsidR="004B2EFB">
          <w:t>service-related user activities between MC</w:t>
        </w:r>
      </w:ins>
      <w:ins w:id="15" w:author="ADINARAYANA SETTY" w:date="2025-08-27T18:28:00Z">
        <w:r w:rsidR="004B2EFB">
          <w:t>PTT</w:t>
        </w:r>
      </w:ins>
      <w:ins w:id="16" w:author="ADINARAYANA SETTY" w:date="2025-08-27T18:26:00Z">
        <w:r w:rsidR="004B2EFB">
          <w:t xml:space="preserve"> users.</w:t>
        </w:r>
      </w:ins>
    </w:p>
    <w:p w14:paraId="34B6377F" w14:textId="77B7703C" w:rsidR="00987D9F" w:rsidRDefault="004B2EFB" w:rsidP="00683C10">
      <w:pPr>
        <w:pStyle w:val="B1"/>
        <w:numPr>
          <w:ilvl w:val="0"/>
          <w:numId w:val="3"/>
        </w:numPr>
        <w:rPr>
          <w:ins w:id="17" w:author="ADINARAYANA SETTY" w:date="2025-08-23T21:56:00Z"/>
        </w:rPr>
      </w:pPr>
      <w:ins w:id="18" w:author="ADINARAYANA SETTY" w:date="2025-08-27T18:29:00Z">
        <w:r>
          <w:t>MCPTT users</w:t>
        </w:r>
      </w:ins>
      <w:ins w:id="19" w:author="ADINARAYANA SETTY" w:date="2025-08-13T11:43:00Z">
        <w:r w:rsidR="00683C10">
          <w:t xml:space="preserve"> have been set as the target for the recording by a Recording admin user.</w:t>
        </w:r>
      </w:ins>
    </w:p>
    <w:p w14:paraId="07F9811A" w14:textId="08E2F2E0" w:rsidR="00683C10" w:rsidRPr="00017937" w:rsidRDefault="00683C10" w:rsidP="00987D9F">
      <w:pPr>
        <w:numPr>
          <w:ilvl w:val="0"/>
          <w:numId w:val="3"/>
        </w:numPr>
        <w:rPr>
          <w:ins w:id="20" w:author="ADINARAYANA SETTY" w:date="2025-08-23T22:16:00Z"/>
        </w:rPr>
      </w:pPr>
      <w:ins w:id="21" w:author="ADINARAYANA SETTY" w:date="2025-08-13T11:43:00Z">
        <w:r>
          <w:t>Target MC</w:t>
        </w:r>
      </w:ins>
      <w:ins w:id="22" w:author="ADINARAYANA SETTY" w:date="2025-08-27T18:31:00Z">
        <w:r w:rsidR="00B33892">
          <w:t>PTT</w:t>
        </w:r>
      </w:ins>
      <w:ins w:id="23" w:author="ADINARAYANA SETTY" w:date="2025-08-13T11:43:00Z">
        <w:r>
          <w:t xml:space="preserve"> users can be part of</w:t>
        </w:r>
      </w:ins>
      <w:ins w:id="24" w:author="ADINARAYANA SETTY" w:date="2025-08-23T21:58:00Z">
        <w:r w:rsidR="00987D9F">
          <w:t xml:space="preserve"> </w:t>
        </w:r>
      </w:ins>
      <w:ins w:id="25" w:author="ADINARAYANA SETTY" w:date="2025-08-27T18:29:00Z">
        <w:r w:rsidR="004B2EFB">
          <w:t>n</w:t>
        </w:r>
      </w:ins>
      <w:ins w:id="26" w:author="ADINARAYANA SETTY" w:date="2025-08-13T11:43:00Z">
        <w:r>
          <w:t>on</w:t>
        </w:r>
      </w:ins>
      <w:ins w:id="27" w:author="ADINARAYANA SETTY" w:date="2025-08-27T18:29:00Z">
        <w:r w:rsidR="00B33892">
          <w:t>-</w:t>
        </w:r>
      </w:ins>
      <w:ins w:id="28" w:author="ADINARAYANA SETTY" w:date="2025-08-26T20:41:00Z">
        <w:r w:rsidR="00996433">
          <w:t>communicat</w:t>
        </w:r>
      </w:ins>
      <w:ins w:id="29" w:author="ADINARAYANA SETTY" w:date="2025-08-26T20:42:00Z">
        <w:r w:rsidR="00996433">
          <w:t>ion</w:t>
        </w:r>
      </w:ins>
      <w:ins w:id="30" w:author="ADINARAYANA SETTY" w:date="2025-08-23T22:16:00Z">
        <w:r w:rsidR="00017937">
          <w:t xml:space="preserve"> </w:t>
        </w:r>
      </w:ins>
      <w:ins w:id="31" w:author="ADINARAYANA SETTY" w:date="2025-08-13T11:43:00Z">
        <w:r>
          <w:t xml:space="preserve">based MCPTT </w:t>
        </w:r>
      </w:ins>
      <w:ins w:id="32" w:author="ADINARAYANA SETTY" w:date="2025-08-27T18:29:00Z">
        <w:r w:rsidR="00B33892">
          <w:t>s</w:t>
        </w:r>
      </w:ins>
      <w:ins w:id="33" w:author="ADINARAYANA SETTY" w:date="2025-08-13T11:43:00Z">
        <w:r>
          <w:t>ervice</w:t>
        </w:r>
      </w:ins>
      <w:ins w:id="34" w:author="ADINARAYANA SETTY" w:date="2025-08-23T22:42:00Z">
        <w:r w:rsidR="00692D29">
          <w:t>s</w:t>
        </w:r>
      </w:ins>
      <w:ins w:id="35" w:author="ADINARAYANA SETTY" w:date="2025-08-23T22:11:00Z">
        <w:r w:rsidR="004A644E">
          <w:t xml:space="preserve"> </w:t>
        </w:r>
      </w:ins>
      <w:ins w:id="36" w:author="ADINARAYANA SETTY" w:date="2025-08-27T18:30:00Z">
        <w:r w:rsidR="00B33892">
          <w:t>e</w:t>
        </w:r>
      </w:ins>
      <w:ins w:id="37" w:author="ADINARAYANA SETTY" w:date="2025-08-27T18:32:00Z">
        <w:r w:rsidR="005029E7">
          <w:t>x</w:t>
        </w:r>
      </w:ins>
      <w:ins w:id="38" w:author="ADINARAYANA SETTY" w:date="2025-08-27T18:30:00Z">
        <w:r w:rsidR="00B33892">
          <w:t xml:space="preserve">. </w:t>
        </w:r>
      </w:ins>
      <w:ins w:id="39" w:author="ADINARAYANA SETTY" w:date="2025-08-23T22:12:00Z">
        <w:r w:rsidR="004A644E">
          <w:t xml:space="preserve">MC user </w:t>
        </w:r>
        <w:r w:rsidR="004A644E">
          <w:rPr>
            <w:noProof/>
            <w:lang w:val="en-US"/>
          </w:rPr>
          <w:t xml:space="preserve">authentication and </w:t>
        </w:r>
        <w:r w:rsidR="004A644E" w:rsidRPr="001457FD">
          <w:rPr>
            <w:noProof/>
            <w:lang w:val="en-US"/>
          </w:rPr>
          <w:t>authorization</w:t>
        </w:r>
        <w:r w:rsidR="004A644E">
          <w:rPr>
            <w:noProof/>
            <w:lang w:val="en-US"/>
          </w:rPr>
          <w:t xml:space="preserve"> for MCPTT services, </w:t>
        </w:r>
      </w:ins>
      <w:ins w:id="40" w:author="ADINARAYANA SETTY" w:date="2025-08-23T22:13:00Z">
        <w:r w:rsidR="004A644E">
          <w:rPr>
            <w:noProof/>
            <w:lang w:val="en-US"/>
          </w:rPr>
          <w:t xml:space="preserve">Affiliation and De-affiliation to/from MCPTT Groups, </w:t>
        </w:r>
      </w:ins>
      <w:ins w:id="41" w:author="ADINARAYANA SETTY" w:date="2025-08-23T22:14:00Z">
        <w:r w:rsidR="004A644E">
          <w:rPr>
            <w:noProof/>
            <w:lang w:val="en-US"/>
          </w:rPr>
          <w:t>Subscription</w:t>
        </w:r>
        <w:r w:rsidR="00017937">
          <w:rPr>
            <w:noProof/>
            <w:lang w:val="en-US"/>
          </w:rPr>
          <w:t xml:space="preserve"> </w:t>
        </w:r>
        <w:r w:rsidR="00017937" w:rsidRPr="00E158B6">
          <w:rPr>
            <w:noProof/>
            <w:lang w:val="en-US"/>
          </w:rPr>
          <w:t>for functional alias</w:t>
        </w:r>
        <w:r w:rsidR="004A644E">
          <w:rPr>
            <w:noProof/>
            <w:lang w:val="en-US"/>
          </w:rPr>
          <w:t xml:space="preserve"> </w:t>
        </w:r>
      </w:ins>
      <w:ins w:id="42" w:author="ADINARAYANA SETTY" w:date="2025-08-23T22:15:00Z">
        <w:r w:rsidR="00017937">
          <w:rPr>
            <w:noProof/>
            <w:lang w:val="en-US"/>
          </w:rPr>
          <w:t>etc.</w:t>
        </w:r>
      </w:ins>
    </w:p>
    <w:p w14:paraId="09DA6C09" w14:textId="30BE6715" w:rsidR="00683C10" w:rsidRPr="00FF56B7" w:rsidRDefault="00AE31FD" w:rsidP="00683C10">
      <w:pPr>
        <w:pStyle w:val="NO"/>
        <w:numPr>
          <w:ilvl w:val="0"/>
          <w:numId w:val="3"/>
        </w:numPr>
        <w:rPr>
          <w:ins w:id="43" w:author="ADINARAYANA SETTY" w:date="2025-08-27T18:36:00Z"/>
          <w:lang w:val="en-US"/>
        </w:rPr>
      </w:pPr>
      <w:bookmarkStart w:id="44" w:name="_Toc195045304"/>
      <w:bookmarkStart w:id="45" w:name="_Toc199338472"/>
      <w:bookmarkStart w:id="46" w:name="_Toc199339455"/>
      <w:ins w:id="47" w:author="ADINARAYANA SETTY" w:date="2025-08-26T20:59:00Z">
        <w:r w:rsidRPr="00AE31FD">
          <w:t>When target MC</w:t>
        </w:r>
      </w:ins>
      <w:ins w:id="48" w:author="ADINARAYANA SETTY" w:date="2025-08-27T18:33:00Z">
        <w:r w:rsidR="001B2AE6">
          <w:t>PTT</w:t>
        </w:r>
      </w:ins>
      <w:ins w:id="49" w:author="ADINARAYANA SETTY" w:date="2025-08-26T20:59:00Z">
        <w:r w:rsidRPr="00AE31FD">
          <w:t xml:space="preserve"> users participate in any </w:t>
        </w:r>
      </w:ins>
      <w:ins w:id="50" w:author="ADINARAYANA SETTY" w:date="2025-08-27T18:33:00Z">
        <w:r w:rsidR="001B2AE6">
          <w:t>n</w:t>
        </w:r>
      </w:ins>
      <w:ins w:id="51" w:author="ADINARAYANA SETTY" w:date="2025-08-26T20:59:00Z">
        <w:r w:rsidRPr="00AE31FD">
          <w:t>on</w:t>
        </w:r>
      </w:ins>
      <w:ins w:id="52" w:author="ADINARAYANA SETTY" w:date="2025-08-27T18:33:00Z">
        <w:r w:rsidR="001B2AE6">
          <w:t>-</w:t>
        </w:r>
      </w:ins>
      <w:ins w:id="53" w:author="ADINARAYANA SETTY" w:date="2025-08-26T20:59:00Z">
        <w:r w:rsidRPr="00AE31FD">
          <w:t>communication</w:t>
        </w:r>
      </w:ins>
      <w:ins w:id="54" w:author="ADINARAYANA SETTY" w:date="2025-08-26T21:06:00Z">
        <w:r w:rsidR="008B53F0">
          <w:t xml:space="preserve"> </w:t>
        </w:r>
      </w:ins>
      <w:ins w:id="55" w:author="ADINARAYANA SETTY" w:date="2025-08-26T20:59:00Z">
        <w:r w:rsidRPr="00AE31FD">
          <w:t>based MCPTT service</w:t>
        </w:r>
      </w:ins>
      <w:ins w:id="56" w:author="ADINARAYANA SETTY" w:date="2025-08-26T21:02:00Z">
        <w:r>
          <w:t xml:space="preserve"> activity</w:t>
        </w:r>
      </w:ins>
      <w:ins w:id="57" w:author="ADINARAYANA SETTY" w:date="2025-08-26T20:59:00Z">
        <w:r w:rsidRPr="00AE31FD">
          <w:t xml:space="preserve">, such MCPTT service </w:t>
        </w:r>
      </w:ins>
      <w:ins w:id="58" w:author="ADINARAYANA SETTY" w:date="2025-08-26T21:02:00Z">
        <w:r>
          <w:t xml:space="preserve">activity </w:t>
        </w:r>
      </w:ins>
      <w:ins w:id="59" w:author="ADINARAYANA SETTY" w:date="2025-08-26T21:01:00Z">
        <w:r>
          <w:t xml:space="preserve">needs to </w:t>
        </w:r>
      </w:ins>
      <w:ins w:id="60" w:author="ADINARAYANA SETTY" w:date="2025-08-26T20:59:00Z">
        <w:r w:rsidRPr="00AE31FD">
          <w:t>be recorded.</w:t>
        </w:r>
      </w:ins>
      <w:ins w:id="61" w:author="ADINARAYANA SETTY" w:date="2025-08-23T22:16:00Z">
        <w:r w:rsidR="00017937">
          <w:t xml:space="preserve"> </w:t>
        </w:r>
      </w:ins>
      <w:bookmarkEnd w:id="44"/>
      <w:bookmarkEnd w:id="45"/>
      <w:bookmarkEnd w:id="46"/>
    </w:p>
    <w:p w14:paraId="02841B69" w14:textId="77777777" w:rsidR="00FF56B7" w:rsidRDefault="00FF56B7" w:rsidP="00FF56B7">
      <w:pPr>
        <w:pStyle w:val="NO"/>
        <w:ind w:left="0" w:firstLine="0"/>
        <w:rPr>
          <w:ins w:id="62" w:author="ADINARAYANA SETTY" w:date="2025-08-27T18:37:00Z"/>
          <w:lang w:val="en-US"/>
        </w:rPr>
      </w:pPr>
    </w:p>
    <w:p w14:paraId="3DFA1940" w14:textId="77777777" w:rsidR="00FF56B7" w:rsidRDefault="00FF56B7" w:rsidP="00FF56B7">
      <w:pPr>
        <w:pStyle w:val="NO"/>
        <w:ind w:left="0" w:firstLine="0"/>
        <w:rPr>
          <w:ins w:id="63" w:author="ADINARAYANA SETTY" w:date="2025-08-27T18:37:00Z"/>
          <w:lang w:val="en-US"/>
        </w:rPr>
      </w:pPr>
    </w:p>
    <w:p w14:paraId="69E417ED" w14:textId="77777777" w:rsidR="00FF56B7" w:rsidRDefault="00FF56B7" w:rsidP="00FF56B7">
      <w:pPr>
        <w:pStyle w:val="NO"/>
        <w:ind w:left="0" w:firstLine="0"/>
        <w:rPr>
          <w:ins w:id="64" w:author="ADINARAYANA SETTY" w:date="2025-08-27T18:38:00Z"/>
          <w:lang w:val="en-US"/>
        </w:rPr>
      </w:pPr>
    </w:p>
    <w:p w14:paraId="5810CE15" w14:textId="77777777" w:rsidR="00FF56B7" w:rsidRDefault="00FF56B7" w:rsidP="00FF56B7">
      <w:pPr>
        <w:pStyle w:val="NO"/>
        <w:ind w:left="0" w:firstLine="0"/>
        <w:rPr>
          <w:ins w:id="65" w:author="ADINARAYANA SETTY" w:date="2025-08-27T18:38:00Z"/>
          <w:lang w:val="en-US"/>
        </w:rPr>
      </w:pPr>
    </w:p>
    <w:p w14:paraId="52823EBB" w14:textId="77777777" w:rsidR="00FF56B7" w:rsidRDefault="00FF56B7" w:rsidP="00FF56B7">
      <w:pPr>
        <w:pStyle w:val="NO"/>
        <w:ind w:left="0" w:firstLine="0"/>
        <w:rPr>
          <w:ins w:id="66" w:author="ADINARAYANA SETTY" w:date="2025-08-27T18:38:00Z"/>
          <w:lang w:val="en-US"/>
        </w:rPr>
      </w:pPr>
    </w:p>
    <w:p w14:paraId="5293BC77" w14:textId="77777777" w:rsidR="00FF56B7" w:rsidRDefault="00FF56B7" w:rsidP="00FF56B7">
      <w:pPr>
        <w:pStyle w:val="NO"/>
        <w:ind w:left="0" w:firstLine="0"/>
        <w:rPr>
          <w:ins w:id="67" w:author="ADINARAYANA SETTY" w:date="2025-08-27T18:38:00Z"/>
          <w:lang w:val="en-US"/>
        </w:rPr>
      </w:pPr>
    </w:p>
    <w:p w14:paraId="617F7CBC" w14:textId="77777777" w:rsidR="00FF56B7" w:rsidRPr="00D15A55" w:rsidRDefault="00FF56B7" w:rsidP="00FF56B7">
      <w:pPr>
        <w:pStyle w:val="NO"/>
        <w:ind w:left="0" w:firstLine="0"/>
        <w:rPr>
          <w:ins w:id="68" w:author="ADINARAYANA SETTY" w:date="2025-08-23T22:51:00Z"/>
          <w:lang w:val="en-US"/>
        </w:rPr>
      </w:pPr>
    </w:p>
    <w:p w14:paraId="1B6F417B" w14:textId="11582694" w:rsidR="00683C10" w:rsidRPr="002432EB" w:rsidRDefault="00683C10" w:rsidP="00683C10">
      <w:pPr>
        <w:pStyle w:val="Heading3"/>
        <w:rPr>
          <w:ins w:id="69" w:author="ADINARAYANA SETTY" w:date="2025-08-13T11:43:00Z"/>
        </w:rPr>
      </w:pPr>
      <w:ins w:id="70" w:author="ADINARAYANA SETTY" w:date="2025-08-13T11:43:00Z">
        <w:r w:rsidRPr="002432EB">
          <w:lastRenderedPageBreak/>
          <w:t>4.1.</w:t>
        </w:r>
        <w:r>
          <w:t>y</w:t>
        </w:r>
        <w:r w:rsidRPr="002432EB">
          <w:t xml:space="preserve"> </w:t>
        </w:r>
      </w:ins>
      <w:ins w:id="71" w:author="ADINARAYANA SETTY" w:date="2025-08-23T22:19:00Z">
        <w:r w:rsidR="00AA0B3B">
          <w:t xml:space="preserve">Scenario </w:t>
        </w:r>
      </w:ins>
      <w:ins w:id="72" w:author="ADINARAYANA SETTY" w:date="2025-08-24T10:28:00Z">
        <w:r w:rsidR="00E2065D">
          <w:t>X2</w:t>
        </w:r>
      </w:ins>
      <w:ins w:id="73" w:author="ADINARAYANA SETTY" w:date="2025-08-23T22:19:00Z">
        <w:r w:rsidR="00AA0B3B">
          <w:t>:</w:t>
        </w:r>
      </w:ins>
      <w:ins w:id="74" w:author="ADINARAYANA SETTY" w:date="2025-08-23T22:29:00Z">
        <w:r w:rsidR="00BF3DF6">
          <w:t xml:space="preserve"> </w:t>
        </w:r>
      </w:ins>
      <w:ins w:id="75" w:author="ADINARAYANA SETTY" w:date="2025-08-27T18:37:00Z">
        <w:r w:rsidR="00FF56B7" w:rsidRPr="002432EB">
          <w:t xml:space="preserve">Recording of </w:t>
        </w:r>
        <w:r w:rsidR="00FF56B7">
          <w:t>n</w:t>
        </w:r>
        <w:r w:rsidR="00FF56B7" w:rsidRPr="002432EB">
          <w:t>on</w:t>
        </w:r>
        <w:r w:rsidR="00FF56B7">
          <w:t>-communication</w:t>
        </w:r>
        <w:r w:rsidR="00FF56B7" w:rsidRPr="002432EB">
          <w:t xml:space="preserve"> </w:t>
        </w:r>
        <w:r w:rsidR="00FF56B7">
          <w:t xml:space="preserve">related </w:t>
        </w:r>
        <w:r w:rsidR="00FF56B7" w:rsidRPr="002F1D0C">
          <w:t>user activities</w:t>
        </w:r>
        <w:r w:rsidR="00FF56B7">
          <w:t xml:space="preserve"> for </w:t>
        </w:r>
        <w:proofErr w:type="spellStart"/>
        <w:r w:rsidR="00FF56B7" w:rsidRPr="002432EB">
          <w:t>MC</w:t>
        </w:r>
        <w:r w:rsidR="00FF56B7">
          <w:t>Video</w:t>
        </w:r>
        <w:proofErr w:type="spellEnd"/>
        <w:r w:rsidR="00FF56B7">
          <w:t xml:space="preserve"> service</w:t>
        </w:r>
      </w:ins>
      <w:ins w:id="76" w:author="ADINARAYANA SETTY" w:date="2025-08-13T11:43:00Z">
        <w:r>
          <w:t>.</w:t>
        </w:r>
        <w:r w:rsidRPr="002432EB">
          <w:t xml:space="preserve"> </w:t>
        </w:r>
      </w:ins>
    </w:p>
    <w:p w14:paraId="6AA5AA6B" w14:textId="77777777" w:rsidR="00545F9C" w:rsidRDefault="00FF56B7" w:rsidP="00545F9C">
      <w:pPr>
        <w:rPr>
          <w:ins w:id="77" w:author="ADINARAYANA SETTY" w:date="2025-08-27T18:40:00Z"/>
        </w:rPr>
      </w:pPr>
      <w:ins w:id="78" w:author="ADINARAYANA SETTY" w:date="2025-08-27T18:38:00Z">
        <w:r>
          <w:t xml:space="preserve">This scenario describes the recording support for non-communication based </w:t>
        </w:r>
        <w:proofErr w:type="spellStart"/>
        <w:r>
          <w:t>MC</w:t>
        </w:r>
      </w:ins>
      <w:ins w:id="79" w:author="ADINARAYANA SETTY" w:date="2025-08-27T18:39:00Z">
        <w:r>
          <w:t>Video</w:t>
        </w:r>
      </w:ins>
      <w:proofErr w:type="spellEnd"/>
      <w:ins w:id="80" w:author="ADINARAYANA SETTY" w:date="2025-08-27T18:38:00Z">
        <w:r>
          <w:t xml:space="preserve"> service-related user activities between </w:t>
        </w:r>
        <w:proofErr w:type="spellStart"/>
        <w:r>
          <w:t>MC</w:t>
        </w:r>
      </w:ins>
      <w:ins w:id="81" w:author="ADINARAYANA SETTY" w:date="2025-08-27T18:39:00Z">
        <w:r>
          <w:t>Video</w:t>
        </w:r>
      </w:ins>
      <w:proofErr w:type="spellEnd"/>
      <w:ins w:id="82" w:author="ADINARAYANA SETTY" w:date="2025-08-27T18:38:00Z">
        <w:r>
          <w:t xml:space="preserve"> users.</w:t>
        </w:r>
      </w:ins>
    </w:p>
    <w:p w14:paraId="7087C646" w14:textId="31E3F551" w:rsidR="00545F9C" w:rsidRDefault="00545F9C" w:rsidP="00545F9C">
      <w:pPr>
        <w:pStyle w:val="B1"/>
        <w:numPr>
          <w:ilvl w:val="0"/>
          <w:numId w:val="3"/>
        </w:numPr>
        <w:rPr>
          <w:ins w:id="83" w:author="ADINARAYANA SETTY" w:date="2025-08-27T18:40:00Z"/>
        </w:rPr>
      </w:pPr>
      <w:proofErr w:type="spellStart"/>
      <w:ins w:id="84" w:author="ADINARAYANA SETTY" w:date="2025-08-27T18:40:00Z">
        <w:r>
          <w:t>MC</w:t>
        </w:r>
      </w:ins>
      <w:ins w:id="85" w:author="ADINARAYANA SETTY" w:date="2025-08-27T18:41:00Z">
        <w:r>
          <w:t>Video</w:t>
        </w:r>
      </w:ins>
      <w:proofErr w:type="spellEnd"/>
      <w:ins w:id="86" w:author="ADINARAYANA SETTY" w:date="2025-08-27T18:40:00Z">
        <w:r>
          <w:t xml:space="preserve"> users have been set as the target for the recording by a </w:t>
        </w:r>
      </w:ins>
      <w:ins w:id="87" w:author="ADINARAYANA SETTY" w:date="2025-08-27T18:41:00Z">
        <w:r>
          <w:t>R</w:t>
        </w:r>
      </w:ins>
      <w:ins w:id="88" w:author="ADINARAYANA SETTY" w:date="2025-08-27T18:40:00Z">
        <w:r>
          <w:t>ecording admin user.</w:t>
        </w:r>
      </w:ins>
    </w:p>
    <w:p w14:paraId="5F10A17B" w14:textId="327A2828" w:rsidR="00545F9C" w:rsidRDefault="00545F9C" w:rsidP="00545F9C">
      <w:pPr>
        <w:numPr>
          <w:ilvl w:val="0"/>
          <w:numId w:val="3"/>
        </w:numPr>
        <w:rPr>
          <w:ins w:id="89" w:author="ADINARAYANA SETTY" w:date="2025-08-27T18:40:00Z"/>
        </w:rPr>
      </w:pPr>
      <w:ins w:id="90" w:author="ADINARAYANA SETTY" w:date="2025-08-27T18:40:00Z">
        <w:r>
          <w:t xml:space="preserve">Target </w:t>
        </w:r>
        <w:proofErr w:type="spellStart"/>
        <w:r>
          <w:t>MC</w:t>
        </w:r>
      </w:ins>
      <w:ins w:id="91" w:author="ADINARAYANA SETTY" w:date="2025-08-27T18:42:00Z">
        <w:r>
          <w:t>Video</w:t>
        </w:r>
      </w:ins>
      <w:proofErr w:type="spellEnd"/>
      <w:ins w:id="92" w:author="ADINARAYANA SETTY" w:date="2025-08-27T18:40:00Z">
        <w:r>
          <w:t xml:space="preserve"> users can be part of non-communication based </w:t>
        </w:r>
        <w:proofErr w:type="spellStart"/>
        <w:r>
          <w:t>MC</w:t>
        </w:r>
      </w:ins>
      <w:ins w:id="93" w:author="ADINARAYANA SETTY" w:date="2025-08-27T18:42:00Z">
        <w:r>
          <w:t>Video</w:t>
        </w:r>
      </w:ins>
      <w:proofErr w:type="spellEnd"/>
      <w:ins w:id="94" w:author="ADINARAYANA SETTY" w:date="2025-08-27T18:40:00Z">
        <w:r>
          <w:t xml:space="preserve"> services ex. MC user </w:t>
        </w:r>
        <w:r>
          <w:rPr>
            <w:noProof/>
            <w:lang w:val="en-US"/>
          </w:rPr>
          <w:t xml:space="preserve">authentication and </w:t>
        </w:r>
        <w:r w:rsidRPr="001457FD">
          <w:rPr>
            <w:noProof/>
            <w:lang w:val="en-US"/>
          </w:rPr>
          <w:t>authorization</w:t>
        </w:r>
        <w:r>
          <w:rPr>
            <w:noProof/>
            <w:lang w:val="en-US"/>
          </w:rPr>
          <w:t xml:space="preserve"> for MC</w:t>
        </w:r>
      </w:ins>
      <w:ins w:id="95" w:author="ADINARAYANA SETTY" w:date="2025-08-27T18:42:00Z">
        <w:r>
          <w:rPr>
            <w:noProof/>
            <w:lang w:val="en-US"/>
          </w:rPr>
          <w:t>Video</w:t>
        </w:r>
      </w:ins>
      <w:ins w:id="96" w:author="ADINARAYANA SETTY" w:date="2025-08-27T18:40:00Z">
        <w:r>
          <w:rPr>
            <w:noProof/>
            <w:lang w:val="en-US"/>
          </w:rPr>
          <w:t xml:space="preserve"> services, Affiliation and De-affiliation to/from MC</w:t>
        </w:r>
      </w:ins>
      <w:ins w:id="97" w:author="ADINARAYANA SETTY" w:date="2025-08-27T18:43:00Z">
        <w:r>
          <w:rPr>
            <w:noProof/>
            <w:lang w:val="en-US"/>
          </w:rPr>
          <w:t>Video</w:t>
        </w:r>
      </w:ins>
      <w:ins w:id="98" w:author="ADINARAYANA SETTY" w:date="2025-08-27T18:40:00Z">
        <w:r>
          <w:rPr>
            <w:noProof/>
            <w:lang w:val="en-US"/>
          </w:rPr>
          <w:t xml:space="preserve"> Groups, Subscription </w:t>
        </w:r>
        <w:r w:rsidRPr="00E158B6">
          <w:rPr>
            <w:noProof/>
            <w:lang w:val="en-US"/>
          </w:rPr>
          <w:t>for functional alias</w:t>
        </w:r>
        <w:r>
          <w:rPr>
            <w:noProof/>
            <w:lang w:val="en-US"/>
          </w:rPr>
          <w:t xml:space="preserve"> etc.</w:t>
        </w:r>
      </w:ins>
    </w:p>
    <w:p w14:paraId="04D43893" w14:textId="3B186F4A" w:rsidR="00FF56B7" w:rsidRDefault="00545F9C" w:rsidP="00545F9C">
      <w:pPr>
        <w:numPr>
          <w:ilvl w:val="0"/>
          <w:numId w:val="3"/>
        </w:numPr>
        <w:rPr>
          <w:ins w:id="99" w:author="ADINARAYANA SETTY" w:date="2025-08-27T18:38:00Z"/>
        </w:rPr>
      </w:pPr>
      <w:ins w:id="100" w:author="ADINARAYANA SETTY" w:date="2025-08-27T18:40:00Z">
        <w:r w:rsidRPr="00AE31FD">
          <w:t xml:space="preserve">When target </w:t>
        </w:r>
        <w:proofErr w:type="spellStart"/>
        <w:r w:rsidRPr="00AE31FD">
          <w:t>MC</w:t>
        </w:r>
      </w:ins>
      <w:ins w:id="101" w:author="ADINARAYANA SETTY" w:date="2025-08-27T18:44:00Z">
        <w:r>
          <w:t>Video</w:t>
        </w:r>
      </w:ins>
      <w:proofErr w:type="spellEnd"/>
      <w:ins w:id="102" w:author="ADINARAYANA SETTY" w:date="2025-08-27T18:40:00Z">
        <w:r w:rsidRPr="00AE31FD">
          <w:t xml:space="preserve"> users participate in any </w:t>
        </w:r>
        <w:r>
          <w:t>n</w:t>
        </w:r>
        <w:r w:rsidRPr="00AE31FD">
          <w:t>on</w:t>
        </w:r>
        <w:r>
          <w:t>-</w:t>
        </w:r>
        <w:r w:rsidRPr="00AE31FD">
          <w:t>communication</w:t>
        </w:r>
        <w:r>
          <w:t xml:space="preserve"> </w:t>
        </w:r>
        <w:r w:rsidRPr="00AE31FD">
          <w:t xml:space="preserve">based </w:t>
        </w:r>
        <w:proofErr w:type="spellStart"/>
        <w:r w:rsidRPr="00AE31FD">
          <w:t>MC</w:t>
        </w:r>
      </w:ins>
      <w:ins w:id="103" w:author="ADINARAYANA SETTY" w:date="2025-08-27T18:44:00Z">
        <w:r>
          <w:t>Video</w:t>
        </w:r>
      </w:ins>
      <w:proofErr w:type="spellEnd"/>
      <w:ins w:id="104" w:author="ADINARAYANA SETTY" w:date="2025-08-27T18:40:00Z">
        <w:r w:rsidRPr="00AE31FD">
          <w:t xml:space="preserve"> service</w:t>
        </w:r>
        <w:r>
          <w:t xml:space="preserve"> activity</w:t>
        </w:r>
        <w:r w:rsidRPr="00AE31FD">
          <w:t xml:space="preserve">, such </w:t>
        </w:r>
        <w:proofErr w:type="spellStart"/>
        <w:r w:rsidRPr="00AE31FD">
          <w:t>MC</w:t>
        </w:r>
      </w:ins>
      <w:ins w:id="105" w:author="ADINARAYANA SETTY" w:date="2025-08-27T18:44:00Z">
        <w:r>
          <w:t>Video</w:t>
        </w:r>
      </w:ins>
      <w:proofErr w:type="spellEnd"/>
      <w:ins w:id="106" w:author="ADINARAYANA SETTY" w:date="2025-08-27T18:40:00Z">
        <w:r w:rsidRPr="00AE31FD">
          <w:t xml:space="preserve"> service </w:t>
        </w:r>
        <w:r>
          <w:t xml:space="preserve">activity needs to </w:t>
        </w:r>
        <w:r w:rsidRPr="00AE31FD">
          <w:t>be recorded.</w:t>
        </w:r>
      </w:ins>
    </w:p>
    <w:p w14:paraId="1B426FFB" w14:textId="3565571A" w:rsidR="00C37DFE" w:rsidDel="00C50B89" w:rsidRDefault="00683C10" w:rsidP="00BA1FE2">
      <w:pPr>
        <w:pStyle w:val="NO"/>
        <w:rPr>
          <w:del w:id="107" w:author="ADINARAYANA SETTY" w:date="2025-08-23T22:28:00Z"/>
        </w:rPr>
      </w:pPr>
      <w:del w:id="108" w:author="ADINARAYANA SETTY" w:date="2025-08-27T18:36:00Z">
        <w:r w:rsidRPr="00545F9C" w:rsidDel="00FF56B7">
          <w:rPr>
            <w:strike/>
          </w:rPr>
          <w:fldChar w:fldCharType="begin"/>
        </w:r>
        <w:r w:rsidRPr="00545F9C" w:rsidDel="00FF56B7">
          <w:rPr>
            <w:strike/>
          </w:rPr>
          <w:fldChar w:fldCharType="separate"/>
        </w:r>
        <w:r w:rsidRPr="00545F9C" w:rsidDel="00FF56B7">
          <w:rPr>
            <w:strike/>
          </w:rPr>
          <w:fldChar w:fldCharType="end"/>
        </w:r>
      </w:del>
      <w:del w:id="109" w:author="ADINARAYANA SETTY" w:date="2025-08-23T22:28:00Z">
        <w:r w:rsidR="00C37DFE" w:rsidDel="006132CF">
          <w:rPr>
            <w:lang w:val="en-US"/>
          </w:rPr>
          <w:delText xml:space="preserve"> </w:delText>
        </w:r>
      </w:del>
    </w:p>
    <w:p w14:paraId="01D9CB1D" w14:textId="77777777" w:rsidR="00BA1FE2" w:rsidRDefault="00BA1FE2" w:rsidP="006D529B">
      <w:pPr>
        <w:pStyle w:val="NO"/>
        <w:ind w:left="0" w:firstLine="0"/>
      </w:pPr>
    </w:p>
    <w:p w14:paraId="25CA83EB" w14:textId="77777777" w:rsidR="00522FA6" w:rsidRDefault="00522FA6" w:rsidP="0052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End of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sectPr w:rsidR="00522FA6">
      <w:headerReference w:type="default" r:id="rId1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D37E7" w14:textId="77777777" w:rsidR="002D6E0F" w:rsidRDefault="002D6E0F">
      <w:r>
        <w:separator/>
      </w:r>
    </w:p>
  </w:endnote>
  <w:endnote w:type="continuationSeparator" w:id="0">
    <w:p w14:paraId="3F5B5CA2" w14:textId="77777777" w:rsidR="002D6E0F" w:rsidRDefault="002D6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F1008" w14:textId="77777777" w:rsidR="002D6E0F" w:rsidRDefault="002D6E0F">
      <w:r>
        <w:separator/>
      </w:r>
    </w:p>
  </w:footnote>
  <w:footnote w:type="continuationSeparator" w:id="0">
    <w:p w14:paraId="6A720D2A" w14:textId="77777777" w:rsidR="002D6E0F" w:rsidRDefault="002D6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56564" w14:textId="77777777" w:rsidR="0020225A" w:rsidRDefault="0020225A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42872"/>
    <w:multiLevelType w:val="hybridMultilevel"/>
    <w:tmpl w:val="BAC248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CD45A7"/>
    <w:multiLevelType w:val="hybridMultilevel"/>
    <w:tmpl w:val="03C8930E"/>
    <w:lvl w:ilvl="0" w:tplc="6914AD6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E4B4B"/>
    <w:multiLevelType w:val="hybridMultilevel"/>
    <w:tmpl w:val="198E9E9C"/>
    <w:lvl w:ilvl="0" w:tplc="884A2768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CB071BF"/>
    <w:multiLevelType w:val="hybridMultilevel"/>
    <w:tmpl w:val="66BEF7D0"/>
    <w:lvl w:ilvl="0" w:tplc="81946A5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12333533">
    <w:abstractNumId w:val="0"/>
  </w:num>
  <w:num w:numId="2" w16cid:durableId="1746535474">
    <w:abstractNumId w:val="1"/>
  </w:num>
  <w:num w:numId="3" w16cid:durableId="911159197">
    <w:abstractNumId w:val="2"/>
  </w:num>
  <w:num w:numId="4" w16cid:durableId="158067727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DINARAYANA SETTY">
    <w15:presenceInfo w15:providerId="AD" w15:userId="S::ADINARAYANASETTY@MotorolaSolutions342.onmicrosoft.com::94dfdafa-75cc-4325-8511-70d235d411a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E4A"/>
    <w:rsid w:val="00001A1B"/>
    <w:rsid w:val="00004E42"/>
    <w:rsid w:val="00010879"/>
    <w:rsid w:val="0001448E"/>
    <w:rsid w:val="00017303"/>
    <w:rsid w:val="00017937"/>
    <w:rsid w:val="00022E4A"/>
    <w:rsid w:val="000237E3"/>
    <w:rsid w:val="000346CF"/>
    <w:rsid w:val="000472F0"/>
    <w:rsid w:val="00052623"/>
    <w:rsid w:val="00057665"/>
    <w:rsid w:val="00062A46"/>
    <w:rsid w:val="000724A7"/>
    <w:rsid w:val="00072D44"/>
    <w:rsid w:val="00072D83"/>
    <w:rsid w:val="000744EC"/>
    <w:rsid w:val="00080894"/>
    <w:rsid w:val="00091508"/>
    <w:rsid w:val="000928D3"/>
    <w:rsid w:val="000A1C77"/>
    <w:rsid w:val="000A52CF"/>
    <w:rsid w:val="000A54BC"/>
    <w:rsid w:val="000A5BBF"/>
    <w:rsid w:val="000B6310"/>
    <w:rsid w:val="000B75A1"/>
    <w:rsid w:val="000C0D98"/>
    <w:rsid w:val="000C1DF6"/>
    <w:rsid w:val="000C5E07"/>
    <w:rsid w:val="000C6484"/>
    <w:rsid w:val="000C6598"/>
    <w:rsid w:val="000D2566"/>
    <w:rsid w:val="000E03BA"/>
    <w:rsid w:val="000F6126"/>
    <w:rsid w:val="000F73CB"/>
    <w:rsid w:val="000F76CD"/>
    <w:rsid w:val="00107AAB"/>
    <w:rsid w:val="001105BF"/>
    <w:rsid w:val="001258F1"/>
    <w:rsid w:val="0012798E"/>
    <w:rsid w:val="0013504C"/>
    <w:rsid w:val="00135915"/>
    <w:rsid w:val="00145020"/>
    <w:rsid w:val="001457FD"/>
    <w:rsid w:val="001526CE"/>
    <w:rsid w:val="001553AD"/>
    <w:rsid w:val="0015571C"/>
    <w:rsid w:val="001560D4"/>
    <w:rsid w:val="00156707"/>
    <w:rsid w:val="00174DC3"/>
    <w:rsid w:val="001778FE"/>
    <w:rsid w:val="00191556"/>
    <w:rsid w:val="001932E3"/>
    <w:rsid w:val="001A1C18"/>
    <w:rsid w:val="001A1DF5"/>
    <w:rsid w:val="001A486D"/>
    <w:rsid w:val="001A7AA0"/>
    <w:rsid w:val="001B2AE6"/>
    <w:rsid w:val="001C0683"/>
    <w:rsid w:val="001C11A9"/>
    <w:rsid w:val="001C1640"/>
    <w:rsid w:val="001C7402"/>
    <w:rsid w:val="001D60BC"/>
    <w:rsid w:val="001E41F3"/>
    <w:rsid w:val="001E5A1C"/>
    <w:rsid w:val="001F0441"/>
    <w:rsid w:val="001F3065"/>
    <w:rsid w:val="001F43C8"/>
    <w:rsid w:val="001F4FCF"/>
    <w:rsid w:val="001F77B2"/>
    <w:rsid w:val="0020225A"/>
    <w:rsid w:val="002037A2"/>
    <w:rsid w:val="002055DD"/>
    <w:rsid w:val="002100CD"/>
    <w:rsid w:val="00210E61"/>
    <w:rsid w:val="00212FF7"/>
    <w:rsid w:val="00213907"/>
    <w:rsid w:val="00215ABA"/>
    <w:rsid w:val="0022465F"/>
    <w:rsid w:val="00232D54"/>
    <w:rsid w:val="00236ED8"/>
    <w:rsid w:val="00241BBC"/>
    <w:rsid w:val="00241C8C"/>
    <w:rsid w:val="002432EB"/>
    <w:rsid w:val="0024599B"/>
    <w:rsid w:val="00247FAF"/>
    <w:rsid w:val="00257537"/>
    <w:rsid w:val="00262B05"/>
    <w:rsid w:val="00262BAD"/>
    <w:rsid w:val="002634BB"/>
    <w:rsid w:val="0027287D"/>
    <w:rsid w:val="00275D12"/>
    <w:rsid w:val="00293E79"/>
    <w:rsid w:val="00297FD0"/>
    <w:rsid w:val="002A412E"/>
    <w:rsid w:val="002B0B40"/>
    <w:rsid w:val="002B1F0E"/>
    <w:rsid w:val="002B38EA"/>
    <w:rsid w:val="002B75F7"/>
    <w:rsid w:val="002C0374"/>
    <w:rsid w:val="002C5212"/>
    <w:rsid w:val="002C7EBF"/>
    <w:rsid w:val="002D16C0"/>
    <w:rsid w:val="002D58FD"/>
    <w:rsid w:val="002D6E0F"/>
    <w:rsid w:val="002E1902"/>
    <w:rsid w:val="00307245"/>
    <w:rsid w:val="003131B7"/>
    <w:rsid w:val="00313410"/>
    <w:rsid w:val="003219E8"/>
    <w:rsid w:val="00327D3A"/>
    <w:rsid w:val="003312D5"/>
    <w:rsid w:val="00332BBF"/>
    <w:rsid w:val="00347242"/>
    <w:rsid w:val="00347600"/>
    <w:rsid w:val="00347CAD"/>
    <w:rsid w:val="0035086D"/>
    <w:rsid w:val="0035132B"/>
    <w:rsid w:val="00357C87"/>
    <w:rsid w:val="00370766"/>
    <w:rsid w:val="003765CD"/>
    <w:rsid w:val="0039115A"/>
    <w:rsid w:val="003A00C1"/>
    <w:rsid w:val="003A2B32"/>
    <w:rsid w:val="003A32CB"/>
    <w:rsid w:val="003A76E7"/>
    <w:rsid w:val="003B4475"/>
    <w:rsid w:val="003C08DA"/>
    <w:rsid w:val="003E29EF"/>
    <w:rsid w:val="003F00E8"/>
    <w:rsid w:val="003F09E5"/>
    <w:rsid w:val="00400063"/>
    <w:rsid w:val="0040118D"/>
    <w:rsid w:val="00406BBF"/>
    <w:rsid w:val="004071E1"/>
    <w:rsid w:val="004103EB"/>
    <w:rsid w:val="004120CD"/>
    <w:rsid w:val="00416075"/>
    <w:rsid w:val="00417430"/>
    <w:rsid w:val="00424B44"/>
    <w:rsid w:val="00425A80"/>
    <w:rsid w:val="00436BAB"/>
    <w:rsid w:val="004422EA"/>
    <w:rsid w:val="00443BB8"/>
    <w:rsid w:val="00445737"/>
    <w:rsid w:val="004543B0"/>
    <w:rsid w:val="0045594B"/>
    <w:rsid w:val="00464F3A"/>
    <w:rsid w:val="0046589F"/>
    <w:rsid w:val="004668DF"/>
    <w:rsid w:val="00480CFB"/>
    <w:rsid w:val="004818B1"/>
    <w:rsid w:val="00483B4B"/>
    <w:rsid w:val="00486FED"/>
    <w:rsid w:val="0049014B"/>
    <w:rsid w:val="00491579"/>
    <w:rsid w:val="0049211E"/>
    <w:rsid w:val="00494FEC"/>
    <w:rsid w:val="0049670D"/>
    <w:rsid w:val="004A1BB0"/>
    <w:rsid w:val="004A644E"/>
    <w:rsid w:val="004A6CE2"/>
    <w:rsid w:val="004B2E9C"/>
    <w:rsid w:val="004B2EFB"/>
    <w:rsid w:val="004C418A"/>
    <w:rsid w:val="004D5F95"/>
    <w:rsid w:val="004E302C"/>
    <w:rsid w:val="004E7B30"/>
    <w:rsid w:val="004F1EF6"/>
    <w:rsid w:val="005029E7"/>
    <w:rsid w:val="00504202"/>
    <w:rsid w:val="00505FDC"/>
    <w:rsid w:val="0050780D"/>
    <w:rsid w:val="00521039"/>
    <w:rsid w:val="00521FBF"/>
    <w:rsid w:val="00522FA6"/>
    <w:rsid w:val="00525DE5"/>
    <w:rsid w:val="0052615C"/>
    <w:rsid w:val="00531E79"/>
    <w:rsid w:val="0053789F"/>
    <w:rsid w:val="0054071D"/>
    <w:rsid w:val="00540AE7"/>
    <w:rsid w:val="00545F9C"/>
    <w:rsid w:val="0054664A"/>
    <w:rsid w:val="00546DF6"/>
    <w:rsid w:val="00557591"/>
    <w:rsid w:val="005579E3"/>
    <w:rsid w:val="00560182"/>
    <w:rsid w:val="005660BD"/>
    <w:rsid w:val="00567FC9"/>
    <w:rsid w:val="00574FAC"/>
    <w:rsid w:val="00585996"/>
    <w:rsid w:val="0058703A"/>
    <w:rsid w:val="00593841"/>
    <w:rsid w:val="005A3F92"/>
    <w:rsid w:val="005A4024"/>
    <w:rsid w:val="005A405C"/>
    <w:rsid w:val="005A5D58"/>
    <w:rsid w:val="005B12BF"/>
    <w:rsid w:val="005B4F5A"/>
    <w:rsid w:val="005B5D33"/>
    <w:rsid w:val="005C1635"/>
    <w:rsid w:val="005C1ED3"/>
    <w:rsid w:val="005C3C75"/>
    <w:rsid w:val="005D061E"/>
    <w:rsid w:val="005D5305"/>
    <w:rsid w:val="005E2C44"/>
    <w:rsid w:val="005E4909"/>
    <w:rsid w:val="005E5A0C"/>
    <w:rsid w:val="005F2EAF"/>
    <w:rsid w:val="00600DC4"/>
    <w:rsid w:val="006019F4"/>
    <w:rsid w:val="00601B3C"/>
    <w:rsid w:val="00603517"/>
    <w:rsid w:val="00606FC9"/>
    <w:rsid w:val="00607CA1"/>
    <w:rsid w:val="0061318B"/>
    <w:rsid w:val="006132CF"/>
    <w:rsid w:val="00613A4A"/>
    <w:rsid w:val="00625012"/>
    <w:rsid w:val="006413AA"/>
    <w:rsid w:val="00642835"/>
    <w:rsid w:val="0064455C"/>
    <w:rsid w:val="0065003E"/>
    <w:rsid w:val="0065439C"/>
    <w:rsid w:val="00665EA1"/>
    <w:rsid w:val="00676F31"/>
    <w:rsid w:val="006803D7"/>
    <w:rsid w:val="00681DA1"/>
    <w:rsid w:val="00683C10"/>
    <w:rsid w:val="00686363"/>
    <w:rsid w:val="00690ED5"/>
    <w:rsid w:val="00690ED7"/>
    <w:rsid w:val="00692D29"/>
    <w:rsid w:val="00694DDC"/>
    <w:rsid w:val="006960D0"/>
    <w:rsid w:val="006A0945"/>
    <w:rsid w:val="006A0FAB"/>
    <w:rsid w:val="006A1B01"/>
    <w:rsid w:val="006A241A"/>
    <w:rsid w:val="006A6271"/>
    <w:rsid w:val="006B5BB2"/>
    <w:rsid w:val="006B74AE"/>
    <w:rsid w:val="006C0D6E"/>
    <w:rsid w:val="006C170D"/>
    <w:rsid w:val="006C523C"/>
    <w:rsid w:val="006D4207"/>
    <w:rsid w:val="006D529B"/>
    <w:rsid w:val="006E0656"/>
    <w:rsid w:val="006E21FB"/>
    <w:rsid w:val="006E3147"/>
    <w:rsid w:val="007010B6"/>
    <w:rsid w:val="00710348"/>
    <w:rsid w:val="00712A2B"/>
    <w:rsid w:val="00713847"/>
    <w:rsid w:val="00721BA9"/>
    <w:rsid w:val="00722FA4"/>
    <w:rsid w:val="007247B9"/>
    <w:rsid w:val="007258B3"/>
    <w:rsid w:val="00726946"/>
    <w:rsid w:val="00732381"/>
    <w:rsid w:val="00735BC7"/>
    <w:rsid w:val="0073780F"/>
    <w:rsid w:val="00740463"/>
    <w:rsid w:val="007479F4"/>
    <w:rsid w:val="007614D0"/>
    <w:rsid w:val="00764738"/>
    <w:rsid w:val="00770A9F"/>
    <w:rsid w:val="0077301C"/>
    <w:rsid w:val="007825D3"/>
    <w:rsid w:val="00795424"/>
    <w:rsid w:val="007A0804"/>
    <w:rsid w:val="007A4A08"/>
    <w:rsid w:val="007B0683"/>
    <w:rsid w:val="007B13B9"/>
    <w:rsid w:val="007B1F33"/>
    <w:rsid w:val="007B4183"/>
    <w:rsid w:val="007B512A"/>
    <w:rsid w:val="007C2097"/>
    <w:rsid w:val="007C5607"/>
    <w:rsid w:val="007C6D13"/>
    <w:rsid w:val="007C7335"/>
    <w:rsid w:val="007D3BFB"/>
    <w:rsid w:val="007E0DCE"/>
    <w:rsid w:val="007E16D9"/>
    <w:rsid w:val="007E4A65"/>
    <w:rsid w:val="007E58EA"/>
    <w:rsid w:val="007F4FDC"/>
    <w:rsid w:val="00800104"/>
    <w:rsid w:val="0080691C"/>
    <w:rsid w:val="00816282"/>
    <w:rsid w:val="00817868"/>
    <w:rsid w:val="00817EB3"/>
    <w:rsid w:val="0082660D"/>
    <w:rsid w:val="00827300"/>
    <w:rsid w:val="00834C3D"/>
    <w:rsid w:val="0083673F"/>
    <w:rsid w:val="00837283"/>
    <w:rsid w:val="00843C3D"/>
    <w:rsid w:val="00847D51"/>
    <w:rsid w:val="0085467E"/>
    <w:rsid w:val="00854CEB"/>
    <w:rsid w:val="00856B98"/>
    <w:rsid w:val="00870EE7"/>
    <w:rsid w:val="00873B74"/>
    <w:rsid w:val="00875038"/>
    <w:rsid w:val="00881AEE"/>
    <w:rsid w:val="008826F4"/>
    <w:rsid w:val="00895313"/>
    <w:rsid w:val="00895C76"/>
    <w:rsid w:val="0089700C"/>
    <w:rsid w:val="008A0451"/>
    <w:rsid w:val="008A5E86"/>
    <w:rsid w:val="008B0CA5"/>
    <w:rsid w:val="008B1118"/>
    <w:rsid w:val="008B293D"/>
    <w:rsid w:val="008B3DB0"/>
    <w:rsid w:val="008B471A"/>
    <w:rsid w:val="008B53F0"/>
    <w:rsid w:val="008B6B24"/>
    <w:rsid w:val="008C107A"/>
    <w:rsid w:val="008C1E65"/>
    <w:rsid w:val="008D21D0"/>
    <w:rsid w:val="008D63B3"/>
    <w:rsid w:val="008E448A"/>
    <w:rsid w:val="008F3348"/>
    <w:rsid w:val="008F33A2"/>
    <w:rsid w:val="008F647C"/>
    <w:rsid w:val="008F686C"/>
    <w:rsid w:val="009012A3"/>
    <w:rsid w:val="00914BF7"/>
    <w:rsid w:val="00924CD2"/>
    <w:rsid w:val="00934B69"/>
    <w:rsid w:val="009359C8"/>
    <w:rsid w:val="009406C4"/>
    <w:rsid w:val="00946F9E"/>
    <w:rsid w:val="009502C9"/>
    <w:rsid w:val="00954242"/>
    <w:rsid w:val="00957D6A"/>
    <w:rsid w:val="0096216C"/>
    <w:rsid w:val="00974748"/>
    <w:rsid w:val="0098100C"/>
    <w:rsid w:val="009879A8"/>
    <w:rsid w:val="00987D9F"/>
    <w:rsid w:val="009947C8"/>
    <w:rsid w:val="00996433"/>
    <w:rsid w:val="009A09AA"/>
    <w:rsid w:val="009A31F3"/>
    <w:rsid w:val="009A3CCE"/>
    <w:rsid w:val="009B1A41"/>
    <w:rsid w:val="009B32A3"/>
    <w:rsid w:val="009B3D30"/>
    <w:rsid w:val="009B560B"/>
    <w:rsid w:val="009C1A15"/>
    <w:rsid w:val="009C61B9"/>
    <w:rsid w:val="009D44C5"/>
    <w:rsid w:val="009E1A65"/>
    <w:rsid w:val="009E3297"/>
    <w:rsid w:val="009F7FF6"/>
    <w:rsid w:val="00A04B3E"/>
    <w:rsid w:val="00A06AFA"/>
    <w:rsid w:val="00A12F7E"/>
    <w:rsid w:val="00A16FCE"/>
    <w:rsid w:val="00A200DC"/>
    <w:rsid w:val="00A2029E"/>
    <w:rsid w:val="00A33D66"/>
    <w:rsid w:val="00A3669C"/>
    <w:rsid w:val="00A4519D"/>
    <w:rsid w:val="00A47E70"/>
    <w:rsid w:val="00A526CC"/>
    <w:rsid w:val="00A56A45"/>
    <w:rsid w:val="00A72326"/>
    <w:rsid w:val="00A823B2"/>
    <w:rsid w:val="00A8322D"/>
    <w:rsid w:val="00A83A01"/>
    <w:rsid w:val="00A85724"/>
    <w:rsid w:val="00A862B9"/>
    <w:rsid w:val="00A91F8C"/>
    <w:rsid w:val="00AA07D3"/>
    <w:rsid w:val="00AA0B3B"/>
    <w:rsid w:val="00AA12CA"/>
    <w:rsid w:val="00AA344E"/>
    <w:rsid w:val="00AA652A"/>
    <w:rsid w:val="00AA76AB"/>
    <w:rsid w:val="00AA7DE3"/>
    <w:rsid w:val="00AB0983"/>
    <w:rsid w:val="00AB0C79"/>
    <w:rsid w:val="00AB54EE"/>
    <w:rsid w:val="00AB6534"/>
    <w:rsid w:val="00AB7DCB"/>
    <w:rsid w:val="00AC1886"/>
    <w:rsid w:val="00AD2965"/>
    <w:rsid w:val="00AD384E"/>
    <w:rsid w:val="00AD3BA5"/>
    <w:rsid w:val="00AD7C25"/>
    <w:rsid w:val="00AE31FD"/>
    <w:rsid w:val="00AF176B"/>
    <w:rsid w:val="00AF66FA"/>
    <w:rsid w:val="00AF79C3"/>
    <w:rsid w:val="00B003B9"/>
    <w:rsid w:val="00B05B9E"/>
    <w:rsid w:val="00B0722E"/>
    <w:rsid w:val="00B15EB6"/>
    <w:rsid w:val="00B24C58"/>
    <w:rsid w:val="00B258BB"/>
    <w:rsid w:val="00B33892"/>
    <w:rsid w:val="00B33A5D"/>
    <w:rsid w:val="00B35C6C"/>
    <w:rsid w:val="00B43FBA"/>
    <w:rsid w:val="00B46356"/>
    <w:rsid w:val="00B56D74"/>
    <w:rsid w:val="00B6031E"/>
    <w:rsid w:val="00B62F02"/>
    <w:rsid w:val="00B660D7"/>
    <w:rsid w:val="00B66D06"/>
    <w:rsid w:val="00B74C22"/>
    <w:rsid w:val="00B754CE"/>
    <w:rsid w:val="00B767EB"/>
    <w:rsid w:val="00B8024E"/>
    <w:rsid w:val="00B8244C"/>
    <w:rsid w:val="00B95BA0"/>
    <w:rsid w:val="00B95BC8"/>
    <w:rsid w:val="00BA016E"/>
    <w:rsid w:val="00BA1561"/>
    <w:rsid w:val="00BA1FE2"/>
    <w:rsid w:val="00BA4FD8"/>
    <w:rsid w:val="00BA5E35"/>
    <w:rsid w:val="00BA6972"/>
    <w:rsid w:val="00BB5DFC"/>
    <w:rsid w:val="00BC7EB8"/>
    <w:rsid w:val="00BD1F42"/>
    <w:rsid w:val="00BD279D"/>
    <w:rsid w:val="00BE4413"/>
    <w:rsid w:val="00BE7A11"/>
    <w:rsid w:val="00BF3657"/>
    <w:rsid w:val="00BF3DF6"/>
    <w:rsid w:val="00C02F15"/>
    <w:rsid w:val="00C07199"/>
    <w:rsid w:val="00C1041E"/>
    <w:rsid w:val="00C123D3"/>
    <w:rsid w:val="00C136CB"/>
    <w:rsid w:val="00C16CFC"/>
    <w:rsid w:val="00C1723F"/>
    <w:rsid w:val="00C217B8"/>
    <w:rsid w:val="00C21836"/>
    <w:rsid w:val="00C21F55"/>
    <w:rsid w:val="00C3122C"/>
    <w:rsid w:val="00C35B9B"/>
    <w:rsid w:val="00C35DA3"/>
    <w:rsid w:val="00C37DFE"/>
    <w:rsid w:val="00C41A6B"/>
    <w:rsid w:val="00C47E99"/>
    <w:rsid w:val="00C50B89"/>
    <w:rsid w:val="00C524DD"/>
    <w:rsid w:val="00C54F42"/>
    <w:rsid w:val="00C55D2D"/>
    <w:rsid w:val="00C57002"/>
    <w:rsid w:val="00C620CC"/>
    <w:rsid w:val="00C823C3"/>
    <w:rsid w:val="00C8584D"/>
    <w:rsid w:val="00C9020A"/>
    <w:rsid w:val="00C953E5"/>
    <w:rsid w:val="00C95985"/>
    <w:rsid w:val="00C96EAE"/>
    <w:rsid w:val="00C97B84"/>
    <w:rsid w:val="00CA0772"/>
    <w:rsid w:val="00CA36CD"/>
    <w:rsid w:val="00CA3886"/>
    <w:rsid w:val="00CA4650"/>
    <w:rsid w:val="00CA74A0"/>
    <w:rsid w:val="00CB1493"/>
    <w:rsid w:val="00CB204C"/>
    <w:rsid w:val="00CC22D4"/>
    <w:rsid w:val="00CC5026"/>
    <w:rsid w:val="00CC65BA"/>
    <w:rsid w:val="00CD0EFB"/>
    <w:rsid w:val="00CD1719"/>
    <w:rsid w:val="00CD2478"/>
    <w:rsid w:val="00CD3417"/>
    <w:rsid w:val="00CD79D7"/>
    <w:rsid w:val="00CE1000"/>
    <w:rsid w:val="00CE21CA"/>
    <w:rsid w:val="00CF1E48"/>
    <w:rsid w:val="00CF71EE"/>
    <w:rsid w:val="00D01F74"/>
    <w:rsid w:val="00D0472E"/>
    <w:rsid w:val="00D075A9"/>
    <w:rsid w:val="00D07FD1"/>
    <w:rsid w:val="00D15A55"/>
    <w:rsid w:val="00D218E3"/>
    <w:rsid w:val="00D2328E"/>
    <w:rsid w:val="00D23A71"/>
    <w:rsid w:val="00D25A1F"/>
    <w:rsid w:val="00D35598"/>
    <w:rsid w:val="00D35805"/>
    <w:rsid w:val="00D36F4A"/>
    <w:rsid w:val="00D407B1"/>
    <w:rsid w:val="00D44430"/>
    <w:rsid w:val="00D54E8C"/>
    <w:rsid w:val="00D65026"/>
    <w:rsid w:val="00D658A3"/>
    <w:rsid w:val="00D66B1F"/>
    <w:rsid w:val="00D70D86"/>
    <w:rsid w:val="00D7265B"/>
    <w:rsid w:val="00D83BF8"/>
    <w:rsid w:val="00D85025"/>
    <w:rsid w:val="00DA4A78"/>
    <w:rsid w:val="00DA710B"/>
    <w:rsid w:val="00DA75EC"/>
    <w:rsid w:val="00DC492A"/>
    <w:rsid w:val="00DC6588"/>
    <w:rsid w:val="00DC7734"/>
    <w:rsid w:val="00DD30F3"/>
    <w:rsid w:val="00DE0CEC"/>
    <w:rsid w:val="00DE2510"/>
    <w:rsid w:val="00DE7885"/>
    <w:rsid w:val="00E00442"/>
    <w:rsid w:val="00E1161B"/>
    <w:rsid w:val="00E158B6"/>
    <w:rsid w:val="00E2065D"/>
    <w:rsid w:val="00E208C6"/>
    <w:rsid w:val="00E20CD5"/>
    <w:rsid w:val="00E21D10"/>
    <w:rsid w:val="00E22736"/>
    <w:rsid w:val="00E2764E"/>
    <w:rsid w:val="00E32FD7"/>
    <w:rsid w:val="00E348FE"/>
    <w:rsid w:val="00E412FD"/>
    <w:rsid w:val="00E4274D"/>
    <w:rsid w:val="00E42C12"/>
    <w:rsid w:val="00E43851"/>
    <w:rsid w:val="00E50C3F"/>
    <w:rsid w:val="00E5646D"/>
    <w:rsid w:val="00E570D5"/>
    <w:rsid w:val="00E63D1A"/>
    <w:rsid w:val="00E678AF"/>
    <w:rsid w:val="00E71595"/>
    <w:rsid w:val="00E74E32"/>
    <w:rsid w:val="00E81BF9"/>
    <w:rsid w:val="00E84466"/>
    <w:rsid w:val="00E855CA"/>
    <w:rsid w:val="00EA28E8"/>
    <w:rsid w:val="00EB0DC9"/>
    <w:rsid w:val="00EB4FA3"/>
    <w:rsid w:val="00EB52C7"/>
    <w:rsid w:val="00EB6CE7"/>
    <w:rsid w:val="00EB6E3F"/>
    <w:rsid w:val="00EB77F5"/>
    <w:rsid w:val="00ED229C"/>
    <w:rsid w:val="00ED4616"/>
    <w:rsid w:val="00ED5B7D"/>
    <w:rsid w:val="00EE7D7C"/>
    <w:rsid w:val="00EF241C"/>
    <w:rsid w:val="00EF2CB8"/>
    <w:rsid w:val="00EF366B"/>
    <w:rsid w:val="00EF4DC3"/>
    <w:rsid w:val="00EF5F55"/>
    <w:rsid w:val="00F06166"/>
    <w:rsid w:val="00F10DFC"/>
    <w:rsid w:val="00F171D1"/>
    <w:rsid w:val="00F20362"/>
    <w:rsid w:val="00F23DEE"/>
    <w:rsid w:val="00F25D98"/>
    <w:rsid w:val="00F27894"/>
    <w:rsid w:val="00F300FB"/>
    <w:rsid w:val="00F33BA9"/>
    <w:rsid w:val="00F361A2"/>
    <w:rsid w:val="00F40767"/>
    <w:rsid w:val="00F52619"/>
    <w:rsid w:val="00F5389E"/>
    <w:rsid w:val="00F545AC"/>
    <w:rsid w:val="00F56BA7"/>
    <w:rsid w:val="00F610C3"/>
    <w:rsid w:val="00F65CCD"/>
    <w:rsid w:val="00F66359"/>
    <w:rsid w:val="00F6658B"/>
    <w:rsid w:val="00F71D37"/>
    <w:rsid w:val="00F8104A"/>
    <w:rsid w:val="00F81736"/>
    <w:rsid w:val="00F91ED5"/>
    <w:rsid w:val="00F9205A"/>
    <w:rsid w:val="00F92762"/>
    <w:rsid w:val="00F946A3"/>
    <w:rsid w:val="00F95B00"/>
    <w:rsid w:val="00F95E21"/>
    <w:rsid w:val="00F97516"/>
    <w:rsid w:val="00FA1AAA"/>
    <w:rsid w:val="00FB6386"/>
    <w:rsid w:val="00FC0360"/>
    <w:rsid w:val="00FC3B3D"/>
    <w:rsid w:val="00FC77DE"/>
    <w:rsid w:val="00FD4FC4"/>
    <w:rsid w:val="00FE0706"/>
    <w:rsid w:val="00FE329B"/>
    <w:rsid w:val="00FE3460"/>
    <w:rsid w:val="00FE4987"/>
    <w:rsid w:val="00FE5CCF"/>
    <w:rsid w:val="00FF0FCA"/>
    <w:rsid w:val="00FF1D62"/>
    <w:rsid w:val="00FF4F61"/>
    <w:rsid w:val="00FF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EC2B63"/>
  <w15:chartTrackingRefBased/>
  <w15:docId w15:val="{E08AB9B5-38F8-44F0-AACD-2D443F9E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styleId="UnresolvedMention">
    <w:name w:val="Unresolved Mention"/>
    <w:uiPriority w:val="99"/>
    <w:semiHidden/>
    <w:unhideWhenUsed/>
    <w:rsid w:val="003A00C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0118D"/>
    <w:rPr>
      <w:rFonts w:ascii="Times New Roman" w:hAnsi="Times New Roman"/>
      <w:lang w:val="en-GB"/>
    </w:rPr>
  </w:style>
  <w:style w:type="character" w:customStyle="1" w:styleId="TFChar">
    <w:name w:val="TF Char"/>
    <w:link w:val="TF"/>
    <w:qFormat/>
    <w:locked/>
    <w:rsid w:val="0096216C"/>
    <w:rPr>
      <w:rFonts w:ascii="Arial" w:hAnsi="Arial"/>
      <w:b/>
      <w:lang w:eastAsia="en-US"/>
    </w:rPr>
  </w:style>
  <w:style w:type="character" w:customStyle="1" w:styleId="NOChar">
    <w:name w:val="NO Char"/>
    <w:link w:val="NO"/>
    <w:locked/>
    <w:rsid w:val="007C6D13"/>
    <w:rPr>
      <w:rFonts w:ascii="Times New Roman" w:hAnsi="Times New Roman"/>
      <w:lang w:eastAsia="en-US"/>
    </w:rPr>
  </w:style>
  <w:style w:type="paragraph" w:styleId="ListParagraph">
    <w:name w:val="List Paragraph"/>
    <w:basedOn w:val="Normal"/>
    <w:uiPriority w:val="34"/>
    <w:qFormat/>
    <w:rsid w:val="00072D83"/>
    <w:pPr>
      <w:spacing w:after="0"/>
      <w:ind w:left="720"/>
      <w:contextualSpacing/>
    </w:pPr>
  </w:style>
  <w:style w:type="character" w:customStyle="1" w:styleId="B1Char">
    <w:name w:val="B1 Char"/>
    <w:link w:val="B1"/>
    <w:qFormat/>
    <w:locked/>
    <w:rsid w:val="008B293D"/>
    <w:rPr>
      <w:rFonts w:ascii="Times New Roman" w:hAnsi="Times New Roman"/>
      <w:lang w:val="en-GB"/>
    </w:rPr>
  </w:style>
  <w:style w:type="character" w:customStyle="1" w:styleId="EditorsNoteChar">
    <w:name w:val="Editor's Note Char"/>
    <w:aliases w:val="EN Char"/>
    <w:link w:val="EditorsNote"/>
    <w:locked/>
    <w:rsid w:val="00B33A5D"/>
    <w:rPr>
      <w:rFonts w:ascii="Times New Roman" w:hAnsi="Times New Roman"/>
      <w:color w:val="FF0000"/>
      <w:lang w:val="en-GB"/>
    </w:rPr>
  </w:style>
  <w:style w:type="character" w:customStyle="1" w:styleId="EXChar">
    <w:name w:val="EX Char"/>
    <w:link w:val="EX"/>
    <w:locked/>
    <w:rsid w:val="00B56D74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inarayana.setty@motorolasolutions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arish.negalaguli@motorolasolutions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6B732-9F68-4E84-AC2F-71D386C00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1222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ADINARAYANA SETTY</cp:lastModifiedBy>
  <cp:revision>181</cp:revision>
  <cp:lastPrinted>1899-12-31T23:00:00Z</cp:lastPrinted>
  <dcterms:created xsi:type="dcterms:W3CDTF">2023-05-09T09:18:00Z</dcterms:created>
  <dcterms:modified xsi:type="dcterms:W3CDTF">2025-08-27T16:48:00Z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