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3A36205C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B612D1">
        <w:rPr>
          <w:b/>
          <w:noProof/>
          <w:sz w:val="24"/>
        </w:rPr>
        <w:t>407</w:t>
      </w:r>
    </w:p>
    <w:p w14:paraId="133FF1EF" w14:textId="49843CBE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B612D1">
        <w:rPr>
          <w:b/>
          <w:noProof/>
          <w:sz w:val="24"/>
        </w:rPr>
        <w:t>021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BA1DD6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206B8B" w:rsidRPr="00206B8B">
        <w:rPr>
          <w:rFonts w:ascii="Arial" w:hAnsi="Arial" w:cs="Arial"/>
          <w:b/>
          <w:bCs/>
        </w:rPr>
        <w:t xml:space="preserve">Scenario </w:t>
      </w:r>
      <w:r w:rsidR="00206B8B">
        <w:rPr>
          <w:rFonts w:ascii="Arial" w:hAnsi="Arial" w:cs="Arial"/>
          <w:b/>
          <w:bCs/>
        </w:rPr>
        <w:t xml:space="preserve">for </w:t>
      </w:r>
      <w:r w:rsidR="00206B8B" w:rsidRPr="00206B8B">
        <w:rPr>
          <w:rFonts w:ascii="Arial" w:hAnsi="Arial" w:cs="Arial"/>
          <w:b/>
          <w:bCs/>
        </w:rPr>
        <w:t xml:space="preserve">Discreet </w:t>
      </w:r>
      <w:bookmarkStart w:id="0" w:name="_Hlk205297522"/>
      <w:r w:rsidR="00786CE6">
        <w:rPr>
          <w:rFonts w:ascii="Arial" w:hAnsi="Arial" w:cs="Arial"/>
          <w:b/>
          <w:bCs/>
        </w:rPr>
        <w:t>monitor</w:t>
      </w:r>
      <w:bookmarkEnd w:id="0"/>
      <w:r w:rsidR="00206B8B" w:rsidRPr="00206B8B">
        <w:rPr>
          <w:rFonts w:ascii="Arial" w:hAnsi="Arial" w:cs="Arial"/>
          <w:b/>
          <w:bCs/>
        </w:rPr>
        <w:t xml:space="preserve">ing of MCPTT and </w:t>
      </w:r>
      <w:proofErr w:type="spellStart"/>
      <w:r w:rsidR="00206B8B" w:rsidRPr="00206B8B">
        <w:rPr>
          <w:rFonts w:ascii="Arial" w:hAnsi="Arial" w:cs="Arial"/>
          <w:b/>
          <w:bCs/>
        </w:rPr>
        <w:t>MCVideo</w:t>
      </w:r>
      <w:proofErr w:type="spellEnd"/>
      <w:r w:rsidR="00206B8B" w:rsidRPr="00206B8B">
        <w:rPr>
          <w:rFonts w:ascii="Arial" w:hAnsi="Arial" w:cs="Arial"/>
          <w:b/>
          <w:bCs/>
        </w:rPr>
        <w:t xml:space="preserve"> private calls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72EEDCC5" w:rsidR="00CD2478" w:rsidRPr="00215ABA" w:rsidRDefault="00095D2D" w:rsidP="00CD2478">
      <w:pPr>
        <w:rPr>
          <w:noProof/>
        </w:rPr>
      </w:pPr>
      <w:r>
        <w:rPr>
          <w:noProof/>
        </w:rPr>
        <w:t xml:space="preserve">A scenario detailing </w:t>
      </w:r>
      <w:r w:rsidRPr="00095D2D">
        <w:rPr>
          <w:noProof/>
        </w:rPr>
        <w:t xml:space="preserve">MCPTT and MCVideo private calls </w:t>
      </w:r>
      <w:r>
        <w:rPr>
          <w:noProof/>
        </w:rPr>
        <w:t>is added to clarify the usecase and identify tech</w:t>
      </w:r>
      <w:r w:rsidR="00AB5E11">
        <w:rPr>
          <w:noProof/>
        </w:rPr>
        <w:t>n</w:t>
      </w:r>
      <w:r>
        <w:rPr>
          <w:noProof/>
        </w:rPr>
        <w:t>ical impact.</w:t>
      </w:r>
      <w:r w:rsidR="001F5A23">
        <w:rPr>
          <w:noProof/>
        </w:rPr>
        <w:t xml:space="preserve"> 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4D7E307B" w:rsidR="00CD2478" w:rsidRPr="008A5E86" w:rsidRDefault="00095D2D" w:rsidP="00CD2478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095D2D">
        <w:rPr>
          <w:noProof/>
        </w:rPr>
        <w:t xml:space="preserve">MCPTT and MCVideo private calls </w:t>
      </w:r>
      <w:r>
        <w:rPr>
          <w:noProof/>
          <w:lang w:val="en-US"/>
        </w:rPr>
        <w:t>is missing.</w:t>
      </w:r>
    </w:p>
    <w:p w14:paraId="1AD024AF" w14:textId="18CFFFDD" w:rsidR="00CD2478" w:rsidRPr="00215ABA" w:rsidRDefault="00095D2D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0B9BA2B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</w:t>
      </w:r>
      <w:r w:rsidR="001A63CC" w:rsidRPr="00D658A3">
        <w:rPr>
          <w:noProof/>
          <w:lang w:val="en-US"/>
        </w:rPr>
        <w:t xml:space="preserve">TR </w:t>
      </w:r>
      <w:r w:rsidR="001A63CC" w:rsidRPr="00A02B69">
        <w:rPr>
          <w:noProof/>
          <w:lang w:val="en-US"/>
        </w:rPr>
        <w:t>23700-37-020</w:t>
      </w:r>
      <w:r w:rsidR="001A63CC">
        <w:rPr>
          <w:noProof/>
          <w:lang w:val="en-US"/>
        </w:rPr>
        <w:t xml:space="preserve"> v 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6FFE91D" w14:textId="3B894E3A" w:rsidR="00D42C47" w:rsidRDefault="00D42C47" w:rsidP="00D42C47">
      <w:pPr>
        <w:pStyle w:val="Kop2"/>
        <w:rPr>
          <w:ins w:id="1" w:author="Verweij, Kees (draft3)" w:date="2025-07-31T11:35:00Z"/>
        </w:rPr>
      </w:pPr>
      <w:bookmarkStart w:id="2" w:name="_Toc11678096"/>
      <w:ins w:id="3" w:author="Verweij, Kees (draft3)" w:date="2025-07-31T11:35:00Z">
        <w:r w:rsidRPr="004D3578">
          <w:t>4.</w:t>
        </w:r>
        <w:r>
          <w:t>2</w:t>
        </w:r>
        <w:r w:rsidRPr="004D3578">
          <w:tab/>
        </w:r>
        <w:r>
          <w:t>Scenario 1:</w:t>
        </w:r>
        <w:r>
          <w:tab/>
          <w:t xml:space="preserve">Discreet </w:t>
        </w:r>
      </w:ins>
      <w:ins w:id="4" w:author="Verweij, Kees (draft3)" w:date="2025-08-05T14:44:00Z">
        <w:r w:rsidR="00786CE6" w:rsidRPr="00786CE6">
          <w:t>monitor</w:t>
        </w:r>
      </w:ins>
      <w:ins w:id="5" w:author="Verweij, Kees (draft3)" w:date="2025-07-31T11:35:00Z">
        <w:r>
          <w:t xml:space="preserve">ing of MCPTT and </w:t>
        </w:r>
        <w:proofErr w:type="spellStart"/>
        <w:r>
          <w:t>MCVideo</w:t>
        </w:r>
        <w:proofErr w:type="spellEnd"/>
        <w:r>
          <w:t xml:space="preserve"> private calls</w:t>
        </w:r>
        <w:bookmarkEnd w:id="2"/>
      </w:ins>
    </w:p>
    <w:p w14:paraId="3D52ADC1" w14:textId="1E75C009" w:rsidR="00D42C47" w:rsidRDefault="00D42C47" w:rsidP="00D42C47">
      <w:pPr>
        <w:rPr>
          <w:ins w:id="6" w:author="Verweij, Kees (draft3)" w:date="2025-07-31T11:35:00Z"/>
        </w:rPr>
      </w:pPr>
      <w:ins w:id="7" w:author="Verweij, Kees (draft3)" w:date="2025-07-31T11:35:00Z">
        <w:r>
          <w:t xml:space="preserve">This scenario describes the case where authorized MC user A requests discreet </w:t>
        </w:r>
      </w:ins>
      <w:ins w:id="8" w:author="Verweij, Kees (draft3)" w:date="2025-08-05T14:44:00Z">
        <w:r w:rsidR="00786CE6" w:rsidRPr="00786CE6">
          <w:t>monitor</w:t>
        </w:r>
      </w:ins>
      <w:ins w:id="9" w:author="Verweij, Kees (draft3)" w:date="2025-07-31T11:35:00Z">
        <w:r>
          <w:t xml:space="preserve">ing for communications involving </w:t>
        </w:r>
      </w:ins>
      <w:ins w:id="10" w:author="Kees Verweij draft1" w:date="2025-08-25T21:22:00Z" w16du:dateUtc="2025-08-25T19:22:00Z">
        <w:r w:rsidR="00B612D1">
          <w:t xml:space="preserve">target </w:t>
        </w:r>
      </w:ins>
      <w:ins w:id="11" w:author="Verweij, Kees (draft3)" w:date="2025-07-31T11:35:00Z">
        <w:r>
          <w:t xml:space="preserve">MC user B where MC user A and MC user B are served by the same MC </w:t>
        </w:r>
      </w:ins>
      <w:ins w:id="12" w:author="Verweij, Kees (draft3)" w:date="2025-08-13T09:37:00Z" w16du:dateUtc="2025-08-13T07:37:00Z">
        <w:r w:rsidR="0074339F">
          <w:t>system</w:t>
        </w:r>
      </w:ins>
      <w:ins w:id="13" w:author="Verweij, Kees (draft3)" w:date="2025-07-31T11:35:00Z">
        <w:r>
          <w:t xml:space="preserve">, MC </w:t>
        </w:r>
      </w:ins>
      <w:ins w:id="14" w:author="Verweij, Kees (draft3)" w:date="2025-08-13T09:37:00Z" w16du:dateUtc="2025-08-13T07:37:00Z">
        <w:r w:rsidR="0074339F">
          <w:t>system</w:t>
        </w:r>
      </w:ins>
      <w:ins w:id="15" w:author="Verweij, Kees (draft3)" w:date="2025-07-31T11:35:00Z">
        <w:r>
          <w:t xml:space="preserve"> A and </w:t>
        </w:r>
      </w:ins>
      <w:ins w:id="16" w:author="Kees Verweij draft1" w:date="2025-08-25T21:23:00Z" w16du:dateUtc="2025-08-25T19:23:00Z">
        <w:r w:rsidR="00B612D1">
          <w:t xml:space="preserve">target </w:t>
        </w:r>
      </w:ins>
      <w:ins w:id="17" w:author="Verweij, Kees (draft3)" w:date="2025-07-31T11:35:00Z">
        <w:r>
          <w:t>MC service user B is within the authority of authorized MC user A. The scenario is illustrated in figure 4.2-1 below.</w:t>
        </w:r>
      </w:ins>
    </w:p>
    <w:p w14:paraId="27E091D7" w14:textId="77777777" w:rsidR="00D42C47" w:rsidRPr="006E4A1B" w:rsidRDefault="00D42C47" w:rsidP="00D42C47">
      <w:pPr>
        <w:rPr>
          <w:ins w:id="18" w:author="Verweij, Kees (draft3)" w:date="2025-07-31T11:35:00Z"/>
        </w:rPr>
      </w:pPr>
    </w:p>
    <w:p w14:paraId="6D47BEF1" w14:textId="3D32763B" w:rsidR="00D42C47" w:rsidRDefault="00B612D1" w:rsidP="00D42C47">
      <w:pPr>
        <w:pStyle w:val="TH"/>
        <w:rPr>
          <w:ins w:id="19" w:author="Verweij, Kees (draft3)" w:date="2025-07-31T11:35:00Z"/>
        </w:rPr>
      </w:pPr>
      <w:ins w:id="20" w:author="Verweij, Kees (draft3)" w:date="2025-07-31T11:35:00Z">
        <w:r>
          <w:object w:dxaOrig="7914" w:dyaOrig="3864" w14:anchorId="70F2B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6.55pt;height:193.25pt" o:ole="">
              <v:imagedata r:id="rId6" o:title=""/>
            </v:shape>
            <o:OLEObject Type="Embed" ProgID="Visio.Drawing.11" ShapeID="_x0000_i1025" DrawAspect="Content" ObjectID="_1817790504" r:id="rId7"/>
          </w:object>
        </w:r>
      </w:ins>
    </w:p>
    <w:p w14:paraId="74751B95" w14:textId="2E3DE45F" w:rsidR="00D42C47" w:rsidRDefault="00D42C47" w:rsidP="00D42C47">
      <w:pPr>
        <w:pStyle w:val="TF"/>
        <w:rPr>
          <w:ins w:id="21" w:author="Verweij, Kees (draft3)" w:date="2025-07-31T11:35:00Z"/>
        </w:rPr>
      </w:pPr>
      <w:ins w:id="22" w:author="Verweij, Kees (draft3)" w:date="2025-07-31T11:35:00Z">
        <w:r>
          <w:t xml:space="preserve">Figure 4.2-1: Discreet </w:t>
        </w:r>
      </w:ins>
      <w:ins w:id="23" w:author="Verweij, Kees (draft3)" w:date="2025-08-05T14:45:00Z">
        <w:r w:rsidR="00786CE6" w:rsidRPr="00786CE6">
          <w:t>monitor</w:t>
        </w:r>
      </w:ins>
      <w:ins w:id="24" w:author="Verweij, Kees (draft3)" w:date="2025-07-31T11:35:00Z">
        <w:r>
          <w:t xml:space="preserve">ing of MCPTT or </w:t>
        </w:r>
        <w:proofErr w:type="spellStart"/>
        <w:r>
          <w:t>MCVideo</w:t>
        </w:r>
        <w:proofErr w:type="spellEnd"/>
        <w:r>
          <w:t xml:space="preserve"> private call in single </w:t>
        </w:r>
      </w:ins>
      <w:ins w:id="25" w:author="Verweij, Kees (draft3)" w:date="2025-08-13T09:39:00Z" w16du:dateUtc="2025-08-13T07:39:00Z">
        <w:r w:rsidR="0074339F">
          <w:t>MC system</w:t>
        </w:r>
      </w:ins>
    </w:p>
    <w:p w14:paraId="4BB02308" w14:textId="77777777" w:rsidR="00D42C47" w:rsidRDefault="00D42C47" w:rsidP="00D42C47">
      <w:pPr>
        <w:rPr>
          <w:ins w:id="26" w:author="Verweij, Kees (draft3)" w:date="2025-07-31T11:35:00Z"/>
        </w:rPr>
      </w:pPr>
      <w:ins w:id="27" w:author="Verweij, Kees (draft3)" w:date="2025-07-31T11:35:00Z">
        <w:r>
          <w:t>The scenario consists of the following aspects:</w:t>
        </w:r>
      </w:ins>
    </w:p>
    <w:p w14:paraId="3F3CC625" w14:textId="65AE287A" w:rsidR="00D42C47" w:rsidRDefault="00D42C47" w:rsidP="00D42C47">
      <w:pPr>
        <w:pStyle w:val="B1"/>
        <w:rPr>
          <w:ins w:id="28" w:author="Verweij, Kees (draft3)" w:date="2025-07-31T11:35:00Z"/>
        </w:rPr>
      </w:pPr>
      <w:ins w:id="29" w:author="Verweij, Kees (draft3)" w:date="2025-07-31T11:35:00Z">
        <w:r>
          <w:t>-</w:t>
        </w:r>
        <w:r>
          <w:tab/>
          <w:t xml:space="preserve">Authorized MC user A </w:t>
        </w:r>
      </w:ins>
      <w:ins w:id="30" w:author="Verweij, Kees (draft3)" w:date="2025-07-31T14:58:00Z" w16du:dateUtc="2025-07-31T12:58:00Z">
        <w:r w:rsidR="0017099F">
          <w:t>identifies</w:t>
        </w:r>
      </w:ins>
      <w:ins w:id="31" w:author="Verweij, Kees (draft3)" w:date="2025-07-31T11:35:00Z">
        <w:r>
          <w:t xml:space="preserve"> MC user B as the target for discreet </w:t>
        </w:r>
      </w:ins>
      <w:ins w:id="32" w:author="Verweij, Kees (draft3)" w:date="2025-08-05T14:45:00Z">
        <w:r w:rsidR="00786CE6" w:rsidRPr="00786CE6">
          <w:t>monitor</w:t>
        </w:r>
      </w:ins>
      <w:ins w:id="33" w:author="Verweij, Kees (draft3)" w:date="2025-07-31T11:35:00Z">
        <w:r>
          <w:t>ing</w:t>
        </w:r>
      </w:ins>
      <w:ins w:id="34" w:author="Verweij, Kees (draft3)" w:date="2025-07-31T14:57:00Z" w16du:dateUtc="2025-07-31T12:57:00Z">
        <w:r w:rsidR="0017099F">
          <w:t xml:space="preserve">. </w:t>
        </w:r>
      </w:ins>
      <w:ins w:id="35" w:author="Verweij, Kees (draft3)" w:date="2025-08-13T09:39:00Z" w16du:dateUtc="2025-08-13T07:39:00Z">
        <w:r w:rsidR="0074339F">
          <w:t>MC system</w:t>
        </w:r>
      </w:ins>
      <w:ins w:id="36" w:author="Verweij, Kees (draft3)" w:date="2025-07-31T11:35:00Z">
        <w:r>
          <w:t xml:space="preserve"> A</w:t>
        </w:r>
      </w:ins>
      <w:ins w:id="37" w:author="Verweij, Kees (draft3)" w:date="2025-07-31T14:57:00Z" w16du:dateUtc="2025-07-31T12:57:00Z">
        <w:r w:rsidR="0017099F">
          <w:t xml:space="preserve"> </w:t>
        </w:r>
      </w:ins>
      <w:ins w:id="38" w:author="Verweij, Kees (draft3)" w:date="2025-07-31T14:58:00Z" w16du:dateUtc="2025-07-31T12:58:00Z">
        <w:r w:rsidR="0017099F">
          <w:t>verifies</w:t>
        </w:r>
      </w:ins>
      <w:ins w:id="39" w:author="Verweij, Kees (draft3)" w:date="2025-07-31T14:57:00Z" w16du:dateUtc="2025-07-31T12:57:00Z">
        <w:r w:rsidR="0017099F">
          <w:t xml:space="preserve"> </w:t>
        </w:r>
      </w:ins>
      <w:ins w:id="40" w:author="Verweij, Kees (draft3)" w:date="2025-07-31T11:35:00Z">
        <w:r>
          <w:t xml:space="preserve">that MC user A is authorized to perform discreet </w:t>
        </w:r>
      </w:ins>
      <w:ins w:id="41" w:author="Verweij, Kees (draft3)" w:date="2025-08-05T14:45:00Z">
        <w:r w:rsidR="00786CE6" w:rsidRPr="00786CE6">
          <w:t>monitor</w:t>
        </w:r>
      </w:ins>
      <w:ins w:id="42" w:author="Verweij, Kees (draft3)" w:date="2025-07-31T11:35:00Z">
        <w:r>
          <w:t xml:space="preserve">ing on MC user B. This aspect takes place before any communications involving MC user B can be subject to discreet </w:t>
        </w:r>
      </w:ins>
      <w:ins w:id="43" w:author="Verweij, Kees (draft3)" w:date="2025-08-05T14:45:00Z">
        <w:r w:rsidR="00786CE6" w:rsidRPr="00786CE6">
          <w:t>monitor</w:t>
        </w:r>
      </w:ins>
      <w:ins w:id="44" w:author="Verweij, Kees (draft3)" w:date="2025-07-31T11:35:00Z">
        <w:r>
          <w:t xml:space="preserve">ing. </w:t>
        </w:r>
      </w:ins>
    </w:p>
    <w:p w14:paraId="198A43EC" w14:textId="24A3A8AC" w:rsidR="00D42C47" w:rsidRDefault="00D42C47" w:rsidP="00D42C47">
      <w:pPr>
        <w:pStyle w:val="B1"/>
        <w:rPr>
          <w:ins w:id="45" w:author="Verweij, Kees (draft3)" w:date="2025-07-31T11:35:00Z"/>
        </w:rPr>
      </w:pPr>
      <w:ins w:id="46" w:author="Verweij, Kees (draft3)" w:date="2025-07-31T11:35:00Z">
        <w:r>
          <w:t>-</w:t>
        </w:r>
        <w:r>
          <w:tab/>
        </w:r>
      </w:ins>
      <w:ins w:id="47" w:author="Kees Verweij draft1" w:date="2025-08-25T21:23:00Z" w16du:dateUtc="2025-08-25T19:23:00Z">
        <w:r w:rsidR="00B612D1">
          <w:t xml:space="preserve">Target </w:t>
        </w:r>
      </w:ins>
      <w:ins w:id="48" w:author="Verweij, Kees (draft3)" w:date="2025-07-31T11:35:00Z">
        <w:r>
          <w:t xml:space="preserve">MC user B places or receives an MCPTT or </w:t>
        </w:r>
        <w:proofErr w:type="spellStart"/>
        <w:r>
          <w:t>MCVideo</w:t>
        </w:r>
        <w:proofErr w:type="spellEnd"/>
        <w:r>
          <w:t xml:space="preserve"> private call to or from MC user C.</w:t>
        </w:r>
      </w:ins>
    </w:p>
    <w:p w14:paraId="7A8D3444" w14:textId="704AF12E" w:rsidR="0017099F" w:rsidRDefault="00D42C47" w:rsidP="00D42C47">
      <w:pPr>
        <w:pStyle w:val="B1"/>
        <w:rPr>
          <w:ins w:id="49" w:author="Verweij, Kees (draft3)" w:date="2025-07-31T14:59:00Z" w16du:dateUtc="2025-07-31T12:59:00Z"/>
        </w:rPr>
      </w:pPr>
      <w:ins w:id="50" w:author="Verweij, Kees (draft3)" w:date="2025-07-31T11:35:00Z">
        <w:r>
          <w:t>-</w:t>
        </w:r>
        <w:r>
          <w:tab/>
        </w:r>
      </w:ins>
      <w:ins w:id="51" w:author="Verweij, Kees (draft3)" w:date="2025-08-13T09:39:00Z" w16du:dateUtc="2025-08-13T07:39:00Z">
        <w:r w:rsidR="0074339F">
          <w:t>MC system</w:t>
        </w:r>
      </w:ins>
      <w:ins w:id="52" w:author="Verweij, Kees (draft3)" w:date="2025-07-31T11:35:00Z">
        <w:r>
          <w:t xml:space="preserve"> A provides MC service client A with information concerning the initiation of the call, including the identity of MC user C</w:t>
        </w:r>
      </w:ins>
      <w:ins w:id="53" w:author="Verweij, Kees (draft3)" w:date="2025-07-31T14:59:00Z" w16du:dateUtc="2025-07-31T12:59:00Z">
        <w:r w:rsidR="0017099F">
          <w:t xml:space="preserve">. </w:t>
        </w:r>
      </w:ins>
    </w:p>
    <w:p w14:paraId="685C7D56" w14:textId="63B2D313" w:rsidR="00D42C47" w:rsidRDefault="0017099F" w:rsidP="00D42C47">
      <w:pPr>
        <w:pStyle w:val="B1"/>
        <w:rPr>
          <w:ins w:id="54" w:author="Verweij, Kees (draft3)" w:date="2025-07-31T11:35:00Z"/>
        </w:rPr>
      </w:pPr>
      <w:ins w:id="55" w:author="Verweij, Kees (draft3)" w:date="2025-07-31T14:59:00Z" w16du:dateUtc="2025-07-31T12:59:00Z">
        <w:r>
          <w:t>-</w:t>
        </w:r>
        <w:r>
          <w:tab/>
        </w:r>
      </w:ins>
      <w:ins w:id="56" w:author="Verweij, Kees (draft3)" w:date="2025-08-13T09:39:00Z" w16du:dateUtc="2025-08-13T07:39:00Z">
        <w:r w:rsidR="0074339F">
          <w:t>MC system</w:t>
        </w:r>
      </w:ins>
      <w:ins w:id="57" w:author="Verweij, Kees (draft3)" w:date="2025-07-31T14:59:00Z">
        <w:r>
          <w:t xml:space="preserve"> A </w:t>
        </w:r>
      </w:ins>
      <w:ins w:id="58" w:author="Verweij, Kees (draft3)" w:date="2025-07-31T11:35:00Z">
        <w:r w:rsidR="00D42C47">
          <w:t xml:space="preserve">provides the media exchanged between the </w:t>
        </w:r>
      </w:ins>
      <w:ins w:id="59" w:author="Kees Verweij draft1" w:date="2025-08-25T21:23:00Z" w16du:dateUtc="2025-08-25T19:23:00Z">
        <w:r w:rsidR="00B612D1">
          <w:t xml:space="preserve">target </w:t>
        </w:r>
      </w:ins>
      <w:ins w:id="60" w:author="Verweij, Kees (draft3)" w:date="2025-07-31T15:00:00Z">
        <w:r>
          <w:t>MC user B</w:t>
        </w:r>
      </w:ins>
      <w:ins w:id="61" w:author="Verweij, Kees (draft3)" w:date="2025-07-31T15:00:00Z" w16du:dateUtc="2025-07-31T13:00:00Z">
        <w:r>
          <w:t xml:space="preserve"> and </w:t>
        </w:r>
      </w:ins>
      <w:ins w:id="62" w:author="Verweij, Kees (draft3)" w:date="2025-07-31T15:00:00Z">
        <w:r>
          <w:t>MC user C</w:t>
        </w:r>
      </w:ins>
      <w:ins w:id="63" w:author="Verweij, Kees (draft3)" w:date="2025-07-31T11:35:00Z">
        <w:r w:rsidR="00D42C47">
          <w:t xml:space="preserve"> in the </w:t>
        </w:r>
      </w:ins>
      <w:ins w:id="64" w:author="Verweij, Kees (draft3)" w:date="2025-07-31T14:59:00Z" w16du:dateUtc="2025-07-31T12:59:00Z">
        <w:r>
          <w:t xml:space="preserve">private </w:t>
        </w:r>
      </w:ins>
      <w:ins w:id="65" w:author="Verweij, Kees (draft3)" w:date="2025-07-31T11:35:00Z">
        <w:r w:rsidR="00D42C47">
          <w:t>call.</w:t>
        </w:r>
      </w:ins>
    </w:p>
    <w:p w14:paraId="3F414CD2" w14:textId="59B4B74B" w:rsidR="00D42C47" w:rsidRDefault="00D42C47" w:rsidP="00D42C47">
      <w:pPr>
        <w:pStyle w:val="B1"/>
        <w:rPr>
          <w:ins w:id="66" w:author="Verweij, Kees (draft3)" w:date="2025-07-31T11:35:00Z"/>
        </w:rPr>
      </w:pPr>
      <w:ins w:id="67" w:author="Verweij, Kees (draft3)" w:date="2025-07-31T11:35:00Z">
        <w:r>
          <w:t>-</w:t>
        </w:r>
        <w:r>
          <w:tab/>
          <w:t>When the private call completes, the call completion is conveyed to MC service client A.</w:t>
        </w:r>
      </w:ins>
    </w:p>
    <w:p w14:paraId="472CE270" w14:textId="6208E49F" w:rsidR="00D42C47" w:rsidRDefault="00D42C47" w:rsidP="00D42C47">
      <w:pPr>
        <w:pStyle w:val="NO"/>
        <w:rPr>
          <w:ins w:id="68" w:author="Kees Verweij draft1" w:date="2025-08-25T21:24:00Z" w16du:dateUtc="2025-08-25T19:24:00Z"/>
        </w:rPr>
      </w:pPr>
      <w:ins w:id="69" w:author="Verweij, Kees (draft3)" w:date="2025-07-31T11:35:00Z">
        <w:r>
          <w:t>NOTE</w:t>
        </w:r>
      </w:ins>
      <w:ins w:id="70" w:author="Kees Verweij draft1" w:date="2025-08-25T21:25:00Z" w16du:dateUtc="2025-08-25T19:25:00Z">
        <w:r w:rsidR="00B612D1">
          <w:t xml:space="preserve"> 1</w:t>
        </w:r>
      </w:ins>
      <w:ins w:id="71" w:author="Verweij, Kees (draft3)" w:date="2025-07-31T11:35:00Z">
        <w:r>
          <w:t>:</w:t>
        </w:r>
        <w:r>
          <w:tab/>
          <w:t>The scenario also applies to emergency private calls.</w:t>
        </w:r>
      </w:ins>
    </w:p>
    <w:p w14:paraId="51A96A36" w14:textId="4BF66797" w:rsidR="00B612D1" w:rsidRDefault="00B612D1" w:rsidP="00D42C47">
      <w:pPr>
        <w:pStyle w:val="NO"/>
        <w:rPr>
          <w:ins w:id="72" w:author="Kees Verweij draft1" w:date="2025-08-25T21:28:00Z" w16du:dateUtc="2025-08-25T19:28:00Z"/>
        </w:rPr>
      </w:pPr>
      <w:ins w:id="73" w:author="Kees Verweij draft1" w:date="2025-08-25T21:24:00Z" w16du:dateUtc="2025-08-25T19:24:00Z">
        <w:r>
          <w:t>N</w:t>
        </w:r>
      </w:ins>
      <w:ins w:id="74" w:author="Kees Verweij draft1" w:date="2025-08-25T21:25:00Z" w16du:dateUtc="2025-08-25T19:25:00Z">
        <w:r>
          <w:t>OTE 2:</w:t>
        </w:r>
        <w:r>
          <w:tab/>
          <w:t xml:space="preserve">The scenario also applies to </w:t>
        </w:r>
      </w:ins>
      <w:ins w:id="75" w:author="Kees Verweij draft1" w:date="2025-08-25T21:28:00Z" w16du:dateUtc="2025-08-25T19:28:00Z">
        <w:r>
          <w:t>first-to-answer call.</w:t>
        </w:r>
      </w:ins>
    </w:p>
    <w:p w14:paraId="71B64ECF" w14:textId="727C2B1D" w:rsidR="00B612D1" w:rsidRDefault="00B612D1" w:rsidP="00D42C47">
      <w:pPr>
        <w:pStyle w:val="NO"/>
        <w:rPr>
          <w:ins w:id="76" w:author="Kees Verweij draft1" w:date="2025-08-25T21:29:00Z" w16du:dateUtc="2025-08-25T19:29:00Z"/>
        </w:rPr>
      </w:pPr>
      <w:ins w:id="77" w:author="Kees Verweij draft1" w:date="2025-08-25T21:28:00Z" w16du:dateUtc="2025-08-25T19:28:00Z">
        <w:r>
          <w:t>NOTE 3:</w:t>
        </w:r>
        <w:r>
          <w:tab/>
          <w:t>The scenario also applies to</w:t>
        </w:r>
      </w:ins>
      <w:ins w:id="78" w:author="Kees Verweij draft1" w:date="2025-08-25T21:29:00Z" w16du:dateUtc="2025-08-25T19:29:00Z">
        <w:r>
          <w:t xml:space="preserve"> ambient listening call.</w:t>
        </w:r>
      </w:ins>
    </w:p>
    <w:p w14:paraId="6CB5F9BE" w14:textId="58B83D84" w:rsidR="00B612D1" w:rsidRDefault="00B612D1" w:rsidP="00D42C47">
      <w:pPr>
        <w:pStyle w:val="NO"/>
        <w:rPr>
          <w:ins w:id="79" w:author="Kees Verweij draft1" w:date="2025-08-25T21:30:00Z" w16du:dateUtc="2025-08-25T19:30:00Z"/>
        </w:rPr>
      </w:pPr>
      <w:ins w:id="80" w:author="Kees Verweij draft1" w:date="2025-08-25T21:29:00Z" w16du:dateUtc="2025-08-25T19:29:00Z">
        <w:r>
          <w:t>NOTE 4:</w:t>
        </w:r>
        <w:r>
          <w:tab/>
          <w:t xml:space="preserve">The scenario also applies to </w:t>
        </w:r>
      </w:ins>
      <w:ins w:id="81" w:author="Kees Verweij draft1" w:date="2025-08-25T21:30:00Z" w16du:dateUtc="2025-08-25T19:30:00Z">
        <w:r>
          <w:t>forwarded private calls</w:t>
        </w:r>
      </w:ins>
      <w:ins w:id="82" w:author="Kees Verweij draft1" w:date="2025-08-25T21:31:00Z" w16du:dateUtc="2025-08-25T19:31:00Z">
        <w:r>
          <w:t>.</w:t>
        </w:r>
      </w:ins>
    </w:p>
    <w:p w14:paraId="7FC7B8AC" w14:textId="1D7F4955" w:rsidR="00B612D1" w:rsidRDefault="00B612D1" w:rsidP="00D42C47">
      <w:pPr>
        <w:pStyle w:val="NO"/>
        <w:rPr>
          <w:ins w:id="83" w:author="Verweij, Kees (draft3)" w:date="2025-07-31T11:35:00Z"/>
        </w:rPr>
      </w:pPr>
      <w:ins w:id="84" w:author="Kees Verweij draft1" w:date="2025-08-25T21:30:00Z" w16du:dateUtc="2025-08-25T19:30:00Z">
        <w:r>
          <w:t>NOTE 5:</w:t>
        </w:r>
        <w:r>
          <w:tab/>
          <w:t>The scenario also appl</w:t>
        </w:r>
      </w:ins>
      <w:ins w:id="85" w:author="Kees Verweij draft2" w:date="2025-08-27T08:53:00Z" w16du:dateUtc="2025-08-27T06:53:00Z">
        <w:r w:rsidR="006109DF">
          <w:t>i</w:t>
        </w:r>
      </w:ins>
      <w:ins w:id="86" w:author="Kees Verweij draft1" w:date="2025-08-25T21:30:00Z" w16du:dateUtc="2025-08-25T19:30:00Z">
        <w:r>
          <w:t xml:space="preserve">es to </w:t>
        </w:r>
      </w:ins>
      <w:ins w:id="87" w:author="Kees Verweij draft1" w:date="2025-08-25T21:31:00Z" w16du:dateUtc="2025-08-25T19:31:00Z">
        <w:r>
          <w:t>transferred private calls.</w:t>
        </w:r>
      </w:ins>
    </w:p>
    <w:p w14:paraId="4F1B6B91" w14:textId="77777777" w:rsidR="00C21836" w:rsidRPr="00D42C47" w:rsidRDefault="00C21836" w:rsidP="00C21836">
      <w:pPr>
        <w:rPr>
          <w:noProof/>
        </w:rPr>
      </w:pPr>
    </w:p>
    <w:p w14:paraId="69FA6E58" w14:textId="3512D3EB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17099F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4D22" w14:textId="77777777" w:rsidR="008071AF" w:rsidRDefault="008071AF">
      <w:r>
        <w:separator/>
      </w:r>
    </w:p>
  </w:endnote>
  <w:endnote w:type="continuationSeparator" w:id="0">
    <w:p w14:paraId="6CE5AFE6" w14:textId="77777777" w:rsidR="008071AF" w:rsidRDefault="008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A54A" w14:textId="77777777" w:rsidR="008071AF" w:rsidRDefault="008071AF">
      <w:r>
        <w:separator/>
      </w:r>
    </w:p>
  </w:footnote>
  <w:footnote w:type="continuationSeparator" w:id="0">
    <w:p w14:paraId="5BA15B89" w14:textId="77777777" w:rsidR="008071AF" w:rsidRDefault="0080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  <w15:person w15:author="Kees Verweij draft2">
    <w15:presenceInfo w15:providerId="None" w15:userId="Kees Verweij draf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789C"/>
    <w:rsid w:val="00052623"/>
    <w:rsid w:val="00062A46"/>
    <w:rsid w:val="00072D44"/>
    <w:rsid w:val="00087ED1"/>
    <w:rsid w:val="00091508"/>
    <w:rsid w:val="000928D3"/>
    <w:rsid w:val="00095D2D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3E07"/>
    <w:rsid w:val="0013504C"/>
    <w:rsid w:val="00135915"/>
    <w:rsid w:val="001526CE"/>
    <w:rsid w:val="00153B3F"/>
    <w:rsid w:val="001553AD"/>
    <w:rsid w:val="0015571C"/>
    <w:rsid w:val="00156707"/>
    <w:rsid w:val="0017099F"/>
    <w:rsid w:val="001A1C18"/>
    <w:rsid w:val="001A486D"/>
    <w:rsid w:val="001A63CC"/>
    <w:rsid w:val="001E41F3"/>
    <w:rsid w:val="001E5A1C"/>
    <w:rsid w:val="001F0441"/>
    <w:rsid w:val="001F5A23"/>
    <w:rsid w:val="0020225A"/>
    <w:rsid w:val="002037A2"/>
    <w:rsid w:val="00203CCA"/>
    <w:rsid w:val="002055DD"/>
    <w:rsid w:val="00206B8B"/>
    <w:rsid w:val="002100CD"/>
    <w:rsid w:val="00210E61"/>
    <w:rsid w:val="00212FF7"/>
    <w:rsid w:val="00214C2D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619CA"/>
    <w:rsid w:val="00370766"/>
    <w:rsid w:val="003765CD"/>
    <w:rsid w:val="003A32CB"/>
    <w:rsid w:val="003B4475"/>
    <w:rsid w:val="003C08DA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4A98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4707"/>
    <w:rsid w:val="0060668F"/>
    <w:rsid w:val="00607CA1"/>
    <w:rsid w:val="006109DF"/>
    <w:rsid w:val="00625D2A"/>
    <w:rsid w:val="00627332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C1B33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37BB5"/>
    <w:rsid w:val="0074339F"/>
    <w:rsid w:val="007479F4"/>
    <w:rsid w:val="00770A9F"/>
    <w:rsid w:val="0077301C"/>
    <w:rsid w:val="007825D3"/>
    <w:rsid w:val="00786CE6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182E"/>
    <w:rsid w:val="007F26C6"/>
    <w:rsid w:val="007F4FDC"/>
    <w:rsid w:val="00800104"/>
    <w:rsid w:val="0080691C"/>
    <w:rsid w:val="008071AF"/>
    <w:rsid w:val="00817868"/>
    <w:rsid w:val="008331DD"/>
    <w:rsid w:val="00837283"/>
    <w:rsid w:val="00843C3D"/>
    <w:rsid w:val="00847A2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29EE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64466"/>
    <w:rsid w:val="0098100C"/>
    <w:rsid w:val="009947C8"/>
    <w:rsid w:val="0099562D"/>
    <w:rsid w:val="009A3CCE"/>
    <w:rsid w:val="009B560B"/>
    <w:rsid w:val="009C61B9"/>
    <w:rsid w:val="009E3297"/>
    <w:rsid w:val="009F7FF6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5E11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12D1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4D67"/>
    <w:rsid w:val="00C07199"/>
    <w:rsid w:val="00C1041E"/>
    <w:rsid w:val="00C123D3"/>
    <w:rsid w:val="00C1723F"/>
    <w:rsid w:val="00C217B8"/>
    <w:rsid w:val="00C21836"/>
    <w:rsid w:val="00C35B9B"/>
    <w:rsid w:val="00C47E99"/>
    <w:rsid w:val="00C523E2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7CC1"/>
    <w:rsid w:val="00D0472E"/>
    <w:rsid w:val="00D075A9"/>
    <w:rsid w:val="00D218E3"/>
    <w:rsid w:val="00D2328E"/>
    <w:rsid w:val="00D23A71"/>
    <w:rsid w:val="00D35805"/>
    <w:rsid w:val="00D407B1"/>
    <w:rsid w:val="00D42C47"/>
    <w:rsid w:val="00D54E8C"/>
    <w:rsid w:val="00D640A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36CED"/>
    <w:rsid w:val="00E412FD"/>
    <w:rsid w:val="00E42C12"/>
    <w:rsid w:val="00E43851"/>
    <w:rsid w:val="00E50C3F"/>
    <w:rsid w:val="00E5646D"/>
    <w:rsid w:val="00E71595"/>
    <w:rsid w:val="00E72FD7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D42C47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D42C47"/>
    <w:rPr>
      <w:rFonts w:ascii="Arial" w:hAnsi="Arial"/>
      <w:sz w:val="32"/>
      <w:lang w:eastAsia="en-US"/>
    </w:rPr>
  </w:style>
  <w:style w:type="character" w:customStyle="1" w:styleId="Kop3Char">
    <w:name w:val="Kop 3 Char"/>
    <w:link w:val="Kop3"/>
    <w:rsid w:val="00D42C47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D42C47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D42C47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D42C4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draft2</cp:lastModifiedBy>
  <cp:revision>5</cp:revision>
  <cp:lastPrinted>1899-12-31T23:00:00Z</cp:lastPrinted>
  <dcterms:created xsi:type="dcterms:W3CDTF">2025-08-25T19:21:00Z</dcterms:created>
  <dcterms:modified xsi:type="dcterms:W3CDTF">2025-08-27T06:53:00Z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