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77727A86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95C2A">
        <w:rPr>
          <w:b/>
          <w:noProof/>
          <w:sz w:val="24"/>
        </w:rPr>
        <w:t>9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5C2A">
        <w:rPr>
          <w:b/>
          <w:noProof/>
          <w:sz w:val="24"/>
        </w:rPr>
        <w:t>4</w:t>
      </w:r>
      <w:r w:rsidR="007C750D">
        <w:rPr>
          <w:b/>
          <w:noProof/>
          <w:sz w:val="24"/>
        </w:rPr>
        <w:t>4410</w:t>
      </w:r>
    </w:p>
    <w:p w14:paraId="133FF1EF" w14:textId="3A05CB68" w:rsidR="003765CD" w:rsidRDefault="00195C2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8F3348" w:rsidRPr="008F334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5B12BF" w:rsidRPr="005B12B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Oktober</w:t>
      </w:r>
      <w:r w:rsidR="00C823C3" w:rsidRPr="00C823C3">
        <w:rPr>
          <w:b/>
          <w:noProof/>
          <w:sz w:val="24"/>
        </w:rPr>
        <w:t xml:space="preserve">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>
        <w:rPr>
          <w:b/>
          <w:noProof/>
          <w:sz w:val="24"/>
        </w:rPr>
        <w:t>4</w:t>
      </w:r>
      <w:r w:rsidR="007C750D">
        <w:rPr>
          <w:b/>
          <w:noProof/>
          <w:sz w:val="24"/>
        </w:rPr>
        <w:t>358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6C2D20E5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882706">
        <w:rPr>
          <w:rFonts w:ascii="Arial" w:hAnsi="Arial" w:cs="Arial"/>
          <w:b/>
          <w:bCs/>
        </w:rPr>
        <w:t>Key issue How to document DM</w:t>
      </w:r>
    </w:p>
    <w:p w14:paraId="13B93593" w14:textId="733F80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</w:t>
      </w:r>
      <w:r w:rsidR="00195C2A">
        <w:rPr>
          <w:rFonts w:ascii="Arial" w:hAnsi="Arial" w:cs="Arial"/>
          <w:b/>
          <w:bCs/>
        </w:rPr>
        <w:t>3</w:t>
      </w:r>
      <w:r w:rsidR="009642DB" w:rsidRPr="009642DB">
        <w:rPr>
          <w:rFonts w:ascii="Arial" w:hAnsi="Arial" w:cs="Arial"/>
          <w:b/>
          <w:bCs/>
        </w:rPr>
        <w:t>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6492ABC0" w:rsidR="00CD2478" w:rsidRPr="00215ABA" w:rsidRDefault="00882706" w:rsidP="00CD2478">
      <w:pPr>
        <w:rPr>
          <w:noProof/>
        </w:rPr>
      </w:pPr>
      <w:r>
        <w:rPr>
          <w:noProof/>
        </w:rPr>
        <w:t xml:space="preserve">The expectation is that </w:t>
      </w:r>
      <w:r w:rsidR="003B4405">
        <w:rPr>
          <w:noProof/>
        </w:rPr>
        <w:t>d</w:t>
      </w:r>
      <w:r>
        <w:rPr>
          <w:noProof/>
        </w:rPr>
        <w:t xml:space="preserve">iscreet </w:t>
      </w:r>
      <w:r w:rsidR="003B4405">
        <w:rPr>
          <w:noProof/>
        </w:rPr>
        <w:t>m</w:t>
      </w:r>
      <w:r>
        <w:rPr>
          <w:noProof/>
        </w:rPr>
        <w:t xml:space="preserve">onitoring </w:t>
      </w:r>
      <w:r w:rsidR="00B57035">
        <w:rPr>
          <w:noProof/>
        </w:rPr>
        <w:t xml:space="preserve">will reuse architecture and procedures developed for recording and logging. It should be studied how to </w:t>
      </w:r>
      <w:r w:rsidR="00A36321">
        <w:rPr>
          <w:noProof/>
        </w:rPr>
        <w:t xml:space="preserve">include support of </w:t>
      </w:r>
      <w:r w:rsidR="003B4405">
        <w:rPr>
          <w:noProof/>
        </w:rPr>
        <w:t>d</w:t>
      </w:r>
      <w:r w:rsidR="00B57035">
        <w:rPr>
          <w:noProof/>
        </w:rPr>
        <w:t xml:space="preserve">iscreet </w:t>
      </w:r>
      <w:r w:rsidR="003B4405">
        <w:rPr>
          <w:noProof/>
        </w:rPr>
        <w:t>m</w:t>
      </w:r>
      <w:r w:rsidR="00B57035">
        <w:rPr>
          <w:noProof/>
        </w:rPr>
        <w:t>onitoring</w:t>
      </w:r>
      <w:r w:rsidR="00A36321">
        <w:rPr>
          <w:noProof/>
        </w:rPr>
        <w:t xml:space="preserve"> into TS 23.280</w:t>
      </w:r>
      <w:r w:rsidR="00B57035">
        <w:rPr>
          <w:noProof/>
        </w:rPr>
        <w:t>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67FA0318" w:rsidR="00CD2478" w:rsidRPr="008A5E86" w:rsidRDefault="001B6ABA" w:rsidP="00CD2478">
      <w:pPr>
        <w:rPr>
          <w:noProof/>
          <w:lang w:val="en-US"/>
        </w:rPr>
      </w:pPr>
      <w:r w:rsidRPr="007B1165">
        <w:t>This key issue should be addressed in the study.</w:t>
      </w:r>
    </w:p>
    <w:p w14:paraId="1AD024AF" w14:textId="6E270E2E" w:rsidR="00CD2478" w:rsidRPr="00215ABA" w:rsidRDefault="002223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215ABA">
        <w:rPr>
          <w:b/>
          <w:noProof/>
        </w:rPr>
        <w:t>. Proposal</w:t>
      </w:r>
    </w:p>
    <w:p w14:paraId="3E1BFF07" w14:textId="641EAAD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</w:t>
      </w:r>
      <w:r w:rsidR="00195C2A">
        <w:rPr>
          <w:noProof/>
          <w:lang w:val="en-US"/>
        </w:rPr>
        <w:t>3</w:t>
      </w:r>
      <w:r w:rsidR="00A02B69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10D6EFF" w14:textId="77777777" w:rsidR="000D2975" w:rsidRDefault="000D2975" w:rsidP="000D2975">
      <w:pPr>
        <w:pStyle w:val="Kop2"/>
        <w:rPr>
          <w:ins w:id="0" w:author="Verweij, Kees" w:date="2025-10-03T13:15:00Z"/>
          <w:lang w:val="en-US"/>
        </w:rPr>
      </w:pPr>
      <w:bookmarkStart w:id="1" w:name="_Toc207572270"/>
      <w:proofErr w:type="gramStart"/>
      <w:ins w:id="2" w:author="Verweij, Kees" w:date="2025-10-03T13:15:00Z">
        <w:r>
          <w:rPr>
            <w:lang w:val="en-US"/>
          </w:rPr>
          <w:t>5.x</w:t>
        </w:r>
        <w:proofErr w:type="gramEnd"/>
        <w:r>
          <w:rPr>
            <w:lang w:val="en-US"/>
          </w:rPr>
          <w:tab/>
          <w:t xml:space="preserve">Key issue x: </w:t>
        </w:r>
        <w:bookmarkStart w:id="3" w:name="_Hlk195113773"/>
        <w:bookmarkEnd w:id="1"/>
        <w:r w:rsidRPr="00A353E5">
          <w:rPr>
            <w:lang w:val="en-US"/>
          </w:rPr>
          <w:t xml:space="preserve">How to document </w:t>
        </w:r>
        <w:r>
          <w:rPr>
            <w:lang w:val="en-US"/>
          </w:rPr>
          <w:t>discreet monitoring</w:t>
        </w:r>
      </w:ins>
    </w:p>
    <w:p w14:paraId="5B68275E" w14:textId="77777777" w:rsidR="000D2975" w:rsidRDefault="000D2975" w:rsidP="000D2975">
      <w:pPr>
        <w:rPr>
          <w:ins w:id="4" w:author="Verweij, Kees" w:date="2025-10-03T13:15:00Z"/>
        </w:rPr>
      </w:pPr>
      <w:ins w:id="5" w:author="Verweij, Kees" w:date="2025-10-03T13:15:00Z">
        <w:r>
          <w:t xml:space="preserve">The expectation is that discreet monitoring </w:t>
        </w:r>
        <w:r>
          <w:rPr>
            <w:noProof/>
          </w:rPr>
          <w:t>will reuse architecture and procedures developed for recording and logging. To enable easy maintenance of the standard, duplication should be avoided.</w:t>
        </w:r>
      </w:ins>
    </w:p>
    <w:p w14:paraId="45BB2F38" w14:textId="77777777" w:rsidR="000D2975" w:rsidRDefault="000D2975" w:rsidP="000D2975">
      <w:pPr>
        <w:rPr>
          <w:ins w:id="6" w:author="Verweij, Kees" w:date="2025-10-03T13:15:00Z"/>
        </w:rPr>
      </w:pPr>
      <w:ins w:id="7" w:author="Verweij, Kees" w:date="2025-10-03T13:15:00Z">
        <w:r>
          <w:t>Issues:</w:t>
        </w:r>
      </w:ins>
    </w:p>
    <w:p w14:paraId="390F4AAA" w14:textId="37021A05" w:rsidR="000D2975" w:rsidRDefault="000D2975" w:rsidP="000D2975">
      <w:pPr>
        <w:ind w:left="568" w:hanging="284"/>
        <w:rPr>
          <w:ins w:id="8" w:author="Verweij, Kees" w:date="2025-10-03T13:15:00Z"/>
        </w:rPr>
      </w:pPr>
      <w:ins w:id="9" w:author="Verweij, Kees" w:date="2025-10-03T13:15:00Z">
        <w:r>
          <w:t>-</w:t>
        </w:r>
        <w:r>
          <w:tab/>
          <w:t xml:space="preserve">To include support of discreet monitoring into </w:t>
        </w:r>
      </w:ins>
      <w:ins w:id="10" w:author="Kees Verweij 11-04-2025" w:date="2025-10-13T22:27:00Z">
        <w:r w:rsidR="00CB228A">
          <w:t>TS</w:t>
        </w:r>
      </w:ins>
      <w:ins w:id="11" w:author="Kees Verweij 11-04-2025" w:date="2025-10-14T15:13:00Z">
        <w:r w:rsidR="00FF6EE2">
          <w:t xml:space="preserve"> </w:t>
        </w:r>
      </w:ins>
      <w:ins w:id="12" w:author="Kees Verweij 11-04-2025" w:date="2025-10-13T22:27:00Z">
        <w:r w:rsidR="00CB228A">
          <w:t xml:space="preserve">23.379, </w:t>
        </w:r>
      </w:ins>
      <w:ins w:id="13" w:author="Verweij, Kees" w:date="2025-10-06T17:19:00Z">
        <w:r w:rsidR="004A6B6D">
          <w:t xml:space="preserve">TS </w:t>
        </w:r>
      </w:ins>
      <w:ins w:id="14" w:author="Verweij, Kees" w:date="2025-10-03T13:15:00Z">
        <w:r>
          <w:t>23.280</w:t>
        </w:r>
      </w:ins>
      <w:ins w:id="15" w:author="Kees Verweij 11-04-2025" w:date="2025-10-13T22:26:00Z">
        <w:r w:rsidR="00CB228A">
          <w:t>, TS 23.281 and TS 23.</w:t>
        </w:r>
      </w:ins>
      <w:ins w:id="16" w:author="Kees Verweij 11-04-2025" w:date="2025-10-13T22:27:00Z">
        <w:r w:rsidR="00CB228A">
          <w:t>282</w:t>
        </w:r>
      </w:ins>
      <w:ins w:id="17" w:author="Verweij, Kees" w:date="2025-10-03T13:15:00Z">
        <w:r>
          <w:t xml:space="preserve"> while avoiding duplication in the functional diagram and procedure</w:t>
        </w:r>
        <w:bookmarkStart w:id="18" w:name="_GoBack"/>
        <w:bookmarkEnd w:id="18"/>
        <w:r>
          <w:t>s.</w:t>
        </w:r>
      </w:ins>
    </w:p>
    <w:bookmarkEnd w:id="3"/>
    <w:p w14:paraId="4F1B6B91" w14:textId="77777777" w:rsidR="00C21836" w:rsidRPr="000D2975" w:rsidRDefault="00C21836" w:rsidP="00C21836">
      <w:pPr>
        <w:rPr>
          <w:noProof/>
        </w:rPr>
      </w:pPr>
    </w:p>
    <w:p w14:paraId="69FA6E58" w14:textId="6010B8C1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3B4405"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D8308" w14:textId="77777777" w:rsidR="00FB7D23" w:rsidRDefault="00FB7D23">
      <w:r>
        <w:separator/>
      </w:r>
    </w:p>
  </w:endnote>
  <w:endnote w:type="continuationSeparator" w:id="0">
    <w:p w14:paraId="7CC10FCC" w14:textId="77777777" w:rsidR="00FB7D23" w:rsidRDefault="00FB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0FCA6" w14:textId="77777777" w:rsidR="00FB7D23" w:rsidRDefault="00FB7D23">
      <w:r>
        <w:separator/>
      </w:r>
    </w:p>
  </w:footnote>
  <w:footnote w:type="continuationSeparator" w:id="0">
    <w:p w14:paraId="3ED93F67" w14:textId="77777777" w:rsidR="00FB7D23" w:rsidRDefault="00FB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weij, Kees">
    <w15:presenceInfo w15:providerId="None" w15:userId="Verweij, Kees"/>
  </w15:person>
  <w15:person w15:author="Kees Verweij 11-04-2025">
    <w15:presenceInfo w15:providerId="None" w15:userId="Kees Verweij 11-04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74F21"/>
    <w:rsid w:val="00091508"/>
    <w:rsid w:val="000928D3"/>
    <w:rsid w:val="000A1C77"/>
    <w:rsid w:val="000A52CF"/>
    <w:rsid w:val="000A5BBF"/>
    <w:rsid w:val="000B6310"/>
    <w:rsid w:val="000C6598"/>
    <w:rsid w:val="000D2975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60B5B"/>
    <w:rsid w:val="00195C2A"/>
    <w:rsid w:val="001A1C18"/>
    <w:rsid w:val="001A486D"/>
    <w:rsid w:val="001B6ABA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2398"/>
    <w:rsid w:val="00232D54"/>
    <w:rsid w:val="00247FAF"/>
    <w:rsid w:val="00262BAD"/>
    <w:rsid w:val="002634BB"/>
    <w:rsid w:val="00275D12"/>
    <w:rsid w:val="00297FD0"/>
    <w:rsid w:val="002A412E"/>
    <w:rsid w:val="002B1F0E"/>
    <w:rsid w:val="002B2EC0"/>
    <w:rsid w:val="002B38EA"/>
    <w:rsid w:val="002C7EBF"/>
    <w:rsid w:val="002D16C0"/>
    <w:rsid w:val="00307245"/>
    <w:rsid w:val="003131B7"/>
    <w:rsid w:val="00332BBF"/>
    <w:rsid w:val="003459D1"/>
    <w:rsid w:val="00347CAD"/>
    <w:rsid w:val="0035086D"/>
    <w:rsid w:val="003562B3"/>
    <w:rsid w:val="00370766"/>
    <w:rsid w:val="003765CD"/>
    <w:rsid w:val="003A32CB"/>
    <w:rsid w:val="003B4405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B6D"/>
    <w:rsid w:val="004A6CE2"/>
    <w:rsid w:val="004B2E9C"/>
    <w:rsid w:val="004C418A"/>
    <w:rsid w:val="004D5F95"/>
    <w:rsid w:val="004E302C"/>
    <w:rsid w:val="004E43E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66848"/>
    <w:rsid w:val="00681DA1"/>
    <w:rsid w:val="00690ED5"/>
    <w:rsid w:val="006960D0"/>
    <w:rsid w:val="006A0945"/>
    <w:rsid w:val="006A0FAB"/>
    <w:rsid w:val="006A241A"/>
    <w:rsid w:val="006A6271"/>
    <w:rsid w:val="006B4E39"/>
    <w:rsid w:val="006C170D"/>
    <w:rsid w:val="006C39A0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C750D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19F5"/>
    <w:rsid w:val="0085467E"/>
    <w:rsid w:val="00856B98"/>
    <w:rsid w:val="00870EE7"/>
    <w:rsid w:val="00873B74"/>
    <w:rsid w:val="00881AEE"/>
    <w:rsid w:val="00882706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947C8"/>
    <w:rsid w:val="009A3CCE"/>
    <w:rsid w:val="009B560B"/>
    <w:rsid w:val="009C61B9"/>
    <w:rsid w:val="009E3297"/>
    <w:rsid w:val="009F7FF6"/>
    <w:rsid w:val="00A02B69"/>
    <w:rsid w:val="00A200DC"/>
    <w:rsid w:val="00A33D66"/>
    <w:rsid w:val="00A353E5"/>
    <w:rsid w:val="00A36321"/>
    <w:rsid w:val="00A3669C"/>
    <w:rsid w:val="00A47E70"/>
    <w:rsid w:val="00A526CC"/>
    <w:rsid w:val="00A72326"/>
    <w:rsid w:val="00A73C75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57035"/>
    <w:rsid w:val="00B660D7"/>
    <w:rsid w:val="00B66D06"/>
    <w:rsid w:val="00B74C22"/>
    <w:rsid w:val="00B754CE"/>
    <w:rsid w:val="00B8024E"/>
    <w:rsid w:val="00B90C7A"/>
    <w:rsid w:val="00B95BA0"/>
    <w:rsid w:val="00B95BC8"/>
    <w:rsid w:val="00BA016E"/>
    <w:rsid w:val="00BB03EF"/>
    <w:rsid w:val="00BB5DFC"/>
    <w:rsid w:val="00BC1AED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B228A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11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3874"/>
    <w:rsid w:val="00DA4A78"/>
    <w:rsid w:val="00DA75EC"/>
    <w:rsid w:val="00DB24E3"/>
    <w:rsid w:val="00DC0C8A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44A0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B7D23"/>
    <w:rsid w:val="00FC77DE"/>
    <w:rsid w:val="00FE0706"/>
    <w:rsid w:val="00FE3460"/>
    <w:rsid w:val="00FE4987"/>
    <w:rsid w:val="00FE5CCF"/>
    <w:rsid w:val="00FF4F61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882706"/>
    <w:rPr>
      <w:rFonts w:ascii="Arial" w:hAnsi="Arial"/>
      <w:sz w:val="32"/>
      <w:lang w:eastAsia="en-US"/>
    </w:rPr>
  </w:style>
  <w:style w:type="paragraph" w:styleId="Revisie">
    <w:name w:val="Revision"/>
    <w:hidden/>
    <w:uiPriority w:val="99"/>
    <w:semiHidden/>
    <w:rsid w:val="000D29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4</cp:revision>
  <cp:lastPrinted>1899-12-31T23:00:00Z</cp:lastPrinted>
  <dcterms:created xsi:type="dcterms:W3CDTF">2025-10-13T09:15:00Z</dcterms:created>
  <dcterms:modified xsi:type="dcterms:W3CDTF">2025-10-14T07:13:00Z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