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8E903" w14:textId="584B0433" w:rsidR="003765CD" w:rsidRDefault="003765CD" w:rsidP="003765CD">
      <w:pPr>
        <w:pStyle w:val="CRCoverPage"/>
        <w:tabs>
          <w:tab w:val="right" w:pos="9639"/>
        </w:tabs>
        <w:spacing w:after="0"/>
        <w:rPr>
          <w:b/>
          <w:noProof/>
          <w:sz w:val="24"/>
        </w:rPr>
      </w:pPr>
      <w:r>
        <w:rPr>
          <w:b/>
          <w:noProof/>
          <w:sz w:val="24"/>
        </w:rPr>
        <w:t>3GPP TSG-SA WG6 Meeting #6</w:t>
      </w:r>
      <w:r w:rsidR="00195C2A">
        <w:rPr>
          <w:b/>
          <w:noProof/>
          <w:sz w:val="24"/>
        </w:rPr>
        <w:t>9</w:t>
      </w:r>
      <w:r>
        <w:rPr>
          <w:b/>
          <w:noProof/>
          <w:sz w:val="24"/>
        </w:rPr>
        <w:tab/>
        <w:t>S6-2</w:t>
      </w:r>
      <w:r w:rsidR="008C107A">
        <w:rPr>
          <w:b/>
          <w:noProof/>
          <w:sz w:val="24"/>
        </w:rPr>
        <w:t>5</w:t>
      </w:r>
      <w:r w:rsidR="00195C2A">
        <w:rPr>
          <w:b/>
          <w:noProof/>
          <w:sz w:val="24"/>
        </w:rPr>
        <w:t>4</w:t>
      </w:r>
      <w:r w:rsidR="00F64E67">
        <w:rPr>
          <w:b/>
          <w:noProof/>
          <w:sz w:val="24"/>
        </w:rPr>
        <w:t>408</w:t>
      </w:r>
    </w:p>
    <w:p w14:paraId="133FF1EF" w14:textId="49DD6BE8" w:rsidR="003765CD" w:rsidRDefault="00195C2A" w:rsidP="003765CD">
      <w:pPr>
        <w:pStyle w:val="CRCoverPage"/>
        <w:tabs>
          <w:tab w:val="right" w:pos="9639"/>
        </w:tabs>
        <w:spacing w:after="0"/>
        <w:rPr>
          <w:b/>
          <w:noProof/>
          <w:sz w:val="24"/>
        </w:rPr>
      </w:pPr>
      <w:r>
        <w:rPr>
          <w:b/>
          <w:noProof/>
          <w:sz w:val="24"/>
        </w:rPr>
        <w:t>Wuhan</w:t>
      </w:r>
      <w:r w:rsidR="008F3348" w:rsidRPr="008F3348">
        <w:rPr>
          <w:b/>
          <w:noProof/>
          <w:sz w:val="24"/>
        </w:rPr>
        <w:t xml:space="preserve">, </w:t>
      </w:r>
      <w:r>
        <w:rPr>
          <w:b/>
          <w:noProof/>
          <w:sz w:val="24"/>
        </w:rPr>
        <w:t>China</w:t>
      </w:r>
      <w:r w:rsidR="005B12BF" w:rsidRPr="005B12BF">
        <w:rPr>
          <w:b/>
          <w:noProof/>
          <w:sz w:val="24"/>
        </w:rPr>
        <w:t xml:space="preserve"> </w:t>
      </w:r>
      <w:r>
        <w:rPr>
          <w:b/>
          <w:noProof/>
          <w:sz w:val="24"/>
        </w:rPr>
        <w:t>13</w:t>
      </w:r>
      <w:r w:rsidR="00C823C3" w:rsidRPr="00C823C3">
        <w:rPr>
          <w:b/>
          <w:noProof/>
          <w:sz w:val="24"/>
          <w:vertAlign w:val="superscript"/>
        </w:rPr>
        <w:t>th</w:t>
      </w:r>
      <w:r w:rsidR="00C823C3" w:rsidRPr="00C823C3">
        <w:rPr>
          <w:b/>
          <w:noProof/>
          <w:sz w:val="24"/>
        </w:rPr>
        <w:t xml:space="preserve"> – </w:t>
      </w:r>
      <w:r>
        <w:rPr>
          <w:b/>
          <w:noProof/>
          <w:sz w:val="24"/>
        </w:rPr>
        <w:t>17</w:t>
      </w:r>
      <w:r w:rsidR="00C823C3" w:rsidRPr="00C823C3">
        <w:rPr>
          <w:b/>
          <w:noProof/>
          <w:sz w:val="24"/>
          <w:vertAlign w:val="superscript"/>
        </w:rPr>
        <w:t>th</w:t>
      </w:r>
      <w:r w:rsidR="00C823C3" w:rsidRPr="00C823C3">
        <w:rPr>
          <w:b/>
          <w:noProof/>
          <w:sz w:val="24"/>
        </w:rPr>
        <w:t xml:space="preserve"> </w:t>
      </w:r>
      <w:r>
        <w:rPr>
          <w:b/>
          <w:noProof/>
          <w:sz w:val="24"/>
        </w:rPr>
        <w:t>Oktober</w:t>
      </w:r>
      <w:r w:rsidR="00C823C3" w:rsidRPr="00C823C3">
        <w:rPr>
          <w:b/>
          <w:noProof/>
          <w:sz w:val="24"/>
        </w:rPr>
        <w:t xml:space="preserve"> 2025</w:t>
      </w:r>
      <w:r w:rsidR="003765CD">
        <w:rPr>
          <w:b/>
          <w:noProof/>
          <w:sz w:val="24"/>
        </w:rPr>
        <w:tab/>
        <w:t>(revision of S6-2</w:t>
      </w:r>
      <w:r w:rsidR="008C107A">
        <w:rPr>
          <w:b/>
          <w:noProof/>
          <w:sz w:val="24"/>
        </w:rPr>
        <w:t>5</w:t>
      </w:r>
      <w:r>
        <w:rPr>
          <w:b/>
          <w:noProof/>
          <w:sz w:val="24"/>
        </w:rPr>
        <w:t>4</w:t>
      </w:r>
      <w:r w:rsidR="00F64E67">
        <w:rPr>
          <w:b/>
          <w:noProof/>
          <w:sz w:val="24"/>
        </w:rPr>
        <w:t>354</w:t>
      </w:r>
      <w:r w:rsidR="003765CD">
        <w:rPr>
          <w:b/>
          <w:noProof/>
          <w:sz w:val="24"/>
        </w:rPr>
        <w:t>)</w:t>
      </w:r>
    </w:p>
    <w:p w14:paraId="6C088882" w14:textId="77777777" w:rsidR="00D218E3" w:rsidRDefault="00D218E3" w:rsidP="00D23A71">
      <w:pPr>
        <w:pBdr>
          <w:bottom w:val="single" w:sz="4" w:space="1" w:color="auto"/>
        </w:pBdr>
        <w:tabs>
          <w:tab w:val="right" w:pos="9214"/>
        </w:tabs>
        <w:spacing w:after="0"/>
        <w:rPr>
          <w:rFonts w:ascii="Arial" w:hAnsi="Arial" w:cs="Arial"/>
          <w:b/>
        </w:rPr>
      </w:pPr>
    </w:p>
    <w:p w14:paraId="1E69D14C" w14:textId="77777777" w:rsidR="00CD2478" w:rsidRDefault="00CD2478" w:rsidP="00CD2478">
      <w:pPr>
        <w:rPr>
          <w:rFonts w:ascii="Arial" w:hAnsi="Arial" w:cs="Arial"/>
          <w:b/>
          <w:bCs/>
        </w:rPr>
      </w:pPr>
    </w:p>
    <w:p w14:paraId="5C8F2401" w14:textId="26558800" w:rsidR="00F81736" w:rsidRDefault="00F81736" w:rsidP="00F81736">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9642DB">
        <w:rPr>
          <w:rFonts w:ascii="Arial" w:hAnsi="Arial" w:cs="Arial"/>
          <w:b/>
          <w:bCs/>
        </w:rPr>
        <w:t>Netherlands Police</w:t>
      </w:r>
    </w:p>
    <w:p w14:paraId="7A651A91" w14:textId="0A0C78B3" w:rsidR="00CD2478" w:rsidRDefault="00CD2478" w:rsidP="00CD2478">
      <w:pPr>
        <w:spacing w:after="120"/>
        <w:ind w:left="1985" w:hanging="1985"/>
        <w:rPr>
          <w:rFonts w:ascii="Arial" w:hAnsi="Arial" w:cs="Arial"/>
          <w:b/>
          <w:bCs/>
        </w:rPr>
      </w:pPr>
      <w:r>
        <w:rPr>
          <w:rFonts w:ascii="Arial" w:hAnsi="Arial" w:cs="Arial"/>
          <w:b/>
          <w:bCs/>
        </w:rPr>
        <w:t>Title:</w:t>
      </w:r>
      <w:r>
        <w:rPr>
          <w:rFonts w:ascii="Arial" w:hAnsi="Arial" w:cs="Arial"/>
          <w:b/>
          <w:bCs/>
        </w:rPr>
        <w:tab/>
        <w:t xml:space="preserve">Pseudo-CR on </w:t>
      </w:r>
      <w:r w:rsidR="008C6BED" w:rsidRPr="008C6BED">
        <w:rPr>
          <w:rFonts w:ascii="Arial" w:hAnsi="Arial" w:cs="Arial"/>
          <w:b/>
          <w:bCs/>
        </w:rPr>
        <w:t xml:space="preserve">Key Issue DM of </w:t>
      </w:r>
      <w:proofErr w:type="spellStart"/>
      <w:r w:rsidR="008C6BED" w:rsidRPr="008C6BED">
        <w:rPr>
          <w:rFonts w:ascii="Arial" w:hAnsi="Arial" w:cs="Arial"/>
          <w:b/>
          <w:bCs/>
        </w:rPr>
        <w:t>MCData</w:t>
      </w:r>
      <w:proofErr w:type="spellEnd"/>
      <w:r w:rsidR="008C6BED" w:rsidRPr="008C6BED">
        <w:rPr>
          <w:rFonts w:ascii="Arial" w:hAnsi="Arial" w:cs="Arial"/>
          <w:b/>
          <w:bCs/>
        </w:rPr>
        <w:t xml:space="preserve"> content server and message store services</w:t>
      </w:r>
    </w:p>
    <w:p w14:paraId="13B93593" w14:textId="733F8034" w:rsidR="00CD2478" w:rsidRDefault="00CD2478" w:rsidP="00CD2478">
      <w:pPr>
        <w:spacing w:after="120"/>
        <w:ind w:left="1985" w:hanging="1985"/>
        <w:rPr>
          <w:rFonts w:ascii="Arial" w:hAnsi="Arial" w:cs="Arial"/>
          <w:b/>
          <w:bCs/>
        </w:rPr>
      </w:pPr>
      <w:r>
        <w:rPr>
          <w:rFonts w:ascii="Arial" w:hAnsi="Arial" w:cs="Arial"/>
          <w:b/>
          <w:bCs/>
        </w:rPr>
        <w:t>Spec:</w:t>
      </w:r>
      <w:r>
        <w:rPr>
          <w:rFonts w:ascii="Arial" w:hAnsi="Arial" w:cs="Arial"/>
          <w:b/>
          <w:bCs/>
        </w:rPr>
        <w:tab/>
        <w:t xml:space="preserve">3GPP </w:t>
      </w:r>
      <w:r w:rsidR="005E4909">
        <w:rPr>
          <w:rFonts w:ascii="Arial" w:hAnsi="Arial" w:cs="Arial"/>
          <w:b/>
          <w:bCs/>
        </w:rPr>
        <w:t>TR</w:t>
      </w:r>
      <w:r>
        <w:rPr>
          <w:rFonts w:ascii="Arial" w:hAnsi="Arial" w:cs="Arial"/>
          <w:b/>
          <w:bCs/>
        </w:rPr>
        <w:t xml:space="preserve"> </w:t>
      </w:r>
      <w:r w:rsidR="009642DB" w:rsidRPr="009642DB">
        <w:rPr>
          <w:rFonts w:ascii="Arial" w:hAnsi="Arial" w:cs="Arial"/>
          <w:b/>
          <w:bCs/>
        </w:rPr>
        <w:t>23700-37-0</w:t>
      </w:r>
      <w:r w:rsidR="00195C2A">
        <w:rPr>
          <w:rFonts w:ascii="Arial" w:hAnsi="Arial" w:cs="Arial"/>
          <w:b/>
          <w:bCs/>
        </w:rPr>
        <w:t>3</w:t>
      </w:r>
      <w:r w:rsidR="009642DB" w:rsidRPr="009642DB">
        <w:rPr>
          <w:rFonts w:ascii="Arial" w:hAnsi="Arial" w:cs="Arial"/>
          <w:b/>
          <w:bCs/>
        </w:rPr>
        <w:t>0</w:t>
      </w:r>
    </w:p>
    <w:p w14:paraId="4348F67C" w14:textId="6AAB5543" w:rsidR="00CD2478" w:rsidRPr="00C524DD" w:rsidRDefault="00CD2478" w:rsidP="00CD2478">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9642DB">
        <w:rPr>
          <w:rFonts w:ascii="Arial" w:hAnsi="Arial" w:cs="Arial"/>
          <w:b/>
          <w:bCs/>
        </w:rPr>
        <w:t>9.1</w:t>
      </w:r>
    </w:p>
    <w:p w14:paraId="6124C1B8" w14:textId="77777777" w:rsidR="00CD2478" w:rsidRDefault="00CD2478" w:rsidP="00CD2478">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sidR="005E4909">
        <w:rPr>
          <w:rFonts w:ascii="Arial" w:hAnsi="Arial" w:cs="Arial"/>
          <w:b/>
          <w:bCs/>
        </w:rPr>
        <w:t>A</w:t>
      </w:r>
      <w:r w:rsidR="00F545AC">
        <w:rPr>
          <w:rFonts w:ascii="Arial" w:hAnsi="Arial" w:cs="Arial"/>
          <w:b/>
          <w:bCs/>
        </w:rPr>
        <w:t>pproval</w:t>
      </w:r>
    </w:p>
    <w:p w14:paraId="5A28A568" w14:textId="38AD6292" w:rsidR="00F545AC" w:rsidRPr="00C524DD" w:rsidRDefault="00F545AC" w:rsidP="00CD2478">
      <w:pPr>
        <w:spacing w:after="120"/>
        <w:ind w:left="1985" w:hanging="1985"/>
        <w:rPr>
          <w:rFonts w:ascii="Arial" w:hAnsi="Arial" w:cs="Arial"/>
          <w:b/>
          <w:bCs/>
        </w:rPr>
      </w:pPr>
      <w:r>
        <w:rPr>
          <w:rFonts w:ascii="Arial" w:hAnsi="Arial" w:cs="Arial"/>
          <w:b/>
          <w:bCs/>
        </w:rPr>
        <w:t>Contact:</w:t>
      </w:r>
      <w:r>
        <w:rPr>
          <w:rFonts w:ascii="Arial" w:hAnsi="Arial" w:cs="Arial"/>
          <w:b/>
          <w:bCs/>
        </w:rPr>
        <w:tab/>
      </w:r>
      <w:proofErr w:type="spellStart"/>
      <w:r w:rsidR="009642DB">
        <w:rPr>
          <w:rFonts w:ascii="Arial" w:hAnsi="Arial" w:cs="Arial"/>
          <w:b/>
          <w:bCs/>
        </w:rPr>
        <w:t>keesdotverweijatpolitiedotnl</w:t>
      </w:r>
      <w:proofErr w:type="spellEnd"/>
    </w:p>
    <w:p w14:paraId="645E6065" w14:textId="77777777" w:rsidR="00CD2478" w:rsidRPr="00C524DD" w:rsidRDefault="00CD2478" w:rsidP="00CD2478">
      <w:pPr>
        <w:pBdr>
          <w:bottom w:val="single" w:sz="12" w:space="1" w:color="auto"/>
        </w:pBdr>
        <w:spacing w:after="120"/>
        <w:ind w:left="1985" w:hanging="1985"/>
        <w:rPr>
          <w:rFonts w:ascii="Arial" w:hAnsi="Arial" w:cs="Arial"/>
          <w:b/>
          <w:bCs/>
        </w:rPr>
      </w:pPr>
    </w:p>
    <w:p w14:paraId="13A4E5D3" w14:textId="77777777" w:rsidR="001E41F3" w:rsidRPr="00215ABA" w:rsidRDefault="00CD2478" w:rsidP="00CD2478">
      <w:pPr>
        <w:pStyle w:val="CRCoverPage"/>
        <w:rPr>
          <w:b/>
          <w:noProof/>
        </w:rPr>
      </w:pPr>
      <w:r w:rsidRPr="00C524DD">
        <w:rPr>
          <w:b/>
          <w:noProof/>
        </w:rPr>
        <w:t>1</w:t>
      </w:r>
      <w:r w:rsidRPr="00215ABA">
        <w:rPr>
          <w:b/>
          <w:noProof/>
        </w:rPr>
        <w:t>. Introduction</w:t>
      </w:r>
    </w:p>
    <w:p w14:paraId="38118F0B" w14:textId="0EBABB36" w:rsidR="00CD2478" w:rsidRPr="00215ABA" w:rsidRDefault="008C6BED" w:rsidP="00CD2478">
      <w:pPr>
        <w:rPr>
          <w:noProof/>
        </w:rPr>
      </w:pPr>
      <w:r w:rsidRPr="007B1165">
        <w:t xml:space="preserve">This </w:t>
      </w:r>
      <w:proofErr w:type="spellStart"/>
      <w:r w:rsidRPr="007B1165">
        <w:t>pCR</w:t>
      </w:r>
      <w:proofErr w:type="spellEnd"/>
      <w:r w:rsidRPr="007B1165">
        <w:t xml:space="preserve"> adds a key issue </w:t>
      </w:r>
      <w:r>
        <w:t>related to discreet monitoring</w:t>
      </w:r>
      <w:r w:rsidRPr="008C6BED">
        <w:t xml:space="preserve"> of </w:t>
      </w:r>
      <w:proofErr w:type="spellStart"/>
      <w:r w:rsidRPr="008C6BED">
        <w:t>MCData</w:t>
      </w:r>
      <w:proofErr w:type="spellEnd"/>
      <w:r w:rsidRPr="008C6BED">
        <w:t xml:space="preserve"> content server and message store </w:t>
      </w:r>
      <w:r w:rsidR="00840418">
        <w:t>activities</w:t>
      </w:r>
      <w:r w:rsidR="006A5701">
        <w:t xml:space="preserve">. </w:t>
      </w:r>
      <w:r w:rsidR="006A5701">
        <w:rPr>
          <w:noProof/>
        </w:rPr>
        <w:t>The text originates from TR 23.784, but has been enhanced as required.</w:t>
      </w:r>
    </w:p>
    <w:p w14:paraId="14A9661A" w14:textId="77777777" w:rsidR="00CD2478" w:rsidRPr="008A5E86" w:rsidRDefault="00CD2478" w:rsidP="00CD2478">
      <w:pPr>
        <w:pStyle w:val="CRCoverPage"/>
        <w:rPr>
          <w:b/>
          <w:noProof/>
          <w:lang w:val="en-US"/>
        </w:rPr>
      </w:pPr>
      <w:r w:rsidRPr="008A5E86">
        <w:rPr>
          <w:b/>
          <w:noProof/>
          <w:lang w:val="en-US"/>
        </w:rPr>
        <w:t xml:space="preserve">2. </w:t>
      </w:r>
      <w:r w:rsidR="008A5E86" w:rsidRPr="008A5E86">
        <w:rPr>
          <w:b/>
          <w:noProof/>
          <w:lang w:val="en-US"/>
        </w:rPr>
        <w:t>Reason for Change</w:t>
      </w:r>
    </w:p>
    <w:p w14:paraId="41BEA366" w14:textId="1469CDCC" w:rsidR="00CD2478" w:rsidRPr="008A5E86" w:rsidRDefault="008C6BED" w:rsidP="00CD2478">
      <w:pPr>
        <w:rPr>
          <w:noProof/>
          <w:lang w:val="en-US"/>
        </w:rPr>
      </w:pPr>
      <w:r w:rsidRPr="007B1165">
        <w:t>This key issue should be addressed in the study.</w:t>
      </w:r>
    </w:p>
    <w:p w14:paraId="1AD024AF" w14:textId="6E270E2E" w:rsidR="00CD2478" w:rsidRPr="00215ABA" w:rsidRDefault="00222398" w:rsidP="00CD2478">
      <w:pPr>
        <w:pStyle w:val="CRCoverPage"/>
        <w:rPr>
          <w:b/>
          <w:noProof/>
        </w:rPr>
      </w:pPr>
      <w:r>
        <w:rPr>
          <w:b/>
          <w:noProof/>
          <w:lang w:val="en-US"/>
        </w:rPr>
        <w:t>3</w:t>
      </w:r>
      <w:r w:rsidR="00CD2478" w:rsidRPr="00215ABA">
        <w:rPr>
          <w:b/>
          <w:noProof/>
        </w:rPr>
        <w:t>. Proposal</w:t>
      </w:r>
    </w:p>
    <w:p w14:paraId="3E1BFF07" w14:textId="641EAADF" w:rsidR="00CD2478" w:rsidRPr="008A5E86" w:rsidRDefault="00D658A3" w:rsidP="00CD2478">
      <w:pPr>
        <w:rPr>
          <w:noProof/>
          <w:lang w:val="en-US"/>
        </w:rPr>
      </w:pPr>
      <w:r w:rsidRPr="00D658A3">
        <w:rPr>
          <w:noProof/>
          <w:lang w:val="en-US"/>
        </w:rPr>
        <w:t xml:space="preserve">It is proposed to agree the following changes to 3GPP TR </w:t>
      </w:r>
      <w:r w:rsidR="00A02B69" w:rsidRPr="00A02B69">
        <w:rPr>
          <w:noProof/>
          <w:lang w:val="en-US"/>
        </w:rPr>
        <w:t>23700-37-020</w:t>
      </w:r>
      <w:r w:rsidR="00A02B69">
        <w:rPr>
          <w:noProof/>
          <w:lang w:val="en-US"/>
        </w:rPr>
        <w:t xml:space="preserve"> v 0.</w:t>
      </w:r>
      <w:r w:rsidR="00195C2A">
        <w:rPr>
          <w:noProof/>
          <w:lang w:val="en-US"/>
        </w:rPr>
        <w:t>3</w:t>
      </w:r>
      <w:r w:rsidR="00A02B69">
        <w:rPr>
          <w:noProof/>
          <w:lang w:val="en-US"/>
        </w:rPr>
        <w:t>.0</w:t>
      </w:r>
      <w:r w:rsidR="008A5E86">
        <w:rPr>
          <w:noProof/>
          <w:lang w:val="en-US"/>
        </w:rPr>
        <w:t>.</w:t>
      </w:r>
    </w:p>
    <w:p w14:paraId="531384E3" w14:textId="77777777" w:rsidR="00CD2478" w:rsidRPr="008A5E86" w:rsidRDefault="00CD2478" w:rsidP="00CD2478">
      <w:pPr>
        <w:pBdr>
          <w:bottom w:val="single" w:sz="12" w:space="1" w:color="auto"/>
        </w:pBdr>
        <w:rPr>
          <w:noProof/>
          <w:lang w:val="en-US"/>
        </w:rPr>
      </w:pPr>
    </w:p>
    <w:p w14:paraId="2EDDCE09" w14:textId="77777777" w:rsidR="00C21836" w:rsidRPr="008A5E86" w:rsidRDefault="00C21836" w:rsidP="00CD2478">
      <w:pPr>
        <w:rPr>
          <w:noProof/>
          <w:lang w:val="en-US"/>
        </w:rPr>
      </w:pPr>
    </w:p>
    <w:p w14:paraId="0E35F362" w14:textId="77777777" w:rsidR="00C21836" w:rsidRPr="00215ABA"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 * First Change * * * *</w:t>
      </w:r>
    </w:p>
    <w:p w14:paraId="5EEAB9A2" w14:textId="1B8F228F" w:rsidR="00156194" w:rsidRDefault="00156194" w:rsidP="00156194">
      <w:pPr>
        <w:pStyle w:val="Kop2"/>
        <w:rPr>
          <w:ins w:id="0" w:author="Verweij, Kees" w:date="2025-10-02T16:20:00Z"/>
        </w:rPr>
      </w:pPr>
      <w:bookmarkStart w:id="1" w:name="_Toc11678128"/>
      <w:proofErr w:type="gramStart"/>
      <w:ins w:id="2" w:author="Verweij, Kees" w:date="2025-10-02T16:20:00Z">
        <w:r>
          <w:t>5.x</w:t>
        </w:r>
        <w:proofErr w:type="gramEnd"/>
        <w:r>
          <w:tab/>
          <w:t>Key Issue x:</w:t>
        </w:r>
        <w:r>
          <w:tab/>
          <w:t xml:space="preserve">Discreet </w:t>
        </w:r>
      </w:ins>
      <w:ins w:id="3" w:author="Verweij, Kees" w:date="2025-10-02T16:21:00Z">
        <w:r>
          <w:t>monitor</w:t>
        </w:r>
      </w:ins>
      <w:ins w:id="4" w:author="Verweij, Kees" w:date="2025-10-02T16:20:00Z">
        <w:r>
          <w:t xml:space="preserve">ing of </w:t>
        </w:r>
        <w:proofErr w:type="spellStart"/>
        <w:r>
          <w:t>MCData</w:t>
        </w:r>
        <w:proofErr w:type="spellEnd"/>
        <w:r>
          <w:t xml:space="preserve"> content server and message store </w:t>
        </w:r>
      </w:ins>
      <w:bookmarkEnd w:id="1"/>
      <w:ins w:id="5" w:author="Kees Verweij 11-04-2025" w:date="2025-10-13T16:53:00Z">
        <w:r w:rsidR="009733C9">
          <w:t>activities</w:t>
        </w:r>
      </w:ins>
    </w:p>
    <w:p w14:paraId="6DE06DE4" w14:textId="6387B0A2" w:rsidR="00156194" w:rsidRDefault="00156194" w:rsidP="00156194">
      <w:pPr>
        <w:rPr>
          <w:ins w:id="6" w:author="Verweij, Kees" w:date="2025-10-02T16:20:00Z"/>
        </w:rPr>
      </w:pPr>
      <w:proofErr w:type="gramStart"/>
      <w:ins w:id="7" w:author="Verweij, Kees" w:date="2025-10-02T16:20:00Z">
        <w:r>
          <w:t>An</w:t>
        </w:r>
        <w:proofErr w:type="gramEnd"/>
        <w:r>
          <w:t xml:space="preserve"> </w:t>
        </w:r>
        <w:proofErr w:type="spellStart"/>
        <w:r>
          <w:t>MCData</w:t>
        </w:r>
        <w:proofErr w:type="spellEnd"/>
        <w:r>
          <w:t xml:space="preserve"> user may make use of a </w:t>
        </w:r>
      </w:ins>
      <w:proofErr w:type="spellStart"/>
      <w:ins w:id="8" w:author="Kees Verweij 11-04-2025" w:date="2025-10-13T16:53:00Z">
        <w:r w:rsidR="009733C9">
          <w:t>MCData</w:t>
        </w:r>
      </w:ins>
      <w:proofErr w:type="spellEnd"/>
      <w:ins w:id="9" w:author="Kees Verweij 11-04-2025" w:date="2025-10-13T16:54:00Z">
        <w:r w:rsidR="009733C9">
          <w:t xml:space="preserve"> </w:t>
        </w:r>
      </w:ins>
      <w:ins w:id="10" w:author="Verweij, Kees" w:date="2025-10-02T16:20:00Z">
        <w:r>
          <w:t xml:space="preserve">content server for upload and download of </w:t>
        </w:r>
        <w:proofErr w:type="spellStart"/>
        <w:r>
          <w:t>MCData</w:t>
        </w:r>
        <w:proofErr w:type="spellEnd"/>
        <w:r>
          <w:t xml:space="preserve"> content. </w:t>
        </w:r>
        <w:proofErr w:type="gramStart"/>
        <w:r>
          <w:t>An</w:t>
        </w:r>
        <w:proofErr w:type="gramEnd"/>
        <w:r>
          <w:t xml:space="preserve"> </w:t>
        </w:r>
        <w:proofErr w:type="spellStart"/>
        <w:r>
          <w:t>MCData</w:t>
        </w:r>
        <w:proofErr w:type="spellEnd"/>
        <w:r>
          <w:t xml:space="preserve"> user may also have the use of a message store where content of </w:t>
        </w:r>
        <w:proofErr w:type="spellStart"/>
        <w:r>
          <w:t>MCData</w:t>
        </w:r>
        <w:proofErr w:type="spellEnd"/>
        <w:r>
          <w:t xml:space="preserve"> transactions can be stored for l</w:t>
        </w:r>
        <w:bookmarkStart w:id="11" w:name="_GoBack"/>
        <w:bookmarkEnd w:id="11"/>
        <w:r>
          <w:t xml:space="preserve">ater retrieval. An authorized </w:t>
        </w:r>
      </w:ins>
      <w:ins w:id="12" w:author="Verweij, Kees" w:date="2025-10-06T17:11:00Z">
        <w:r w:rsidR="00F300D8">
          <w:t xml:space="preserve">MC </w:t>
        </w:r>
      </w:ins>
      <w:ins w:id="13" w:author="Verweij, Kees" w:date="2025-10-02T16:20:00Z">
        <w:r>
          <w:t xml:space="preserve">user may require discreet </w:t>
        </w:r>
      </w:ins>
      <w:ins w:id="14" w:author="Verweij, Kees" w:date="2025-10-02T16:21:00Z">
        <w:r>
          <w:t>monitor</w:t>
        </w:r>
      </w:ins>
      <w:ins w:id="15" w:author="Verweij, Kees" w:date="2025-10-02T16:20:00Z">
        <w:r>
          <w:t xml:space="preserve">ing of transactions between the </w:t>
        </w:r>
        <w:proofErr w:type="spellStart"/>
        <w:r>
          <w:t>MCData</w:t>
        </w:r>
        <w:proofErr w:type="spellEnd"/>
        <w:r>
          <w:t xml:space="preserve"> user and the content server or message store. If provided, the authorized </w:t>
        </w:r>
      </w:ins>
      <w:ins w:id="16" w:author="Verweij, Kees" w:date="2025-10-06T17:11:00Z">
        <w:r w:rsidR="00F300D8">
          <w:t xml:space="preserve">MC </w:t>
        </w:r>
      </w:ins>
      <w:ins w:id="17" w:author="Verweij, Kees" w:date="2025-10-02T16:20:00Z">
        <w:r>
          <w:t>user may need access to the content of information exchanged or may require notification that the information is being exchanged without needing the content.</w:t>
        </w:r>
      </w:ins>
    </w:p>
    <w:p w14:paraId="55E4AF33" w14:textId="77777777" w:rsidR="00156194" w:rsidRDefault="00156194" w:rsidP="00156194">
      <w:pPr>
        <w:rPr>
          <w:ins w:id="18" w:author="Verweij, Kees" w:date="2025-10-02T16:20:00Z"/>
        </w:rPr>
      </w:pPr>
      <w:ins w:id="19" w:author="Verweij, Kees" w:date="2025-10-02T16:20:00Z">
        <w:r>
          <w:t>Issues:</w:t>
        </w:r>
      </w:ins>
    </w:p>
    <w:p w14:paraId="609A00D9" w14:textId="027FE8FC" w:rsidR="00156194" w:rsidRDefault="00156194" w:rsidP="00156194">
      <w:pPr>
        <w:pStyle w:val="B1"/>
        <w:rPr>
          <w:ins w:id="20" w:author="Verweij, Kees" w:date="2025-10-02T16:20:00Z"/>
        </w:rPr>
      </w:pPr>
      <w:ins w:id="21" w:author="Verweij, Kees" w:date="2025-10-02T16:20:00Z">
        <w:r>
          <w:t>-</w:t>
        </w:r>
        <w:r>
          <w:tab/>
          <w:t xml:space="preserve">Whether the content of transactions needs to follow the same path as notification of the transactions, if both notification and content are required, or whether content can be accessible by the authorized </w:t>
        </w:r>
      </w:ins>
      <w:ins w:id="22" w:author="Verweij, Kees" w:date="2025-10-06T17:12:00Z">
        <w:r w:rsidR="00F300D8">
          <w:t xml:space="preserve">MC </w:t>
        </w:r>
      </w:ins>
      <w:ins w:id="23" w:author="Verweij, Kees" w:date="2025-10-02T16:20:00Z">
        <w:r>
          <w:t>user directly from the message store or content server.</w:t>
        </w:r>
      </w:ins>
    </w:p>
    <w:p w14:paraId="4241B198" w14:textId="03F4BCE5" w:rsidR="00156194" w:rsidRDefault="00156194" w:rsidP="00156194">
      <w:pPr>
        <w:pStyle w:val="B1"/>
        <w:rPr>
          <w:ins w:id="24" w:author="Verweij, Kees" w:date="2025-10-02T16:20:00Z"/>
        </w:rPr>
      </w:pPr>
      <w:ins w:id="25" w:author="Verweij, Kees" w:date="2025-10-02T16:20:00Z">
        <w:r>
          <w:t>-</w:t>
        </w:r>
        <w:r>
          <w:tab/>
          <w:t xml:space="preserve">Whether discreet </w:t>
        </w:r>
      </w:ins>
      <w:ins w:id="26" w:author="Verweij, Kees" w:date="2025-10-02T16:21:00Z">
        <w:r>
          <w:t>monitor</w:t>
        </w:r>
      </w:ins>
      <w:ins w:id="27" w:author="Verweij, Kees" w:date="2025-10-02T16:20:00Z">
        <w:r>
          <w:t xml:space="preserve">ing allows the authorized </w:t>
        </w:r>
      </w:ins>
      <w:ins w:id="28" w:author="Verweij, Kees" w:date="2025-10-06T17:12:00Z">
        <w:r w:rsidR="00F300D8">
          <w:t xml:space="preserve">MC </w:t>
        </w:r>
      </w:ins>
      <w:ins w:id="29" w:author="Verweij, Kees" w:date="2025-10-02T16:20:00Z">
        <w:r>
          <w:t xml:space="preserve">user to receive synchronization between the message store client of an MC user and a message store, for example when the </w:t>
        </w:r>
        <w:proofErr w:type="spellStart"/>
        <w:r>
          <w:t>MCData</w:t>
        </w:r>
        <w:proofErr w:type="spellEnd"/>
        <w:r>
          <w:t xml:space="preserve"> client uploads transactions that took place whilst operating in off-network mode.</w:t>
        </w:r>
      </w:ins>
    </w:p>
    <w:p w14:paraId="6D46EE94" w14:textId="0A9CA525" w:rsidR="00156194" w:rsidRPr="00AD7C25" w:rsidRDefault="00156194" w:rsidP="00156194">
      <w:pPr>
        <w:pStyle w:val="B1"/>
        <w:rPr>
          <w:ins w:id="30" w:author="Verweij, Kees" w:date="2025-10-02T16:20:00Z"/>
          <w:noProof/>
          <w:lang w:val="en-US"/>
        </w:rPr>
      </w:pPr>
      <w:ins w:id="31" w:author="Verweij, Kees" w:date="2025-10-02T16:20:00Z">
        <w:r>
          <w:t>-</w:t>
        </w:r>
        <w:r>
          <w:tab/>
          <w:t xml:space="preserve">Whether discreet </w:t>
        </w:r>
      </w:ins>
      <w:ins w:id="32" w:author="Verweij, Kees" w:date="2025-10-02T16:21:00Z">
        <w:r>
          <w:t>monitor</w:t>
        </w:r>
      </w:ins>
      <w:ins w:id="33" w:author="Verweij, Kees" w:date="2025-10-02T16:20:00Z">
        <w:r>
          <w:t xml:space="preserve">ing allows the authorized </w:t>
        </w:r>
      </w:ins>
      <w:ins w:id="34" w:author="Verweij, Kees" w:date="2025-10-06T17:13:00Z">
        <w:r w:rsidR="00F300D8">
          <w:t xml:space="preserve">MC </w:t>
        </w:r>
      </w:ins>
      <w:ins w:id="35" w:author="Verweij, Kees" w:date="2025-10-02T16:20:00Z">
        <w:r>
          <w:t>user access to data content which an MC user has created and stored in a message store, without that content being sent to or received from another MC user.</w:t>
        </w:r>
      </w:ins>
    </w:p>
    <w:p w14:paraId="4F1B6B91" w14:textId="77777777" w:rsidR="00C21836" w:rsidRPr="00156194" w:rsidRDefault="00C21836" w:rsidP="00C21836">
      <w:pPr>
        <w:rPr>
          <w:noProof/>
          <w:lang w:val="en-US"/>
        </w:rPr>
      </w:pPr>
    </w:p>
    <w:p w14:paraId="69FA6E58" w14:textId="4F85DC9B"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sidR="000746A2">
        <w:rPr>
          <w:rFonts w:ascii="Arial" w:hAnsi="Arial" w:cs="Arial"/>
          <w:noProof/>
          <w:color w:val="0000FF"/>
          <w:sz w:val="28"/>
          <w:szCs w:val="28"/>
          <w:lang w:val="en-US"/>
        </w:rPr>
        <w:t>End of</w:t>
      </w:r>
      <w:r w:rsidRPr="00C21836">
        <w:rPr>
          <w:rFonts w:ascii="Arial" w:hAnsi="Arial" w:cs="Arial"/>
          <w:noProof/>
          <w:color w:val="0000FF"/>
          <w:sz w:val="28"/>
          <w:szCs w:val="28"/>
          <w:lang w:val="en-US"/>
        </w:rPr>
        <w:t xml:space="preserve"> Change</w:t>
      </w:r>
      <w:r w:rsidR="000746A2">
        <w:rPr>
          <w:rFonts w:ascii="Arial" w:hAnsi="Arial" w:cs="Arial"/>
          <w:noProof/>
          <w:color w:val="0000FF"/>
          <w:sz w:val="28"/>
          <w:szCs w:val="28"/>
          <w:lang w:val="en-US"/>
        </w:rPr>
        <w:t>s</w:t>
      </w:r>
      <w:r w:rsidRPr="00C21836">
        <w:rPr>
          <w:rFonts w:ascii="Arial" w:hAnsi="Arial" w:cs="Arial"/>
          <w:noProof/>
          <w:color w:val="0000FF"/>
          <w:sz w:val="28"/>
          <w:szCs w:val="28"/>
          <w:lang w:val="en-US"/>
        </w:rPr>
        <w:t xml:space="preserve"> * * * *</w:t>
      </w:r>
    </w:p>
    <w:sectPr w:rsidR="00C21836" w:rsidRPr="00C21836">
      <w:headerReference w:type="default" r:id="rId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C2A70" w14:textId="77777777" w:rsidR="007E6F5F" w:rsidRDefault="007E6F5F">
      <w:r>
        <w:separator/>
      </w:r>
    </w:p>
  </w:endnote>
  <w:endnote w:type="continuationSeparator" w:id="0">
    <w:p w14:paraId="52D97F3C" w14:textId="77777777" w:rsidR="007E6F5F" w:rsidRDefault="007E6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50796" w14:textId="77777777" w:rsidR="007E6F5F" w:rsidRDefault="007E6F5F">
      <w:r>
        <w:separator/>
      </w:r>
    </w:p>
  </w:footnote>
  <w:footnote w:type="continuationSeparator" w:id="0">
    <w:p w14:paraId="12AA76A7" w14:textId="77777777" w:rsidR="007E6F5F" w:rsidRDefault="007E6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56564" w14:textId="77777777" w:rsidR="0020225A" w:rsidRDefault="0020225A">
    <w:pPr>
      <w:pStyle w:val="Koptekst"/>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weij, Kees">
    <w15:presenceInfo w15:providerId="None" w15:userId="Verweij, Kees"/>
  </w15:person>
  <w15:person w15:author="Kees Verweij 11-04-2025">
    <w15:presenceInfo w15:providerId="None" w15:userId="Kees Verweij 11-04-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E42"/>
    <w:rsid w:val="00017303"/>
    <w:rsid w:val="00022E4A"/>
    <w:rsid w:val="000237E3"/>
    <w:rsid w:val="00052623"/>
    <w:rsid w:val="00062A46"/>
    <w:rsid w:val="00072D44"/>
    <w:rsid w:val="000746A2"/>
    <w:rsid w:val="00074F21"/>
    <w:rsid w:val="00091508"/>
    <w:rsid w:val="000928D3"/>
    <w:rsid w:val="000A1C77"/>
    <w:rsid w:val="000A52CF"/>
    <w:rsid w:val="000A5BBF"/>
    <w:rsid w:val="000B6310"/>
    <w:rsid w:val="000C25BD"/>
    <w:rsid w:val="000C6598"/>
    <w:rsid w:val="000F6126"/>
    <w:rsid w:val="000F73CB"/>
    <w:rsid w:val="000F76CD"/>
    <w:rsid w:val="00107AAB"/>
    <w:rsid w:val="0012798E"/>
    <w:rsid w:val="0013504C"/>
    <w:rsid w:val="00135915"/>
    <w:rsid w:val="001526CE"/>
    <w:rsid w:val="001553AD"/>
    <w:rsid w:val="0015571C"/>
    <w:rsid w:val="00156194"/>
    <w:rsid w:val="00156707"/>
    <w:rsid w:val="00195C2A"/>
    <w:rsid w:val="001A1C18"/>
    <w:rsid w:val="001A486D"/>
    <w:rsid w:val="001E41F3"/>
    <w:rsid w:val="001E5A1C"/>
    <w:rsid w:val="001F0441"/>
    <w:rsid w:val="0020225A"/>
    <w:rsid w:val="002037A2"/>
    <w:rsid w:val="002055DD"/>
    <w:rsid w:val="002100CD"/>
    <w:rsid w:val="00210E61"/>
    <w:rsid w:val="00212FF7"/>
    <w:rsid w:val="00213F9B"/>
    <w:rsid w:val="00215ABA"/>
    <w:rsid w:val="00222398"/>
    <w:rsid w:val="00232D54"/>
    <w:rsid w:val="00247FAF"/>
    <w:rsid w:val="00262BAD"/>
    <w:rsid w:val="002634BB"/>
    <w:rsid w:val="00275D12"/>
    <w:rsid w:val="00297FD0"/>
    <w:rsid w:val="002A412E"/>
    <w:rsid w:val="002B1F0E"/>
    <w:rsid w:val="002B38EA"/>
    <w:rsid w:val="002C7EBF"/>
    <w:rsid w:val="002D16C0"/>
    <w:rsid w:val="002D47B4"/>
    <w:rsid w:val="002D4A19"/>
    <w:rsid w:val="00307245"/>
    <w:rsid w:val="003131B7"/>
    <w:rsid w:val="00332BBF"/>
    <w:rsid w:val="00347CAD"/>
    <w:rsid w:val="0035086D"/>
    <w:rsid w:val="00370766"/>
    <w:rsid w:val="003765CD"/>
    <w:rsid w:val="003A32CB"/>
    <w:rsid w:val="003B4475"/>
    <w:rsid w:val="003C08DA"/>
    <w:rsid w:val="003C1E53"/>
    <w:rsid w:val="003E29EF"/>
    <w:rsid w:val="003F00E8"/>
    <w:rsid w:val="00400063"/>
    <w:rsid w:val="00406BBF"/>
    <w:rsid w:val="004103EB"/>
    <w:rsid w:val="004120CD"/>
    <w:rsid w:val="00417430"/>
    <w:rsid w:val="00424B44"/>
    <w:rsid w:val="00425A80"/>
    <w:rsid w:val="00436BAB"/>
    <w:rsid w:val="00443BB8"/>
    <w:rsid w:val="00445737"/>
    <w:rsid w:val="004543B0"/>
    <w:rsid w:val="0045594B"/>
    <w:rsid w:val="0046589F"/>
    <w:rsid w:val="004668DF"/>
    <w:rsid w:val="00480CFB"/>
    <w:rsid w:val="004818B1"/>
    <w:rsid w:val="00486FED"/>
    <w:rsid w:val="0049014B"/>
    <w:rsid w:val="00491579"/>
    <w:rsid w:val="0049211E"/>
    <w:rsid w:val="0049670D"/>
    <w:rsid w:val="004A1BB0"/>
    <w:rsid w:val="004A6CE2"/>
    <w:rsid w:val="004B2E9C"/>
    <w:rsid w:val="004C418A"/>
    <w:rsid w:val="004D5F95"/>
    <w:rsid w:val="004E302C"/>
    <w:rsid w:val="004E43EC"/>
    <w:rsid w:val="005063E9"/>
    <w:rsid w:val="0050780D"/>
    <w:rsid w:val="00521039"/>
    <w:rsid w:val="00521FBF"/>
    <w:rsid w:val="00525DE5"/>
    <w:rsid w:val="0052615C"/>
    <w:rsid w:val="00545BA3"/>
    <w:rsid w:val="005660BD"/>
    <w:rsid w:val="00567FC9"/>
    <w:rsid w:val="00585996"/>
    <w:rsid w:val="0058703A"/>
    <w:rsid w:val="005A3F92"/>
    <w:rsid w:val="005A4024"/>
    <w:rsid w:val="005A405C"/>
    <w:rsid w:val="005B12BF"/>
    <w:rsid w:val="005B5D33"/>
    <w:rsid w:val="005C1635"/>
    <w:rsid w:val="005D061E"/>
    <w:rsid w:val="005D5305"/>
    <w:rsid w:val="005E2C44"/>
    <w:rsid w:val="005E4909"/>
    <w:rsid w:val="00600DC4"/>
    <w:rsid w:val="00603517"/>
    <w:rsid w:val="00607CA1"/>
    <w:rsid w:val="006413AA"/>
    <w:rsid w:val="00642835"/>
    <w:rsid w:val="0064455C"/>
    <w:rsid w:val="0065003E"/>
    <w:rsid w:val="00665EA1"/>
    <w:rsid w:val="00666848"/>
    <w:rsid w:val="0067190C"/>
    <w:rsid w:val="00681DA1"/>
    <w:rsid w:val="00690ED5"/>
    <w:rsid w:val="006960D0"/>
    <w:rsid w:val="006A0945"/>
    <w:rsid w:val="006A0FAB"/>
    <w:rsid w:val="006A241A"/>
    <w:rsid w:val="006A5701"/>
    <w:rsid w:val="006A6271"/>
    <w:rsid w:val="006B4E39"/>
    <w:rsid w:val="006C170D"/>
    <w:rsid w:val="006D4207"/>
    <w:rsid w:val="006E21FB"/>
    <w:rsid w:val="007010B6"/>
    <w:rsid w:val="00710348"/>
    <w:rsid w:val="00712A2B"/>
    <w:rsid w:val="00713847"/>
    <w:rsid w:val="00722FA4"/>
    <w:rsid w:val="00726946"/>
    <w:rsid w:val="00731E6E"/>
    <w:rsid w:val="00732381"/>
    <w:rsid w:val="0073780F"/>
    <w:rsid w:val="007479F4"/>
    <w:rsid w:val="007705B1"/>
    <w:rsid w:val="00770A9F"/>
    <w:rsid w:val="0077301C"/>
    <w:rsid w:val="007825D3"/>
    <w:rsid w:val="007A4A08"/>
    <w:rsid w:val="007B0683"/>
    <w:rsid w:val="007B4183"/>
    <w:rsid w:val="007B512A"/>
    <w:rsid w:val="007C2097"/>
    <w:rsid w:val="007C5607"/>
    <w:rsid w:val="007D3BFB"/>
    <w:rsid w:val="007E0DCE"/>
    <w:rsid w:val="007E16D9"/>
    <w:rsid w:val="007E6F5F"/>
    <w:rsid w:val="007F4FDC"/>
    <w:rsid w:val="00800104"/>
    <w:rsid w:val="0080691C"/>
    <w:rsid w:val="00817868"/>
    <w:rsid w:val="00837283"/>
    <w:rsid w:val="00840418"/>
    <w:rsid w:val="00843C3D"/>
    <w:rsid w:val="00847D51"/>
    <w:rsid w:val="0085467E"/>
    <w:rsid w:val="00856B98"/>
    <w:rsid w:val="0086180C"/>
    <w:rsid w:val="00870EE7"/>
    <w:rsid w:val="00873B74"/>
    <w:rsid w:val="00881AEE"/>
    <w:rsid w:val="00895313"/>
    <w:rsid w:val="00895C76"/>
    <w:rsid w:val="008A0451"/>
    <w:rsid w:val="008A5E86"/>
    <w:rsid w:val="008B1118"/>
    <w:rsid w:val="008B3DB0"/>
    <w:rsid w:val="008B6B24"/>
    <w:rsid w:val="008C107A"/>
    <w:rsid w:val="008C1E65"/>
    <w:rsid w:val="008C6BED"/>
    <w:rsid w:val="008E448A"/>
    <w:rsid w:val="008F3348"/>
    <w:rsid w:val="008F33A2"/>
    <w:rsid w:val="008F647C"/>
    <w:rsid w:val="008F686C"/>
    <w:rsid w:val="009012A3"/>
    <w:rsid w:val="00914BF7"/>
    <w:rsid w:val="00934B69"/>
    <w:rsid w:val="009359C8"/>
    <w:rsid w:val="00946F9E"/>
    <w:rsid w:val="00954242"/>
    <w:rsid w:val="00957D6A"/>
    <w:rsid w:val="009642DB"/>
    <w:rsid w:val="009733C9"/>
    <w:rsid w:val="0098100C"/>
    <w:rsid w:val="00992AB8"/>
    <w:rsid w:val="009947C8"/>
    <w:rsid w:val="009A3CCE"/>
    <w:rsid w:val="009B560B"/>
    <w:rsid w:val="009C61B9"/>
    <w:rsid w:val="009E3297"/>
    <w:rsid w:val="009F7FF6"/>
    <w:rsid w:val="00A02B69"/>
    <w:rsid w:val="00A200DC"/>
    <w:rsid w:val="00A33D66"/>
    <w:rsid w:val="00A3669C"/>
    <w:rsid w:val="00A47E70"/>
    <w:rsid w:val="00A526CC"/>
    <w:rsid w:val="00A72326"/>
    <w:rsid w:val="00A823B2"/>
    <w:rsid w:val="00A8322D"/>
    <w:rsid w:val="00A85724"/>
    <w:rsid w:val="00A862B9"/>
    <w:rsid w:val="00A91F8C"/>
    <w:rsid w:val="00AA1C83"/>
    <w:rsid w:val="00AA76AB"/>
    <w:rsid w:val="00AB0983"/>
    <w:rsid w:val="00AB0C79"/>
    <w:rsid w:val="00AB6534"/>
    <w:rsid w:val="00AC4EF5"/>
    <w:rsid w:val="00AD2965"/>
    <w:rsid w:val="00AD29A9"/>
    <w:rsid w:val="00AD384E"/>
    <w:rsid w:val="00AD7C25"/>
    <w:rsid w:val="00AF176B"/>
    <w:rsid w:val="00AF79C3"/>
    <w:rsid w:val="00B05B9E"/>
    <w:rsid w:val="00B10A2A"/>
    <w:rsid w:val="00B15EB6"/>
    <w:rsid w:val="00B258BB"/>
    <w:rsid w:val="00B35C6C"/>
    <w:rsid w:val="00B46356"/>
    <w:rsid w:val="00B660D7"/>
    <w:rsid w:val="00B66D06"/>
    <w:rsid w:val="00B74C22"/>
    <w:rsid w:val="00B754CE"/>
    <w:rsid w:val="00B8024E"/>
    <w:rsid w:val="00B95BA0"/>
    <w:rsid w:val="00B95BC8"/>
    <w:rsid w:val="00BA016E"/>
    <w:rsid w:val="00BB5DFC"/>
    <w:rsid w:val="00BC7EB8"/>
    <w:rsid w:val="00BD279D"/>
    <w:rsid w:val="00C07199"/>
    <w:rsid w:val="00C1041E"/>
    <w:rsid w:val="00C123D3"/>
    <w:rsid w:val="00C1723F"/>
    <w:rsid w:val="00C217B8"/>
    <w:rsid w:val="00C21836"/>
    <w:rsid w:val="00C35B9B"/>
    <w:rsid w:val="00C47E99"/>
    <w:rsid w:val="00C524DD"/>
    <w:rsid w:val="00C54F42"/>
    <w:rsid w:val="00C628A1"/>
    <w:rsid w:val="00C823C3"/>
    <w:rsid w:val="00C953E5"/>
    <w:rsid w:val="00C95985"/>
    <w:rsid w:val="00C96EAE"/>
    <w:rsid w:val="00CA36CD"/>
    <w:rsid w:val="00CA3886"/>
    <w:rsid w:val="00CA4650"/>
    <w:rsid w:val="00CB1493"/>
    <w:rsid w:val="00CB204C"/>
    <w:rsid w:val="00CC22D4"/>
    <w:rsid w:val="00CC5026"/>
    <w:rsid w:val="00CC65BA"/>
    <w:rsid w:val="00CD1719"/>
    <w:rsid w:val="00CD2478"/>
    <w:rsid w:val="00CD3417"/>
    <w:rsid w:val="00CE21CA"/>
    <w:rsid w:val="00D0472E"/>
    <w:rsid w:val="00D075A9"/>
    <w:rsid w:val="00D218E3"/>
    <w:rsid w:val="00D2328E"/>
    <w:rsid w:val="00D23A71"/>
    <w:rsid w:val="00D35805"/>
    <w:rsid w:val="00D407B1"/>
    <w:rsid w:val="00D54E8C"/>
    <w:rsid w:val="00D65026"/>
    <w:rsid w:val="00D658A3"/>
    <w:rsid w:val="00D66B1F"/>
    <w:rsid w:val="00D70D86"/>
    <w:rsid w:val="00D7265B"/>
    <w:rsid w:val="00D758F1"/>
    <w:rsid w:val="00D83BF8"/>
    <w:rsid w:val="00DA4A78"/>
    <w:rsid w:val="00DA75EC"/>
    <w:rsid w:val="00DC0C8A"/>
    <w:rsid w:val="00DC492A"/>
    <w:rsid w:val="00DD30F3"/>
    <w:rsid w:val="00DE7885"/>
    <w:rsid w:val="00E00442"/>
    <w:rsid w:val="00E1161B"/>
    <w:rsid w:val="00E20CD5"/>
    <w:rsid w:val="00E22736"/>
    <w:rsid w:val="00E2764E"/>
    <w:rsid w:val="00E32FD7"/>
    <w:rsid w:val="00E348FE"/>
    <w:rsid w:val="00E412FD"/>
    <w:rsid w:val="00E42C12"/>
    <w:rsid w:val="00E43851"/>
    <w:rsid w:val="00E50C3F"/>
    <w:rsid w:val="00E5646D"/>
    <w:rsid w:val="00E71595"/>
    <w:rsid w:val="00E74E32"/>
    <w:rsid w:val="00E81BF9"/>
    <w:rsid w:val="00E84466"/>
    <w:rsid w:val="00E855CA"/>
    <w:rsid w:val="00EB4FA3"/>
    <w:rsid w:val="00EB77F5"/>
    <w:rsid w:val="00ED4616"/>
    <w:rsid w:val="00ED5B7D"/>
    <w:rsid w:val="00EE7D7C"/>
    <w:rsid w:val="00EF2CB8"/>
    <w:rsid w:val="00EF366B"/>
    <w:rsid w:val="00EF4B4E"/>
    <w:rsid w:val="00F06166"/>
    <w:rsid w:val="00F10DFC"/>
    <w:rsid w:val="00F171D1"/>
    <w:rsid w:val="00F20362"/>
    <w:rsid w:val="00F25D98"/>
    <w:rsid w:val="00F27894"/>
    <w:rsid w:val="00F300D8"/>
    <w:rsid w:val="00F300FB"/>
    <w:rsid w:val="00F44A0B"/>
    <w:rsid w:val="00F5389E"/>
    <w:rsid w:val="00F545AC"/>
    <w:rsid w:val="00F56BA7"/>
    <w:rsid w:val="00F610C3"/>
    <w:rsid w:val="00F64E67"/>
    <w:rsid w:val="00F65CCD"/>
    <w:rsid w:val="00F66359"/>
    <w:rsid w:val="00F81736"/>
    <w:rsid w:val="00F9205A"/>
    <w:rsid w:val="00F92762"/>
    <w:rsid w:val="00F946A3"/>
    <w:rsid w:val="00F95B00"/>
    <w:rsid w:val="00F95E21"/>
    <w:rsid w:val="00FA1AAA"/>
    <w:rsid w:val="00FB6386"/>
    <w:rsid w:val="00FC77DE"/>
    <w:rsid w:val="00FE0706"/>
    <w:rsid w:val="00FE3460"/>
    <w:rsid w:val="00FE4987"/>
    <w:rsid w:val="00FE5CCF"/>
    <w:rsid w:val="00FF4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EC2B63"/>
  <w15:chartTrackingRefBased/>
  <w15:docId w15:val="{E08AB9B5-38F8-44F0-AACD-2D443F9E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180"/>
    </w:pPr>
    <w:rPr>
      <w:rFonts w:ascii="Times New Roman" w:hAnsi="Times New Roman"/>
      <w:lang w:eastAsia="en-US"/>
    </w:rPr>
  </w:style>
  <w:style w:type="paragraph" w:styleId="Kop1">
    <w:name w:val="heading 1"/>
    <w:next w:val="Standaard"/>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Kop2">
    <w:name w:val="heading 2"/>
    <w:basedOn w:val="Kop1"/>
    <w:next w:val="Standaard"/>
    <w:link w:val="Kop2Char"/>
    <w:qFormat/>
    <w:pPr>
      <w:pBdr>
        <w:top w:val="none" w:sz="0" w:space="0" w:color="auto"/>
      </w:pBdr>
      <w:spacing w:before="180"/>
      <w:outlineLvl w:val="1"/>
    </w:pPr>
    <w:rPr>
      <w:sz w:val="32"/>
    </w:rPr>
  </w:style>
  <w:style w:type="paragraph" w:styleId="Kop3">
    <w:name w:val="heading 3"/>
    <w:basedOn w:val="Kop2"/>
    <w:next w:val="Standaard"/>
    <w:qFormat/>
    <w:pPr>
      <w:spacing w:before="120"/>
      <w:outlineLvl w:val="2"/>
    </w:pPr>
    <w:rPr>
      <w:sz w:val="28"/>
    </w:rPr>
  </w:style>
  <w:style w:type="paragraph" w:styleId="Kop4">
    <w:name w:val="heading 4"/>
    <w:basedOn w:val="Kop3"/>
    <w:next w:val="Standaard"/>
    <w:qFormat/>
    <w:pPr>
      <w:ind w:left="1418" w:hanging="1418"/>
      <w:outlineLvl w:val="3"/>
    </w:pPr>
    <w:rPr>
      <w:sz w:val="24"/>
    </w:rPr>
  </w:style>
  <w:style w:type="paragraph" w:styleId="Kop5">
    <w:name w:val="heading 5"/>
    <w:basedOn w:val="Kop4"/>
    <w:next w:val="Standaard"/>
    <w:qFormat/>
    <w:pPr>
      <w:ind w:left="1701" w:hanging="1701"/>
      <w:outlineLvl w:val="4"/>
    </w:pPr>
    <w:rPr>
      <w:sz w:val="22"/>
    </w:rPr>
  </w:style>
  <w:style w:type="paragraph" w:styleId="Kop6">
    <w:name w:val="heading 6"/>
    <w:basedOn w:val="H6"/>
    <w:next w:val="Standaard"/>
    <w:qFormat/>
    <w:pPr>
      <w:outlineLvl w:val="5"/>
    </w:pPr>
  </w:style>
  <w:style w:type="paragraph" w:styleId="Kop7">
    <w:name w:val="heading 7"/>
    <w:basedOn w:val="H6"/>
    <w:next w:val="Standaard"/>
    <w:qFormat/>
    <w:pPr>
      <w:outlineLvl w:val="6"/>
    </w:pPr>
  </w:style>
  <w:style w:type="paragraph" w:styleId="Kop8">
    <w:name w:val="heading 8"/>
    <w:basedOn w:val="Kop1"/>
    <w:next w:val="Standaard"/>
    <w:qFormat/>
    <w:pPr>
      <w:ind w:left="0" w:firstLine="0"/>
      <w:outlineLvl w:val="7"/>
    </w:pPr>
  </w:style>
  <w:style w:type="paragraph" w:styleId="Kop9">
    <w:name w:val="heading 9"/>
    <w:basedOn w:val="Kop8"/>
    <w:next w:val="Standaard"/>
    <w:qFormat/>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8">
    <w:name w:val="toc 8"/>
    <w:basedOn w:val="Inhopg1"/>
    <w:semiHidden/>
    <w:pPr>
      <w:spacing w:before="180"/>
      <w:ind w:left="2693" w:hanging="2693"/>
    </w:pPr>
    <w:rPr>
      <w:b/>
    </w:rPr>
  </w:style>
  <w:style w:type="paragraph" w:styleId="Inhopg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Inhopg5">
    <w:name w:val="toc 5"/>
    <w:basedOn w:val="Inhopg4"/>
    <w:semiHidden/>
    <w:pPr>
      <w:ind w:left="1701" w:hanging="1701"/>
    </w:pPr>
  </w:style>
  <w:style w:type="paragraph" w:styleId="Inhopg4">
    <w:name w:val="toc 4"/>
    <w:basedOn w:val="Inhopg3"/>
    <w:semiHidden/>
    <w:pPr>
      <w:ind w:left="1418" w:hanging="1418"/>
    </w:pPr>
  </w:style>
  <w:style w:type="paragraph" w:styleId="Inhopg3">
    <w:name w:val="toc 3"/>
    <w:basedOn w:val="Inhopg2"/>
    <w:semiHidden/>
    <w:pPr>
      <w:ind w:left="1134" w:hanging="1134"/>
    </w:pPr>
  </w:style>
  <w:style w:type="paragraph" w:styleId="Inhopg2">
    <w:name w:val="toc 2"/>
    <w:basedOn w:val="Inhopg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Standaard"/>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Kop1"/>
    <w:next w:val="Standaard"/>
    <w:pPr>
      <w:outlineLvl w:val="9"/>
    </w:pPr>
  </w:style>
  <w:style w:type="paragraph" w:styleId="Lijstnummering2">
    <w:name w:val="List Number 2"/>
    <w:basedOn w:val="Lijstnummering"/>
    <w:pPr>
      <w:ind w:left="851"/>
    </w:pPr>
  </w:style>
  <w:style w:type="paragraph" w:styleId="Koptekst">
    <w:name w:val="header"/>
    <w:pPr>
      <w:widowControl w:val="0"/>
    </w:pPr>
    <w:rPr>
      <w:rFonts w:ascii="Arial" w:hAnsi="Arial"/>
      <w:b/>
      <w:noProof/>
      <w:sz w:val="18"/>
      <w:lang w:eastAsia="en-US"/>
    </w:rPr>
  </w:style>
  <w:style w:type="character" w:styleId="Voetnootmarkering">
    <w:name w:val="footnote reference"/>
    <w:semiHidden/>
    <w:rPr>
      <w:b/>
      <w:position w:val="6"/>
      <w:sz w:val="16"/>
    </w:rPr>
  </w:style>
  <w:style w:type="paragraph" w:styleId="Voetnoottekst">
    <w:name w:val="footnote text"/>
    <w:basedOn w:val="Standaard"/>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Standaard"/>
    <w:link w:val="NOChar"/>
    <w:qFormat/>
    <w:pPr>
      <w:keepLines/>
      <w:ind w:left="1135" w:hanging="851"/>
    </w:pPr>
  </w:style>
  <w:style w:type="paragraph" w:styleId="Inhopg9">
    <w:name w:val="toc 9"/>
    <w:basedOn w:val="Inhopg8"/>
    <w:semiHidden/>
    <w:pPr>
      <w:ind w:left="1418" w:hanging="1418"/>
    </w:pPr>
  </w:style>
  <w:style w:type="paragraph" w:customStyle="1" w:styleId="EX">
    <w:name w:val="EX"/>
    <w:basedOn w:val="Standaard"/>
    <w:pPr>
      <w:keepLines/>
      <w:ind w:left="1702" w:hanging="1418"/>
    </w:pPr>
  </w:style>
  <w:style w:type="paragraph" w:customStyle="1" w:styleId="FP">
    <w:name w:val="FP"/>
    <w:basedOn w:val="Standaard"/>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Inhopg6">
    <w:name w:val="toc 6"/>
    <w:basedOn w:val="Inhopg5"/>
    <w:next w:val="Standaard"/>
    <w:semiHidden/>
    <w:pPr>
      <w:ind w:left="1985" w:hanging="1985"/>
    </w:pPr>
  </w:style>
  <w:style w:type="paragraph" w:styleId="Inhopg7">
    <w:name w:val="toc 7"/>
    <w:basedOn w:val="Inhopg6"/>
    <w:next w:val="Standaard"/>
    <w:semiHidden/>
    <w:pPr>
      <w:ind w:left="2268" w:hanging="2268"/>
    </w:pPr>
  </w:style>
  <w:style w:type="paragraph" w:styleId="Lijstopsomteken2">
    <w:name w:val="List Bullet 2"/>
    <w:basedOn w:val="Lijstopsomteken"/>
    <w:pPr>
      <w:ind w:left="851"/>
    </w:pPr>
  </w:style>
  <w:style w:type="paragraph" w:styleId="Lijstopsomteken3">
    <w:name w:val="List Bullet 3"/>
    <w:basedOn w:val="Lijstopsomteken2"/>
    <w:pPr>
      <w:ind w:left="1135"/>
    </w:pPr>
  </w:style>
  <w:style w:type="paragraph" w:styleId="Lijstnummering">
    <w:name w:val="List Number"/>
    <w:basedOn w:val="Lijst"/>
  </w:style>
  <w:style w:type="paragraph" w:customStyle="1" w:styleId="EQ">
    <w:name w:val="EQ"/>
    <w:basedOn w:val="Standaard"/>
    <w:next w:val="Standaard"/>
    <w:pPr>
      <w:keepLines/>
      <w:tabs>
        <w:tab w:val="center" w:pos="4536"/>
        <w:tab w:val="right" w:pos="9072"/>
      </w:tabs>
    </w:pPr>
    <w:rPr>
      <w:noProof/>
    </w:rPr>
  </w:style>
  <w:style w:type="paragraph" w:customStyle="1" w:styleId="TH">
    <w:name w:val="TH"/>
    <w:basedOn w:val="Standaard"/>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Kop5"/>
    <w:next w:val="Standaard"/>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Standaard"/>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jst2">
    <w:name w:val="List 2"/>
    <w:basedOn w:val="Lij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jst3">
    <w:name w:val="List 3"/>
    <w:basedOn w:val="Lijst2"/>
    <w:pPr>
      <w:ind w:left="1135"/>
    </w:pPr>
  </w:style>
  <w:style w:type="paragraph" w:styleId="Lijst4">
    <w:name w:val="List 4"/>
    <w:basedOn w:val="Lijst3"/>
    <w:pPr>
      <w:ind w:left="1418"/>
    </w:pPr>
  </w:style>
  <w:style w:type="paragraph" w:styleId="Lijst5">
    <w:name w:val="List 5"/>
    <w:basedOn w:val="Lijst4"/>
    <w:pPr>
      <w:ind w:left="1702"/>
    </w:pPr>
  </w:style>
  <w:style w:type="paragraph" w:customStyle="1" w:styleId="EditorsNote">
    <w:name w:val="Editor's Note"/>
    <w:basedOn w:val="NO"/>
    <w:rPr>
      <w:color w:val="FF0000"/>
    </w:rPr>
  </w:style>
  <w:style w:type="paragraph" w:styleId="Lijst">
    <w:name w:val="List"/>
    <w:basedOn w:val="Standaard"/>
    <w:pPr>
      <w:ind w:left="568" w:hanging="284"/>
    </w:pPr>
  </w:style>
  <w:style w:type="paragraph" w:styleId="Lijstopsomteken">
    <w:name w:val="List Bullet"/>
    <w:basedOn w:val="Lijst"/>
  </w:style>
  <w:style w:type="paragraph" w:styleId="Lijstopsomteken4">
    <w:name w:val="List Bullet 4"/>
    <w:basedOn w:val="Lijstopsomteken3"/>
    <w:pPr>
      <w:ind w:left="1418"/>
    </w:pPr>
  </w:style>
  <w:style w:type="paragraph" w:styleId="Lijstopsomteken5">
    <w:name w:val="List Bullet 5"/>
    <w:basedOn w:val="Lijstopsomteken4"/>
    <w:pPr>
      <w:ind w:left="1702"/>
    </w:pPr>
  </w:style>
  <w:style w:type="paragraph" w:customStyle="1" w:styleId="B1">
    <w:name w:val="B1"/>
    <w:basedOn w:val="Lijst"/>
    <w:link w:val="B1Char"/>
    <w:qFormat/>
  </w:style>
  <w:style w:type="paragraph" w:customStyle="1" w:styleId="B2">
    <w:name w:val="B2"/>
    <w:basedOn w:val="Lijst2"/>
  </w:style>
  <w:style w:type="paragraph" w:customStyle="1" w:styleId="B3">
    <w:name w:val="B3"/>
    <w:basedOn w:val="Lijst3"/>
  </w:style>
  <w:style w:type="paragraph" w:customStyle="1" w:styleId="B4">
    <w:name w:val="B4"/>
    <w:basedOn w:val="Lijst4"/>
  </w:style>
  <w:style w:type="paragraph" w:customStyle="1" w:styleId="B5">
    <w:name w:val="B5"/>
    <w:basedOn w:val="Lijst5"/>
  </w:style>
  <w:style w:type="paragraph" w:styleId="Voettekst">
    <w:name w:val="footer"/>
    <w:basedOn w:val="Kopteks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Verwijzingopmerking">
    <w:name w:val="annotation reference"/>
    <w:semiHidden/>
    <w:rPr>
      <w:sz w:val="16"/>
    </w:rPr>
  </w:style>
  <w:style w:type="paragraph" w:styleId="Tekstopmerking">
    <w:name w:val="annotation text"/>
    <w:basedOn w:val="Standaard"/>
    <w:semiHidden/>
  </w:style>
  <w:style w:type="character" w:styleId="GevolgdeHyperlink">
    <w:name w:val="FollowedHyperlink"/>
    <w:rPr>
      <w:color w:val="800080"/>
      <w:u w:val="single"/>
    </w:rPr>
  </w:style>
  <w:style w:type="paragraph" w:styleId="Ballontekst">
    <w:name w:val="Balloon Text"/>
    <w:basedOn w:val="Standaard"/>
    <w:semiHidden/>
    <w:rPr>
      <w:rFonts w:ascii="Tahoma" w:hAnsi="Tahoma" w:cs="Tahoma"/>
      <w:sz w:val="16"/>
      <w:szCs w:val="16"/>
    </w:rPr>
  </w:style>
  <w:style w:type="paragraph" w:styleId="Onderwerpvanopmerking">
    <w:name w:val="annotation subject"/>
    <w:basedOn w:val="Tekstopmerking"/>
    <w:next w:val="Tekstopmerking"/>
    <w:semiHidden/>
    <w:rPr>
      <w:b/>
      <w:bCs/>
    </w:rPr>
  </w:style>
  <w:style w:type="paragraph" w:styleId="Documentstructuur">
    <w:name w:val="Document Map"/>
    <w:basedOn w:val="Standaard"/>
    <w:semiHidden/>
    <w:rsid w:val="005E2C44"/>
    <w:pPr>
      <w:shd w:val="clear" w:color="auto" w:fill="000080"/>
    </w:pPr>
    <w:rPr>
      <w:rFonts w:ascii="Tahoma" w:hAnsi="Tahoma" w:cs="Tahoma"/>
    </w:rPr>
  </w:style>
  <w:style w:type="character" w:customStyle="1" w:styleId="Kop2Char">
    <w:name w:val="Kop 2 Char"/>
    <w:link w:val="Kop2"/>
    <w:rsid w:val="000746A2"/>
    <w:rPr>
      <w:rFonts w:ascii="Arial" w:hAnsi="Arial"/>
      <w:sz w:val="32"/>
      <w:lang w:eastAsia="en-US"/>
    </w:rPr>
  </w:style>
  <w:style w:type="character" w:customStyle="1" w:styleId="B1Char">
    <w:name w:val="B1 Char"/>
    <w:link w:val="B1"/>
    <w:locked/>
    <w:rsid w:val="000746A2"/>
    <w:rPr>
      <w:rFonts w:ascii="Times New Roman" w:hAnsi="Times New Roman"/>
      <w:lang w:eastAsia="en-US"/>
    </w:rPr>
  </w:style>
  <w:style w:type="character" w:customStyle="1" w:styleId="NOChar">
    <w:name w:val="NO Char"/>
    <w:link w:val="NO"/>
    <w:locked/>
    <w:rsid w:val="000746A2"/>
    <w:rPr>
      <w:rFonts w:ascii="Times New Roman" w:hAnsi="Times New Roman"/>
      <w:lang w:eastAsia="en-US"/>
    </w:rPr>
  </w:style>
  <w:style w:type="paragraph" w:styleId="Revisie">
    <w:name w:val="Revision"/>
    <w:hidden/>
    <w:uiPriority w:val="99"/>
    <w:semiHidden/>
    <w:rsid w:val="000C25B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8218">
      <w:bodyDiv w:val="1"/>
      <w:marLeft w:val="0"/>
      <w:marRight w:val="0"/>
      <w:marTop w:val="0"/>
      <w:marBottom w:val="0"/>
      <w:divBdr>
        <w:top w:val="none" w:sz="0" w:space="0" w:color="auto"/>
        <w:left w:val="none" w:sz="0" w:space="0" w:color="auto"/>
        <w:bottom w:val="none" w:sz="0" w:space="0" w:color="auto"/>
        <w:right w:val="none" w:sz="0" w:space="0" w:color="auto"/>
      </w:divBdr>
    </w:div>
    <w:div w:id="182741927">
      <w:bodyDiv w:val="1"/>
      <w:marLeft w:val="0"/>
      <w:marRight w:val="0"/>
      <w:marTop w:val="0"/>
      <w:marBottom w:val="0"/>
      <w:divBdr>
        <w:top w:val="none" w:sz="0" w:space="0" w:color="auto"/>
        <w:left w:val="none" w:sz="0" w:space="0" w:color="auto"/>
        <w:bottom w:val="none" w:sz="0" w:space="0" w:color="auto"/>
        <w:right w:val="none" w:sz="0" w:space="0" w:color="auto"/>
      </w:divBdr>
    </w:div>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508981161">
      <w:bodyDiv w:val="1"/>
      <w:marLeft w:val="0"/>
      <w:marRight w:val="0"/>
      <w:marTop w:val="0"/>
      <w:marBottom w:val="0"/>
      <w:divBdr>
        <w:top w:val="none" w:sz="0" w:space="0" w:color="auto"/>
        <w:left w:val="none" w:sz="0" w:space="0" w:color="auto"/>
        <w:bottom w:val="none" w:sz="0" w:space="0" w:color="auto"/>
        <w:right w:val="none" w:sz="0" w:space="0" w:color="auto"/>
      </w:divBdr>
    </w:div>
    <w:div w:id="1107043604">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158613761">
      <w:bodyDiv w:val="1"/>
      <w:marLeft w:val="0"/>
      <w:marRight w:val="0"/>
      <w:marTop w:val="0"/>
      <w:marBottom w:val="0"/>
      <w:divBdr>
        <w:top w:val="none" w:sz="0" w:space="0" w:color="auto"/>
        <w:left w:val="none" w:sz="0" w:space="0" w:color="auto"/>
        <w:bottom w:val="none" w:sz="0" w:space="0" w:color="auto"/>
        <w:right w:val="none" w:sz="0" w:space="0" w:color="auto"/>
      </w:divBdr>
    </w:div>
    <w:div w:id="1516110988">
      <w:bodyDiv w:val="1"/>
      <w:marLeft w:val="0"/>
      <w:marRight w:val="0"/>
      <w:marTop w:val="0"/>
      <w:marBottom w:val="0"/>
      <w:divBdr>
        <w:top w:val="none" w:sz="0" w:space="0" w:color="auto"/>
        <w:left w:val="none" w:sz="0" w:space="0" w:color="auto"/>
        <w:bottom w:val="none" w:sz="0" w:space="0" w:color="auto"/>
        <w:right w:val="none" w:sz="0" w:space="0" w:color="auto"/>
      </w:divBdr>
    </w:div>
    <w:div w:id="1522746996">
      <w:bodyDiv w:val="1"/>
      <w:marLeft w:val="0"/>
      <w:marRight w:val="0"/>
      <w:marTop w:val="0"/>
      <w:marBottom w:val="0"/>
      <w:divBdr>
        <w:top w:val="none" w:sz="0" w:space="0" w:color="auto"/>
        <w:left w:val="none" w:sz="0" w:space="0" w:color="auto"/>
        <w:bottom w:val="none" w:sz="0" w:space="0" w:color="auto"/>
        <w:right w:val="none" w:sz="0" w:space="0" w:color="auto"/>
      </w:divBdr>
    </w:div>
    <w:div w:id="1967810490">
      <w:bodyDiv w:val="1"/>
      <w:marLeft w:val="0"/>
      <w:marRight w:val="0"/>
      <w:marTop w:val="0"/>
      <w:marBottom w:val="0"/>
      <w:divBdr>
        <w:top w:val="none" w:sz="0" w:space="0" w:color="auto"/>
        <w:left w:val="none" w:sz="0" w:space="0" w:color="auto"/>
        <w:bottom w:val="none" w:sz="0" w:space="0" w:color="auto"/>
        <w:right w:val="none" w:sz="0" w:space="0" w:color="auto"/>
      </w:divBdr>
    </w:div>
    <w:div w:id="202952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CACF5-2BB5-4864-B00C-BB04CA9D2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Pages>
  <Words>327</Words>
  <Characters>1804</Characters>
  <Application>Microsoft Office Word</Application>
  <DocSecurity>0</DocSecurity>
  <Lines>15</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Kees Verweij 11-04-2025</cp:lastModifiedBy>
  <cp:revision>5</cp:revision>
  <cp:lastPrinted>1899-12-31T23:00:00Z</cp:lastPrinted>
  <dcterms:created xsi:type="dcterms:W3CDTF">2025-10-13T08:52:00Z</dcterms:created>
  <dcterms:modified xsi:type="dcterms:W3CDTF">2025-10-14T07:08:00Z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