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2DBAA395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884D16">
        <w:rPr>
          <w:b/>
          <w:noProof/>
          <w:sz w:val="24"/>
        </w:rPr>
        <w:t>403</w:t>
      </w:r>
    </w:p>
    <w:p w14:paraId="133FF1EF" w14:textId="799D4868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884D16">
        <w:rPr>
          <w:b/>
          <w:noProof/>
          <w:sz w:val="24"/>
        </w:rPr>
        <w:t>345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0BBB0C5A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BE5426">
        <w:rPr>
          <w:rFonts w:ascii="Arial" w:hAnsi="Arial" w:cs="Arial"/>
          <w:b/>
          <w:bCs/>
        </w:rPr>
        <w:t>scenarios for DM</w:t>
      </w:r>
      <w:r w:rsidR="00BE5426" w:rsidRPr="00BE5426">
        <w:rPr>
          <w:rFonts w:ascii="Arial" w:hAnsi="Arial" w:cs="Arial"/>
          <w:b/>
          <w:bCs/>
        </w:rPr>
        <w:t xml:space="preserve"> of IP connectivity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keesdotverweijatpolitiedotnl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2420733F" w:rsidR="00CD2478" w:rsidRPr="00215ABA" w:rsidRDefault="00BE5426" w:rsidP="00CD2478">
      <w:pPr>
        <w:rPr>
          <w:noProof/>
        </w:rPr>
      </w:pPr>
      <w:r w:rsidRPr="00BE5426">
        <w:rPr>
          <w:noProof/>
        </w:rPr>
        <w:t>A scenario detailing MC</w:t>
      </w:r>
      <w:r w:rsidR="00BE2116">
        <w:rPr>
          <w:noProof/>
        </w:rPr>
        <w:t>D</w:t>
      </w:r>
      <w:r w:rsidRPr="00BE5426">
        <w:rPr>
          <w:noProof/>
        </w:rPr>
        <w:t xml:space="preserve">ata </w:t>
      </w:r>
      <w:r>
        <w:rPr>
          <w:noProof/>
        </w:rPr>
        <w:t>IP connectivity</w:t>
      </w:r>
      <w:r w:rsidRPr="00BE5426">
        <w:rPr>
          <w:noProof/>
        </w:rPr>
        <w:t xml:space="preserve"> is added to clarify the usecase and identify techical impact.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01420B8" w:rsidR="00CD2478" w:rsidRPr="008A5E86" w:rsidRDefault="00BE5426" w:rsidP="00CD247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D5338A">
        <w:rPr>
          <w:noProof/>
        </w:rPr>
        <w:t xml:space="preserve">MCData </w:t>
      </w:r>
      <w:r>
        <w:rPr>
          <w:noProof/>
        </w:rPr>
        <w:t>IP connectivity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1FB8E52" w14:textId="6B9E3C0A" w:rsidR="00D17D3A" w:rsidRPr="006E4A1B" w:rsidRDefault="00D17D3A" w:rsidP="00D17D3A">
      <w:pPr>
        <w:pStyle w:val="Kop2"/>
        <w:rPr>
          <w:ins w:id="0" w:author="Verweij, Kees" w:date="2025-10-06T14:22:00Z"/>
        </w:rPr>
      </w:pPr>
      <w:bookmarkStart w:id="1" w:name="_Toc11678102"/>
      <w:bookmarkStart w:id="2" w:name="_Toc207572253"/>
      <w:ins w:id="3" w:author="Verweij, Kees" w:date="2025-10-06T14:22:00Z">
        <w:r>
          <w:t>4.</w:t>
        </w:r>
      </w:ins>
      <w:ins w:id="4" w:author="Verweij, Kees" w:date="2025-10-06T14:25:00Z">
        <w:r>
          <w:t>17</w:t>
        </w:r>
      </w:ins>
      <w:ins w:id="5" w:author="Verweij, Kees" w:date="2025-10-06T14:22:00Z">
        <w:r w:rsidRPr="004D3578">
          <w:tab/>
        </w:r>
        <w:r>
          <w:t xml:space="preserve">Scenario </w:t>
        </w:r>
      </w:ins>
      <w:ins w:id="6" w:author="Verweij, Kees" w:date="2025-10-06T14:23:00Z">
        <w:r>
          <w:t>16</w:t>
        </w:r>
      </w:ins>
      <w:ins w:id="7" w:author="Verweij, Kees" w:date="2025-10-06T14:22:00Z">
        <w:r>
          <w:t>:</w:t>
        </w:r>
        <w:r>
          <w:tab/>
          <w:t xml:space="preserve"> Discreet </w:t>
        </w:r>
        <w:r w:rsidRPr="003058A2">
          <w:t>monitor</w:t>
        </w:r>
        <w:r>
          <w:t xml:space="preserve">ing of </w:t>
        </w:r>
      </w:ins>
      <w:bookmarkEnd w:id="1"/>
      <w:bookmarkEnd w:id="2"/>
      <w:ins w:id="8" w:author="Verweij, Kees" w:date="2025-10-06T14:23:00Z">
        <w:r w:rsidRPr="00D17D3A">
          <w:t xml:space="preserve">IP connectivity </w:t>
        </w:r>
      </w:ins>
    </w:p>
    <w:p w14:paraId="5F3EA3E3" w14:textId="31CC907D" w:rsidR="002E4444" w:rsidRDefault="002E4444" w:rsidP="002E4444">
      <w:pPr>
        <w:pStyle w:val="Kop3"/>
        <w:rPr>
          <w:ins w:id="9" w:author="Verweij, Kees" w:date="2025-10-06T14:32:00Z"/>
        </w:rPr>
      </w:pPr>
      <w:ins w:id="10" w:author="Verweij, Kees" w:date="2025-10-06T14:32:00Z">
        <w:r>
          <w:t>4.17.1</w:t>
        </w:r>
        <w:r>
          <w:tab/>
        </w:r>
      </w:ins>
      <w:ins w:id="11" w:author="Verweij, Kees" w:date="2025-10-06T14:33:00Z">
        <w:r>
          <w:t>S</w:t>
        </w:r>
      </w:ins>
      <w:ins w:id="12" w:author="Verweij, Kees" w:date="2025-10-06T14:32:00Z">
        <w:r>
          <w:t>cenario 16</w:t>
        </w:r>
      </w:ins>
      <w:ins w:id="13" w:author="Verweij, Kees" w:date="2025-10-06T14:33:00Z">
        <w:r>
          <w:t>.1: P</w:t>
        </w:r>
        <w:r w:rsidRPr="00D17D3A">
          <w:t xml:space="preserve">oint-to-point </w:t>
        </w:r>
      </w:ins>
      <w:ins w:id="14" w:author="Verweij, Kees" w:date="2025-10-06T15:08:00Z">
        <w:r w:rsidR="00380A91">
          <w:t>IP connectivity</w:t>
        </w:r>
      </w:ins>
    </w:p>
    <w:p w14:paraId="0E3B9006" w14:textId="0786EB9C" w:rsidR="002E4444" w:rsidRDefault="00D17D3A" w:rsidP="00D17D3A">
      <w:pPr>
        <w:rPr>
          <w:ins w:id="15" w:author="Verweij, Kees" w:date="2025-10-06T14:37:00Z"/>
        </w:rPr>
      </w:pPr>
      <w:ins w:id="16" w:author="Verweij, Kees" w:date="2025-10-06T14:19:00Z">
        <w:r>
          <w:t xml:space="preserve">This scenario describes the case where authorized MC user A requests discreet </w:t>
        </w:r>
        <w:r w:rsidRPr="003058A2">
          <w:t>monitor</w:t>
        </w:r>
        <w:r>
          <w:t xml:space="preserve">ing for MC user B where MC user B is within the authority of authorized MC user A, and where target MC user B is the initiator of </w:t>
        </w:r>
      </w:ins>
      <w:ins w:id="17" w:author="Verweij, Kees" w:date="2025-10-06T15:08:00Z">
        <w:r w:rsidR="00380A91">
          <w:t>point-to-point</w:t>
        </w:r>
      </w:ins>
      <w:ins w:id="18" w:author="Verweij, Kees" w:date="2025-10-06T14:19:00Z">
        <w:r>
          <w:t xml:space="preserve"> IP connect</w:t>
        </w:r>
      </w:ins>
      <w:ins w:id="19" w:author="Verweij, Kees" w:date="2025-10-06T14:20:00Z">
        <w:r>
          <w:t>itvity</w:t>
        </w:r>
      </w:ins>
      <w:ins w:id="20" w:author="Verweij, Kees" w:date="2025-10-06T14:19:00Z">
        <w:r>
          <w:t xml:space="preserve"> </w:t>
        </w:r>
      </w:ins>
      <w:ins w:id="21" w:author="Verweij, Kees" w:date="2025-10-06T15:14:00Z">
        <w:r w:rsidR="00AF2AA0">
          <w:t>with</w:t>
        </w:r>
      </w:ins>
      <w:ins w:id="22" w:author="Verweij, Kees" w:date="2025-10-06T14:19:00Z">
        <w:r>
          <w:t xml:space="preserve"> MC</w:t>
        </w:r>
      </w:ins>
      <w:ins w:id="23" w:author="Verweij, Kees" w:date="2025-10-06T15:27:00Z">
        <w:r w:rsidR="00BE2116">
          <w:t>D</w:t>
        </w:r>
      </w:ins>
      <w:ins w:id="24" w:author="Verweij, Kees" w:date="2025-10-06T14:20:00Z">
        <w:r>
          <w:t>ata client</w:t>
        </w:r>
      </w:ins>
      <w:ins w:id="25" w:author="Verweij, Kees" w:date="2025-10-06T15:14:00Z">
        <w:r w:rsidR="00AF2AA0">
          <w:t xml:space="preserve"> </w:t>
        </w:r>
      </w:ins>
      <w:ins w:id="26" w:author="Kees Verweij 11-04-2025" w:date="2025-10-13T21:24:00Z">
        <w:r w:rsidR="00F82DC1">
          <w:t>C</w:t>
        </w:r>
      </w:ins>
      <w:ins w:id="27" w:author="Verweij, Kees" w:date="2025-10-06T14:19:00Z">
        <w:r>
          <w:t xml:space="preserve">, or </w:t>
        </w:r>
      </w:ins>
      <w:ins w:id="28" w:author="Verweij, Kees" w:date="2025-10-06T15:13:00Z">
        <w:r w:rsidR="00AF2AA0">
          <w:t xml:space="preserve">target </w:t>
        </w:r>
      </w:ins>
      <w:ins w:id="29" w:author="Verweij, Kees" w:date="2025-10-06T15:14:00Z">
        <w:r w:rsidR="00AF2AA0">
          <w:t xml:space="preserve">MC user B </w:t>
        </w:r>
      </w:ins>
      <w:ins w:id="30" w:author="Verweij, Kees" w:date="2025-10-06T15:13:00Z">
        <w:r w:rsidR="00AF2AA0">
          <w:t>is involved</w:t>
        </w:r>
      </w:ins>
      <w:ins w:id="31" w:author="Verweij, Kees" w:date="2025-10-06T15:12:00Z">
        <w:r w:rsidR="00AF2AA0">
          <w:t xml:space="preserve"> in</w:t>
        </w:r>
      </w:ins>
      <w:ins w:id="32" w:author="Verweij, Kees" w:date="2025-10-06T14:19:00Z">
        <w:r>
          <w:t xml:space="preserve"> </w:t>
        </w:r>
      </w:ins>
      <w:ins w:id="33" w:author="Verweij, Kees" w:date="2025-10-06T15:09:00Z">
        <w:r w:rsidR="00380A91">
          <w:t>point-to-point</w:t>
        </w:r>
      </w:ins>
      <w:ins w:id="34" w:author="Verweij, Kees" w:date="2025-10-06T14:19:00Z">
        <w:r>
          <w:t xml:space="preserve"> </w:t>
        </w:r>
      </w:ins>
      <w:ins w:id="35" w:author="Verweij, Kees" w:date="2025-10-06T14:20:00Z">
        <w:r>
          <w:t>IP connectivity</w:t>
        </w:r>
      </w:ins>
      <w:ins w:id="36" w:author="Verweij, Kees" w:date="2025-10-06T14:19:00Z">
        <w:r>
          <w:t xml:space="preserve"> </w:t>
        </w:r>
      </w:ins>
      <w:ins w:id="37" w:author="Verweij, Kees" w:date="2025-10-06T15:11:00Z">
        <w:r w:rsidR="00AF2AA0">
          <w:t>initiated by</w:t>
        </w:r>
      </w:ins>
      <w:ins w:id="38" w:author="Verweij, Kees" w:date="2025-10-06T14:19:00Z">
        <w:r>
          <w:t xml:space="preserve"> MC</w:t>
        </w:r>
      </w:ins>
      <w:ins w:id="39" w:author="Verweij, Kees" w:date="2025-10-06T15:27:00Z">
        <w:r w:rsidR="00BE2116">
          <w:t>D</w:t>
        </w:r>
      </w:ins>
      <w:ins w:id="40" w:author="Verweij, Kees" w:date="2025-10-06T14:20:00Z">
        <w:r>
          <w:t>ata client</w:t>
        </w:r>
      </w:ins>
      <w:ins w:id="41" w:author="Verweij, Kees" w:date="2025-10-06T15:14:00Z">
        <w:r w:rsidR="00AF2AA0">
          <w:t xml:space="preserve"> </w:t>
        </w:r>
      </w:ins>
      <w:ins w:id="42" w:author="Kees Verweij 11-04-2025" w:date="2025-10-13T21:24:00Z">
        <w:r w:rsidR="00F82DC1">
          <w:t>C</w:t>
        </w:r>
      </w:ins>
      <w:ins w:id="43" w:author="Verweij, Kees" w:date="2025-10-06T14:19:00Z">
        <w:r>
          <w:t xml:space="preserve">. </w:t>
        </w:r>
      </w:ins>
      <w:ins w:id="44" w:author="Kees Verweij 11-04-2025" w:date="2025-10-13T21:33:00Z">
        <w:r w:rsidR="00DC1C94">
          <w:t>The scenari</w:t>
        </w:r>
        <w:r w:rsidR="00D8783B">
          <w:t>o is illustrated in figure 4.17</w:t>
        </w:r>
      </w:ins>
      <w:ins w:id="45" w:author="Kees Verweij 11-04-2025" w:date="2025-10-14T08:24:00Z">
        <w:r w:rsidR="00D8783B">
          <w:t>.</w:t>
        </w:r>
      </w:ins>
      <w:bookmarkStart w:id="46" w:name="_GoBack"/>
      <w:bookmarkEnd w:id="46"/>
      <w:ins w:id="47" w:author="Kees Verweij 11-04-2025" w:date="2025-10-13T21:33:00Z">
        <w:r w:rsidR="00DC1C94">
          <w:t>1-1 below.</w:t>
        </w:r>
      </w:ins>
    </w:p>
    <w:p w14:paraId="5F9946BA" w14:textId="77777777" w:rsidR="00F82DC1" w:rsidRDefault="00F82DC1" w:rsidP="00F82DC1">
      <w:pPr>
        <w:pStyle w:val="TH"/>
        <w:rPr>
          <w:ins w:id="48" w:author="Kees Verweij 11-04-2025" w:date="2025-10-13T21:18:00Z"/>
        </w:rPr>
      </w:pPr>
      <w:ins w:id="49" w:author="Kees Verweij 11-04-2025" w:date="2025-10-13T21:18:00Z">
        <w:r>
          <w:object w:dxaOrig="7914" w:dyaOrig="3864" w14:anchorId="3340FF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.95pt;height:193.55pt" o:ole="">
              <v:imagedata r:id="rId6" o:title=""/>
            </v:shape>
            <o:OLEObject Type="Embed" ProgID="Visio.Drawing.11" ShapeID="_x0000_i1025" DrawAspect="Content" ObjectID="_1821936093" r:id="rId7"/>
          </w:object>
        </w:r>
      </w:ins>
    </w:p>
    <w:p w14:paraId="163B2803" w14:textId="66CAAA80" w:rsidR="00F82DC1" w:rsidRDefault="00F82DC1" w:rsidP="00F82DC1">
      <w:pPr>
        <w:pStyle w:val="TF"/>
        <w:rPr>
          <w:ins w:id="50" w:author="Kees Verweij 11-04-2025" w:date="2025-10-13T21:18:00Z"/>
        </w:rPr>
      </w:pPr>
      <w:ins w:id="51" w:author="Kees Verweij 11-04-2025" w:date="2025-10-13T21:18:00Z">
        <w:r>
          <w:t xml:space="preserve">Figure </w:t>
        </w:r>
      </w:ins>
      <w:ins w:id="52" w:author="Kees Verweij 11-04-2025" w:date="2025-10-13T21:26:00Z">
        <w:r>
          <w:t>4.17</w:t>
        </w:r>
      </w:ins>
      <w:ins w:id="53" w:author="Kees Verweij 11-04-2025" w:date="2025-10-13T21:18:00Z">
        <w:r>
          <w:t xml:space="preserve">-1: Discreet </w:t>
        </w:r>
        <w:r w:rsidRPr="00786CE6">
          <w:t>monitor</w:t>
        </w:r>
        <w:r>
          <w:t>ing of point-to-point IP connectivity</w:t>
        </w:r>
      </w:ins>
    </w:p>
    <w:p w14:paraId="071539D3" w14:textId="0E98B85C" w:rsidR="002E4444" w:rsidRDefault="002E4444" w:rsidP="002E4444">
      <w:pPr>
        <w:pStyle w:val="Kop3"/>
        <w:rPr>
          <w:ins w:id="54" w:author="Verweij, Kees" w:date="2025-10-06T14:34:00Z"/>
        </w:rPr>
      </w:pPr>
      <w:ins w:id="55" w:author="Verweij, Kees" w:date="2025-10-06T14:34:00Z">
        <w:r>
          <w:lastRenderedPageBreak/>
          <w:t>4.17.2</w:t>
        </w:r>
        <w:r>
          <w:tab/>
          <w:t>Scenario 16.2: Remotely initiated p</w:t>
        </w:r>
        <w:r w:rsidRPr="00D17D3A">
          <w:t xml:space="preserve">oint-to-point </w:t>
        </w:r>
      </w:ins>
      <w:ins w:id="56" w:author="Verweij, Kees" w:date="2025-10-06T15:06:00Z">
        <w:r w:rsidR="00380A91">
          <w:t>IP connectivity</w:t>
        </w:r>
      </w:ins>
    </w:p>
    <w:p w14:paraId="6C2150AF" w14:textId="528EAA20" w:rsidR="002E4444" w:rsidRDefault="002E4444" w:rsidP="002E4444">
      <w:pPr>
        <w:rPr>
          <w:ins w:id="57" w:author="Verweij, Kees" w:date="2025-10-06T14:37:00Z"/>
        </w:rPr>
      </w:pPr>
      <w:ins w:id="58" w:author="Verweij, Kees" w:date="2025-10-06T14:36:00Z">
        <w:r>
          <w:t xml:space="preserve">This scenario describes the case where authorized MC user A requests discreet </w:t>
        </w:r>
        <w:r w:rsidRPr="00F05C0F">
          <w:t>monitor</w:t>
        </w:r>
        <w:r>
          <w:t>ing for MC user B</w:t>
        </w:r>
        <w:r w:rsidRPr="00901F12">
          <w:t xml:space="preserve"> </w:t>
        </w:r>
        <w:r>
          <w:t xml:space="preserve">where MC user B is within the authority of authorized MC user A, and where MC user C causes remotely initiated </w:t>
        </w:r>
      </w:ins>
      <w:ins w:id="59" w:author="Verweij, Kees" w:date="2025-10-06T14:37:00Z">
        <w:r>
          <w:t xml:space="preserve">point-to-point </w:t>
        </w:r>
      </w:ins>
      <w:ins w:id="60" w:author="Verweij, Kees" w:date="2025-10-06T15:07:00Z">
        <w:r w:rsidR="00380A91">
          <w:t>IP connectivity</w:t>
        </w:r>
      </w:ins>
      <w:ins w:id="61" w:author="Verweij, Kees" w:date="2025-10-06T14:37:00Z">
        <w:r>
          <w:t xml:space="preserve"> </w:t>
        </w:r>
      </w:ins>
      <w:ins w:id="62" w:author="Verweij, Kees" w:date="2025-10-06T15:07:00Z">
        <w:r w:rsidR="00380A91">
          <w:t>between</w:t>
        </w:r>
      </w:ins>
      <w:ins w:id="63" w:author="Verweij, Kees" w:date="2025-10-06T14:36:00Z">
        <w:r>
          <w:t xml:space="preserve"> target MC user B </w:t>
        </w:r>
      </w:ins>
      <w:ins w:id="64" w:author="Verweij, Kees" w:date="2025-10-06T15:07:00Z">
        <w:r w:rsidR="00380A91">
          <w:t>and</w:t>
        </w:r>
      </w:ins>
      <w:ins w:id="65" w:author="Verweij, Kees" w:date="2025-10-06T14:36:00Z">
        <w:r>
          <w:t xml:space="preserve"> MC user D. </w:t>
        </w:r>
      </w:ins>
      <w:ins w:id="66" w:author="Kees Verweij 11-04-2025" w:date="2025-10-13T21:34:00Z">
        <w:r w:rsidR="00DC1C94">
          <w:t>The scenario is illustrated in figure 4.17-2-1 below.</w:t>
        </w:r>
      </w:ins>
    </w:p>
    <w:p w14:paraId="0E4951A5" w14:textId="77777777" w:rsidR="00F82DC1" w:rsidRDefault="00F82DC1" w:rsidP="00F82DC1">
      <w:pPr>
        <w:pStyle w:val="TH"/>
        <w:rPr>
          <w:ins w:id="67" w:author="Kees Verweij 11-04-2025" w:date="2025-10-13T21:26:00Z"/>
        </w:rPr>
      </w:pPr>
      <w:ins w:id="68" w:author="Kees Verweij 11-04-2025" w:date="2025-10-13T21:26:00Z">
        <w:r>
          <w:object w:dxaOrig="7920" w:dyaOrig="4005" w14:anchorId="618A3613">
            <v:shape id="_x0000_i1026" type="#_x0000_t75" style="width:396.95pt;height:199.65pt" o:ole="">
              <v:imagedata r:id="rId8" o:title=""/>
            </v:shape>
            <o:OLEObject Type="Embed" ProgID="Visio.Drawing.11" ShapeID="_x0000_i1026" DrawAspect="Content" ObjectID="_1821936094" r:id="rId9"/>
          </w:object>
        </w:r>
      </w:ins>
    </w:p>
    <w:p w14:paraId="2DCDD925" w14:textId="66510671" w:rsidR="00F82DC1" w:rsidRDefault="00F82DC1" w:rsidP="00F82DC1">
      <w:pPr>
        <w:pStyle w:val="TF"/>
        <w:rPr>
          <w:ins w:id="69" w:author="Kees Verweij 11-04-2025" w:date="2025-10-13T21:26:00Z"/>
        </w:rPr>
      </w:pPr>
      <w:ins w:id="70" w:author="Kees Verweij 11-04-2025" w:date="2025-10-13T21:26:00Z">
        <w:r>
          <w:t xml:space="preserve">Figure 4.17-2: Discreet </w:t>
        </w:r>
        <w:r w:rsidRPr="00F05C0F">
          <w:t>monitor</w:t>
        </w:r>
        <w:r>
          <w:t>ing of remotely initiated MCVideo push</w:t>
        </w:r>
      </w:ins>
    </w:p>
    <w:p w14:paraId="79108691" w14:textId="3A842A40" w:rsidR="002E4444" w:rsidRDefault="002E4444" w:rsidP="002E4444">
      <w:pPr>
        <w:pStyle w:val="Kop3"/>
        <w:rPr>
          <w:ins w:id="71" w:author="Verweij, Kees" w:date="2025-10-06T14:35:00Z"/>
        </w:rPr>
      </w:pPr>
      <w:ins w:id="72" w:author="Verweij, Kees" w:date="2025-10-06T14:35:00Z">
        <w:r>
          <w:t>4.17.3</w:t>
        </w:r>
        <w:r>
          <w:tab/>
          <w:t>Scenario 16.3: Group standalone IP connectivity</w:t>
        </w:r>
      </w:ins>
      <w:ins w:id="73" w:author="Verweij, Kees" w:date="2025-10-06T15:21:00Z">
        <w:r w:rsidR="00BE5426">
          <w:t xml:space="preserve"> using media plane</w:t>
        </w:r>
      </w:ins>
    </w:p>
    <w:p w14:paraId="0EFA2631" w14:textId="352B5AEE" w:rsidR="00106AFF" w:rsidRDefault="002E4444" w:rsidP="002E4444">
      <w:pPr>
        <w:rPr>
          <w:ins w:id="74" w:author="Kees Verweij 11-04-2025" w:date="2025-10-13T21:28:00Z"/>
        </w:rPr>
      </w:pPr>
      <w:ins w:id="75" w:author="Verweij, Kees" w:date="2025-10-06T14:35:00Z">
        <w:r>
          <w:t xml:space="preserve">This scenario describes the case where authorized MC user A requests discreet </w:t>
        </w:r>
        <w:r w:rsidRPr="003058A2">
          <w:t>monitor</w:t>
        </w:r>
        <w:r>
          <w:t xml:space="preserve">ing for MC user B where MC user B is within the authority of authorized MC user A, and where target MC user B is </w:t>
        </w:r>
      </w:ins>
      <w:ins w:id="76" w:author="Verweij, Kees" w:date="2025-10-06T14:58:00Z">
        <w:r w:rsidR="009F4BCE">
          <w:t xml:space="preserve">initiating </w:t>
        </w:r>
      </w:ins>
      <w:ins w:id="77" w:author="Verweij, Kees" w:date="2025-10-06T14:57:00Z">
        <w:r w:rsidR="009F4BCE">
          <w:t>g</w:t>
        </w:r>
      </w:ins>
      <w:ins w:id="78" w:author="Verweij, Kees" w:date="2025-10-06T14:47:00Z">
        <w:r w:rsidR="007C006B">
          <w:t>roup standalone IP connectivity</w:t>
        </w:r>
      </w:ins>
      <w:ins w:id="79" w:author="Verweij, Kees" w:date="2025-10-06T14:35:00Z">
        <w:r>
          <w:t xml:space="preserve"> to a</w:t>
        </w:r>
      </w:ins>
      <w:ins w:id="80" w:author="Verweij, Kees" w:date="2025-10-06T14:58:00Z">
        <w:r w:rsidR="009F4BCE">
          <w:t xml:space="preserve">n </w:t>
        </w:r>
      </w:ins>
      <w:ins w:id="81" w:author="Verweij, Kees" w:date="2025-10-06T14:35:00Z">
        <w:r>
          <w:t>MC</w:t>
        </w:r>
      </w:ins>
      <w:ins w:id="82" w:author="Verweij, Kees" w:date="2025-10-06T15:27:00Z">
        <w:r w:rsidR="00BE2116">
          <w:t>D</w:t>
        </w:r>
      </w:ins>
      <w:ins w:id="83" w:author="Verweij, Kees" w:date="2025-10-06T14:35:00Z">
        <w:r>
          <w:t xml:space="preserve">ata </w:t>
        </w:r>
      </w:ins>
      <w:ins w:id="84" w:author="Verweij, Kees" w:date="2025-10-06T14:58:00Z">
        <w:r w:rsidR="009F4BCE">
          <w:t>group</w:t>
        </w:r>
      </w:ins>
      <w:ins w:id="85" w:author="Kees Verweij 11-04-2025" w:date="2025-10-13T21:31:00Z">
        <w:r w:rsidR="00DC1C94">
          <w:t xml:space="preserve"> X</w:t>
        </w:r>
      </w:ins>
      <w:ins w:id="86" w:author="Verweij, Kees" w:date="2025-10-06T14:35:00Z">
        <w:r>
          <w:t xml:space="preserve"> or is the recipient of </w:t>
        </w:r>
      </w:ins>
      <w:ins w:id="87" w:author="Verweij, Kees" w:date="2025-10-06T15:28:00Z">
        <w:r w:rsidR="00B56548">
          <w:t xml:space="preserve">group standalone </w:t>
        </w:r>
      </w:ins>
      <w:ins w:id="88" w:author="Verweij, Kees" w:date="2025-10-06T14:35:00Z">
        <w:r>
          <w:t>IP connectivity from a</w:t>
        </w:r>
      </w:ins>
      <w:ins w:id="89" w:author="Verweij, Kees" w:date="2025-10-06T14:58:00Z">
        <w:r w:rsidR="009F4BCE">
          <w:t>n MC</w:t>
        </w:r>
      </w:ins>
      <w:ins w:id="90" w:author="Verweij, Kees" w:date="2025-10-06T15:27:00Z">
        <w:r w:rsidR="00BE2116">
          <w:t>D</w:t>
        </w:r>
      </w:ins>
      <w:ins w:id="91" w:author="Verweij, Kees" w:date="2025-10-06T14:59:00Z">
        <w:r w:rsidR="009F4BCE">
          <w:t>ata group</w:t>
        </w:r>
      </w:ins>
      <w:ins w:id="92" w:author="Kees Verweij 11-04-2025" w:date="2025-10-13T21:31:00Z">
        <w:r w:rsidR="00DC1C94">
          <w:t xml:space="preserve"> X</w:t>
        </w:r>
      </w:ins>
      <w:ins w:id="93" w:author="Verweij, Kees" w:date="2025-10-06T14:35:00Z">
        <w:r>
          <w:t xml:space="preserve">. </w:t>
        </w:r>
      </w:ins>
      <w:ins w:id="94" w:author="Kees Verweij 11-04-2025" w:date="2025-10-13T21:34:00Z">
        <w:r w:rsidR="00DC1C94">
          <w:t>The scenario is illustrated in figure 4.17-3-1 below.</w:t>
        </w:r>
      </w:ins>
    </w:p>
    <w:p w14:paraId="1386A889" w14:textId="77777777" w:rsidR="00DC1C94" w:rsidRDefault="00DC1C94" w:rsidP="00DC1C94">
      <w:pPr>
        <w:pStyle w:val="TH"/>
        <w:rPr>
          <w:ins w:id="95" w:author="Kees Verweij 11-04-2025" w:date="2025-10-13T21:28:00Z"/>
        </w:rPr>
      </w:pPr>
      <w:ins w:id="96" w:author="Kees Verweij 11-04-2025" w:date="2025-10-13T21:28:00Z">
        <w:r>
          <w:object w:dxaOrig="8490" w:dyaOrig="3840" w14:anchorId="4985226E">
            <v:shape id="_x0000_i1027" type="#_x0000_t75" style="width:425.45pt;height:191.2pt" o:ole="">
              <v:imagedata r:id="rId10" o:title=""/>
            </v:shape>
            <o:OLEObject Type="Embed" ProgID="Visio.Drawing.11" ShapeID="_x0000_i1027" DrawAspect="Content" ObjectID="_1821936095" r:id="rId11"/>
          </w:object>
        </w:r>
      </w:ins>
    </w:p>
    <w:p w14:paraId="2FFC49B1" w14:textId="36ABBD92" w:rsidR="00DC1C94" w:rsidRDefault="00DC1C94" w:rsidP="00DC1C94">
      <w:pPr>
        <w:pStyle w:val="TF"/>
        <w:rPr>
          <w:ins w:id="97" w:author="Kees Verweij 11-04-2025" w:date="2025-10-13T21:28:00Z"/>
        </w:rPr>
      </w:pPr>
      <w:ins w:id="98" w:author="Kees Verweij 11-04-2025" w:date="2025-10-13T21:28:00Z">
        <w:r>
          <w:t>Figure 4.17.</w:t>
        </w:r>
      </w:ins>
      <w:ins w:id="99" w:author="Kees Verweij 11-04-2025" w:date="2025-10-13T21:29:00Z">
        <w:r>
          <w:t>3</w:t>
        </w:r>
      </w:ins>
      <w:ins w:id="100" w:author="Kees Verweij 11-04-2025" w:date="2025-10-13T21:28:00Z">
        <w:r>
          <w:t xml:space="preserve">-1: Discreet </w:t>
        </w:r>
        <w:r w:rsidRPr="003F520B">
          <w:t>monitor</w:t>
        </w:r>
        <w:r>
          <w:t xml:space="preserve">ing of </w:t>
        </w:r>
      </w:ins>
      <w:ins w:id="101" w:author="Kees Verweij 11-04-2025" w:date="2025-10-13T21:29:00Z">
        <w:r>
          <w:t>group standalone IP connectivity using media plane</w:t>
        </w:r>
      </w:ins>
    </w:p>
    <w:p w14:paraId="37761EB7" w14:textId="77777777" w:rsidR="00DC1C94" w:rsidRDefault="00DC1C94" w:rsidP="002E4444">
      <w:pPr>
        <w:rPr>
          <w:ins w:id="102" w:author="Verweij, Kees" w:date="2025-10-06T14:40:00Z"/>
        </w:rPr>
      </w:pPr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33DA" w14:textId="77777777" w:rsidR="00D701A9" w:rsidRDefault="00D701A9">
      <w:r>
        <w:separator/>
      </w:r>
    </w:p>
  </w:endnote>
  <w:endnote w:type="continuationSeparator" w:id="0">
    <w:p w14:paraId="2412C55F" w14:textId="77777777" w:rsidR="00D701A9" w:rsidRDefault="00D7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F319C" w14:textId="77777777" w:rsidR="00D701A9" w:rsidRDefault="00D701A9">
      <w:r>
        <w:separator/>
      </w:r>
    </w:p>
  </w:footnote>
  <w:footnote w:type="continuationSeparator" w:id="0">
    <w:p w14:paraId="029428D3" w14:textId="77777777" w:rsidR="00D701A9" w:rsidRDefault="00D7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28D3"/>
    <w:rsid w:val="000A1C77"/>
    <w:rsid w:val="000A52CF"/>
    <w:rsid w:val="000A5BBF"/>
    <w:rsid w:val="000B6310"/>
    <w:rsid w:val="000C25BD"/>
    <w:rsid w:val="000C6598"/>
    <w:rsid w:val="000F6126"/>
    <w:rsid w:val="000F73CB"/>
    <w:rsid w:val="000F76CD"/>
    <w:rsid w:val="00106AFF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1525"/>
    <w:rsid w:val="00222398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2E4444"/>
    <w:rsid w:val="00307245"/>
    <w:rsid w:val="003131B7"/>
    <w:rsid w:val="00332BBF"/>
    <w:rsid w:val="00347056"/>
    <w:rsid w:val="00347CAD"/>
    <w:rsid w:val="0035086D"/>
    <w:rsid w:val="00370766"/>
    <w:rsid w:val="003765CD"/>
    <w:rsid w:val="00380A91"/>
    <w:rsid w:val="00387577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3050D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90ED5"/>
    <w:rsid w:val="006960D0"/>
    <w:rsid w:val="006A0945"/>
    <w:rsid w:val="006A0FAB"/>
    <w:rsid w:val="006A241A"/>
    <w:rsid w:val="006A4FE7"/>
    <w:rsid w:val="006A6271"/>
    <w:rsid w:val="006B4E39"/>
    <w:rsid w:val="006C170D"/>
    <w:rsid w:val="006D1CA4"/>
    <w:rsid w:val="006D4207"/>
    <w:rsid w:val="006E21FB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006B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6D68"/>
    <w:rsid w:val="00847D51"/>
    <w:rsid w:val="0085467E"/>
    <w:rsid w:val="00856B98"/>
    <w:rsid w:val="00870EE7"/>
    <w:rsid w:val="00873B74"/>
    <w:rsid w:val="00881AEE"/>
    <w:rsid w:val="00884D16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8719E"/>
    <w:rsid w:val="009947C8"/>
    <w:rsid w:val="009A3CCE"/>
    <w:rsid w:val="009A4F1F"/>
    <w:rsid w:val="009B560B"/>
    <w:rsid w:val="009C61B9"/>
    <w:rsid w:val="009E3297"/>
    <w:rsid w:val="009F4BCE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6534"/>
    <w:rsid w:val="00AC4EF5"/>
    <w:rsid w:val="00AD2965"/>
    <w:rsid w:val="00AD384E"/>
    <w:rsid w:val="00AD69DD"/>
    <w:rsid w:val="00AD7C25"/>
    <w:rsid w:val="00AF176B"/>
    <w:rsid w:val="00AF2AA0"/>
    <w:rsid w:val="00AF79C3"/>
    <w:rsid w:val="00B05B9E"/>
    <w:rsid w:val="00B10A2A"/>
    <w:rsid w:val="00B15EB6"/>
    <w:rsid w:val="00B258BB"/>
    <w:rsid w:val="00B3328A"/>
    <w:rsid w:val="00B35C6C"/>
    <w:rsid w:val="00B46356"/>
    <w:rsid w:val="00B56548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BE2116"/>
    <w:rsid w:val="00BE5426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17D3A"/>
    <w:rsid w:val="00D218E3"/>
    <w:rsid w:val="00D2328E"/>
    <w:rsid w:val="00D23A71"/>
    <w:rsid w:val="00D35805"/>
    <w:rsid w:val="00D407B1"/>
    <w:rsid w:val="00D430F7"/>
    <w:rsid w:val="00D54E8C"/>
    <w:rsid w:val="00D65026"/>
    <w:rsid w:val="00D658A3"/>
    <w:rsid w:val="00D66B1F"/>
    <w:rsid w:val="00D701A9"/>
    <w:rsid w:val="00D70D86"/>
    <w:rsid w:val="00D7265B"/>
    <w:rsid w:val="00D83BF8"/>
    <w:rsid w:val="00D8783B"/>
    <w:rsid w:val="00DA0C43"/>
    <w:rsid w:val="00DA4A78"/>
    <w:rsid w:val="00DA75EC"/>
    <w:rsid w:val="00DC0C8A"/>
    <w:rsid w:val="00DC1C94"/>
    <w:rsid w:val="00DC492A"/>
    <w:rsid w:val="00DD30F3"/>
    <w:rsid w:val="00DE7885"/>
    <w:rsid w:val="00E00442"/>
    <w:rsid w:val="00E07756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A0B"/>
    <w:rsid w:val="00F45FF4"/>
    <w:rsid w:val="00F5389E"/>
    <w:rsid w:val="00F545AC"/>
    <w:rsid w:val="00F56BA7"/>
    <w:rsid w:val="00F610C3"/>
    <w:rsid w:val="00F65CCD"/>
    <w:rsid w:val="00F66359"/>
    <w:rsid w:val="00F81736"/>
    <w:rsid w:val="00F82DC1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F82DC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F82DC1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-tekening1.vsd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Visio_2003-2010-tekening3.vsd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-tekening2.vsd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5</cp:revision>
  <cp:lastPrinted>1899-12-31T23:00:00Z</cp:lastPrinted>
  <dcterms:created xsi:type="dcterms:W3CDTF">2025-10-13T06:56:00Z</dcterms:created>
  <dcterms:modified xsi:type="dcterms:W3CDTF">2025-10-14T00:24:00Z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