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E8E903" w14:textId="4A1D3F51" w:rsidR="003765CD" w:rsidRDefault="003765CD" w:rsidP="003765C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TSG-SA WG6 Meeting #6</w:t>
      </w:r>
      <w:r w:rsidR="00195C2A">
        <w:rPr>
          <w:b/>
          <w:noProof/>
          <w:sz w:val="24"/>
        </w:rPr>
        <w:t>9</w:t>
      </w:r>
      <w:r>
        <w:rPr>
          <w:b/>
          <w:noProof/>
          <w:sz w:val="24"/>
        </w:rPr>
        <w:tab/>
        <w:t>S6-2</w:t>
      </w:r>
      <w:r w:rsidR="008C107A">
        <w:rPr>
          <w:b/>
          <w:noProof/>
          <w:sz w:val="24"/>
        </w:rPr>
        <w:t>5</w:t>
      </w:r>
      <w:r w:rsidR="00195C2A">
        <w:rPr>
          <w:b/>
          <w:noProof/>
          <w:sz w:val="24"/>
        </w:rPr>
        <w:t>4</w:t>
      </w:r>
      <w:r w:rsidR="00F4178B">
        <w:rPr>
          <w:b/>
          <w:noProof/>
          <w:sz w:val="24"/>
        </w:rPr>
        <w:t>402</w:t>
      </w:r>
    </w:p>
    <w:p w14:paraId="133FF1EF" w14:textId="123D0609" w:rsidR="003765CD" w:rsidRDefault="00195C2A" w:rsidP="003765C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Wuhan</w:t>
      </w:r>
      <w:r w:rsidR="008F3348" w:rsidRPr="008F3348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China</w:t>
      </w:r>
      <w:r w:rsidR="005B12BF" w:rsidRPr="005B12BF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13</w:t>
      </w:r>
      <w:r w:rsidR="00C823C3" w:rsidRPr="00C823C3">
        <w:rPr>
          <w:b/>
          <w:noProof/>
          <w:sz w:val="24"/>
          <w:vertAlign w:val="superscript"/>
        </w:rPr>
        <w:t>th</w:t>
      </w:r>
      <w:r w:rsidR="00C823C3" w:rsidRPr="00C823C3">
        <w:rPr>
          <w:b/>
          <w:noProof/>
          <w:sz w:val="24"/>
        </w:rPr>
        <w:t xml:space="preserve"> – </w:t>
      </w:r>
      <w:r>
        <w:rPr>
          <w:b/>
          <w:noProof/>
          <w:sz w:val="24"/>
        </w:rPr>
        <w:t>17</w:t>
      </w:r>
      <w:r w:rsidR="00C823C3" w:rsidRPr="00C823C3">
        <w:rPr>
          <w:b/>
          <w:noProof/>
          <w:sz w:val="24"/>
          <w:vertAlign w:val="superscript"/>
        </w:rPr>
        <w:t>th</w:t>
      </w:r>
      <w:r w:rsidR="00C823C3" w:rsidRPr="00C823C3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Oktober</w:t>
      </w:r>
      <w:r w:rsidR="00C823C3" w:rsidRPr="00C823C3">
        <w:rPr>
          <w:b/>
          <w:noProof/>
          <w:sz w:val="24"/>
        </w:rPr>
        <w:t xml:space="preserve"> 2025</w:t>
      </w:r>
      <w:r w:rsidR="003765CD">
        <w:rPr>
          <w:b/>
          <w:noProof/>
          <w:sz w:val="24"/>
        </w:rPr>
        <w:tab/>
        <w:t>(revision of S6-2</w:t>
      </w:r>
      <w:r w:rsidR="008C107A">
        <w:rPr>
          <w:b/>
          <w:noProof/>
          <w:sz w:val="24"/>
        </w:rPr>
        <w:t>5</w:t>
      </w:r>
      <w:r>
        <w:rPr>
          <w:b/>
          <w:noProof/>
          <w:sz w:val="24"/>
        </w:rPr>
        <w:t>4</w:t>
      </w:r>
      <w:r w:rsidR="00F4178B">
        <w:rPr>
          <w:b/>
          <w:noProof/>
          <w:sz w:val="24"/>
        </w:rPr>
        <w:t>359</w:t>
      </w:r>
      <w:r w:rsidR="003765CD">
        <w:rPr>
          <w:b/>
          <w:noProof/>
          <w:sz w:val="24"/>
        </w:rPr>
        <w:t>)</w:t>
      </w:r>
    </w:p>
    <w:p w14:paraId="6C088882" w14:textId="77777777" w:rsidR="00D218E3" w:rsidRDefault="00D218E3" w:rsidP="00D23A71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hAnsi="Arial" w:cs="Arial"/>
          <w:b/>
        </w:rPr>
      </w:pPr>
    </w:p>
    <w:p w14:paraId="1E69D14C" w14:textId="77777777" w:rsidR="00CD2478" w:rsidRDefault="00CD2478" w:rsidP="00CD2478">
      <w:pPr>
        <w:rPr>
          <w:rFonts w:ascii="Arial" w:hAnsi="Arial" w:cs="Arial"/>
          <w:b/>
          <w:bCs/>
        </w:rPr>
      </w:pPr>
    </w:p>
    <w:p w14:paraId="5C8F2401" w14:textId="5F12DB2B" w:rsidR="00F81736" w:rsidRDefault="00F81736" w:rsidP="00F81736">
      <w:pPr>
        <w:spacing w:after="120"/>
        <w:ind w:left="1985" w:hanging="1985"/>
        <w:rPr>
          <w:rFonts w:ascii="Arial" w:hAnsi="Arial" w:cs="Arial"/>
          <w:b/>
          <w:bCs/>
        </w:rPr>
      </w:pPr>
      <w:r w:rsidRPr="00F545AC">
        <w:rPr>
          <w:rFonts w:ascii="Arial" w:hAnsi="Arial" w:cs="Arial"/>
          <w:b/>
          <w:bCs/>
        </w:rPr>
        <w:t>Source:</w:t>
      </w:r>
      <w:r w:rsidRPr="00F545AC">
        <w:rPr>
          <w:rFonts w:ascii="Arial" w:hAnsi="Arial" w:cs="Arial"/>
          <w:b/>
          <w:bCs/>
        </w:rPr>
        <w:tab/>
      </w:r>
      <w:r w:rsidR="009642DB">
        <w:rPr>
          <w:rFonts w:ascii="Arial" w:hAnsi="Arial" w:cs="Arial"/>
          <w:b/>
          <w:bCs/>
        </w:rPr>
        <w:t>Netherlands Police</w:t>
      </w:r>
      <w:r w:rsidR="00F4178B">
        <w:rPr>
          <w:rFonts w:ascii="Arial" w:hAnsi="Arial" w:cs="Arial"/>
          <w:b/>
          <w:bCs/>
        </w:rPr>
        <w:t>, Airbus</w:t>
      </w:r>
      <w:bookmarkStart w:id="0" w:name="_GoBack"/>
      <w:bookmarkEnd w:id="0"/>
    </w:p>
    <w:p w14:paraId="7A651A91" w14:textId="6413A64A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  <w:t xml:space="preserve">Pseudo-CR on </w:t>
      </w:r>
      <w:r w:rsidR="001F7E37" w:rsidRPr="001F7E37">
        <w:rPr>
          <w:rFonts w:ascii="Arial" w:hAnsi="Arial" w:cs="Arial"/>
          <w:b/>
          <w:bCs/>
        </w:rPr>
        <w:t xml:space="preserve">Key issue </w:t>
      </w:r>
      <w:r w:rsidR="001F7E37">
        <w:rPr>
          <w:rFonts w:ascii="Arial" w:hAnsi="Arial" w:cs="Arial"/>
          <w:b/>
          <w:bCs/>
        </w:rPr>
        <w:t>a</w:t>
      </w:r>
      <w:r w:rsidR="001F7E37" w:rsidRPr="001F7E37">
        <w:rPr>
          <w:rFonts w:ascii="Arial" w:hAnsi="Arial" w:cs="Arial"/>
          <w:b/>
          <w:bCs/>
        </w:rPr>
        <w:t>voiding knowledge of DM to target MC user and other unauthorized MC users</w:t>
      </w:r>
    </w:p>
    <w:p w14:paraId="13B93593" w14:textId="733F8034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Spec:</w:t>
      </w:r>
      <w:r>
        <w:rPr>
          <w:rFonts w:ascii="Arial" w:hAnsi="Arial" w:cs="Arial"/>
          <w:b/>
          <w:bCs/>
        </w:rPr>
        <w:tab/>
        <w:t xml:space="preserve">3GPP </w:t>
      </w:r>
      <w:r w:rsidR="005E4909">
        <w:rPr>
          <w:rFonts w:ascii="Arial" w:hAnsi="Arial" w:cs="Arial"/>
          <w:b/>
          <w:bCs/>
        </w:rPr>
        <w:t>TR</w:t>
      </w:r>
      <w:r>
        <w:rPr>
          <w:rFonts w:ascii="Arial" w:hAnsi="Arial" w:cs="Arial"/>
          <w:b/>
          <w:bCs/>
        </w:rPr>
        <w:t xml:space="preserve"> </w:t>
      </w:r>
      <w:r w:rsidR="009642DB" w:rsidRPr="009642DB">
        <w:rPr>
          <w:rFonts w:ascii="Arial" w:hAnsi="Arial" w:cs="Arial"/>
          <w:b/>
          <w:bCs/>
        </w:rPr>
        <w:t>23700-37-0</w:t>
      </w:r>
      <w:r w:rsidR="00195C2A">
        <w:rPr>
          <w:rFonts w:ascii="Arial" w:hAnsi="Arial" w:cs="Arial"/>
          <w:b/>
          <w:bCs/>
        </w:rPr>
        <w:t>3</w:t>
      </w:r>
      <w:r w:rsidR="009642DB" w:rsidRPr="009642DB">
        <w:rPr>
          <w:rFonts w:ascii="Arial" w:hAnsi="Arial" w:cs="Arial"/>
          <w:b/>
          <w:bCs/>
        </w:rPr>
        <w:t>0</w:t>
      </w:r>
    </w:p>
    <w:p w14:paraId="4348F67C" w14:textId="6AAB5543" w:rsidR="00CD2478" w:rsidRPr="00C524DD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Agenda item:</w:t>
      </w:r>
      <w:r w:rsidRPr="00C524DD">
        <w:rPr>
          <w:rFonts w:ascii="Arial" w:hAnsi="Arial" w:cs="Arial"/>
          <w:b/>
          <w:bCs/>
        </w:rPr>
        <w:tab/>
      </w:r>
      <w:r w:rsidR="009642DB">
        <w:rPr>
          <w:rFonts w:ascii="Arial" w:hAnsi="Arial" w:cs="Arial"/>
          <w:b/>
          <w:bCs/>
        </w:rPr>
        <w:t>9.1</w:t>
      </w:r>
    </w:p>
    <w:p w14:paraId="6124C1B8" w14:textId="77777777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Document for:</w:t>
      </w:r>
      <w:r w:rsidRPr="00C524DD">
        <w:rPr>
          <w:rFonts w:ascii="Arial" w:hAnsi="Arial" w:cs="Arial"/>
          <w:b/>
          <w:bCs/>
        </w:rPr>
        <w:tab/>
      </w:r>
      <w:r w:rsidR="005E4909">
        <w:rPr>
          <w:rFonts w:ascii="Arial" w:hAnsi="Arial" w:cs="Arial"/>
          <w:b/>
          <w:bCs/>
        </w:rPr>
        <w:t>A</w:t>
      </w:r>
      <w:r w:rsidR="00F545AC">
        <w:rPr>
          <w:rFonts w:ascii="Arial" w:hAnsi="Arial" w:cs="Arial"/>
          <w:b/>
          <w:bCs/>
        </w:rPr>
        <w:t>pproval</w:t>
      </w:r>
    </w:p>
    <w:p w14:paraId="5A28A568" w14:textId="38AD6292" w:rsidR="00F545AC" w:rsidRPr="00C524DD" w:rsidRDefault="00F545AC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Contact:</w:t>
      </w:r>
      <w:r>
        <w:rPr>
          <w:rFonts w:ascii="Arial" w:hAnsi="Arial" w:cs="Arial"/>
          <w:b/>
          <w:bCs/>
        </w:rPr>
        <w:tab/>
      </w:r>
      <w:r w:rsidR="009642DB">
        <w:rPr>
          <w:rFonts w:ascii="Arial" w:hAnsi="Arial" w:cs="Arial"/>
          <w:b/>
          <w:bCs/>
        </w:rPr>
        <w:t>keesdotverweijatpolitiedotnl</w:t>
      </w:r>
    </w:p>
    <w:p w14:paraId="645E6065" w14:textId="77777777" w:rsidR="00CD2478" w:rsidRPr="00C524DD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</w:rPr>
      </w:pPr>
    </w:p>
    <w:p w14:paraId="13A4E5D3" w14:textId="77777777" w:rsidR="001E41F3" w:rsidRPr="00215ABA" w:rsidRDefault="00CD2478" w:rsidP="00CD2478">
      <w:pPr>
        <w:pStyle w:val="CRCoverPage"/>
        <w:rPr>
          <w:b/>
          <w:noProof/>
        </w:rPr>
      </w:pPr>
      <w:r w:rsidRPr="00C524DD">
        <w:rPr>
          <w:b/>
          <w:noProof/>
        </w:rPr>
        <w:t>1</w:t>
      </w:r>
      <w:r w:rsidRPr="00215ABA">
        <w:rPr>
          <w:b/>
          <w:noProof/>
        </w:rPr>
        <w:t>. Introduction</w:t>
      </w:r>
    </w:p>
    <w:p w14:paraId="38118F0B" w14:textId="10E5AA6C" w:rsidR="00CD2478" w:rsidRPr="00215ABA" w:rsidRDefault="007071DB" w:rsidP="00CD2478">
      <w:pPr>
        <w:rPr>
          <w:noProof/>
        </w:rPr>
      </w:pPr>
      <w:r>
        <w:rPr>
          <w:noProof/>
        </w:rPr>
        <w:t>This pCR introduces a key issue to address the stage 1 requirement</w:t>
      </w:r>
      <w:r w:rsidR="004C374A">
        <w:rPr>
          <w:noProof/>
        </w:rPr>
        <w:t xml:space="preserve"> about avoiding knowledge of DM to</w:t>
      </w:r>
      <w:r w:rsidR="004C374A" w:rsidRPr="004C374A">
        <w:rPr>
          <w:noProof/>
        </w:rPr>
        <w:t xml:space="preserve"> target MC user and other unauthorized MC users</w:t>
      </w:r>
      <w:r>
        <w:rPr>
          <w:noProof/>
        </w:rPr>
        <w:t>.</w:t>
      </w:r>
    </w:p>
    <w:p w14:paraId="14A9661A" w14:textId="77777777" w:rsidR="00CD2478" w:rsidRPr="008A5E86" w:rsidRDefault="00CD2478" w:rsidP="00CD2478">
      <w:pPr>
        <w:pStyle w:val="CRCoverPage"/>
        <w:rPr>
          <w:b/>
          <w:noProof/>
          <w:lang w:val="en-US"/>
        </w:rPr>
      </w:pPr>
      <w:r w:rsidRPr="008A5E86">
        <w:rPr>
          <w:b/>
          <w:noProof/>
          <w:lang w:val="en-US"/>
        </w:rPr>
        <w:t xml:space="preserve">2. </w:t>
      </w:r>
      <w:r w:rsidR="008A5E86" w:rsidRPr="008A5E86">
        <w:rPr>
          <w:b/>
          <w:noProof/>
          <w:lang w:val="en-US"/>
        </w:rPr>
        <w:t>Reason for Change</w:t>
      </w:r>
    </w:p>
    <w:p w14:paraId="41BEA366" w14:textId="219CF8FB" w:rsidR="00CD2478" w:rsidRPr="008A5E86" w:rsidRDefault="00477FAC" w:rsidP="00CD2478">
      <w:pPr>
        <w:rPr>
          <w:noProof/>
          <w:lang w:val="en-US"/>
        </w:rPr>
      </w:pPr>
      <w:r>
        <w:rPr>
          <w:noProof/>
          <w:lang w:val="en-US"/>
        </w:rPr>
        <w:t>This key issue should be addressed in the study.</w:t>
      </w:r>
    </w:p>
    <w:p w14:paraId="1AD024AF" w14:textId="6E270E2E" w:rsidR="00CD2478" w:rsidRPr="00215ABA" w:rsidRDefault="00222398" w:rsidP="00CD2478">
      <w:pPr>
        <w:pStyle w:val="CRCoverPage"/>
        <w:rPr>
          <w:b/>
          <w:noProof/>
        </w:rPr>
      </w:pPr>
      <w:r>
        <w:rPr>
          <w:b/>
          <w:noProof/>
          <w:lang w:val="en-US"/>
        </w:rPr>
        <w:t>3</w:t>
      </w:r>
      <w:r w:rsidR="00CD2478" w:rsidRPr="00215ABA">
        <w:rPr>
          <w:b/>
          <w:noProof/>
        </w:rPr>
        <w:t>. Proposal</w:t>
      </w:r>
    </w:p>
    <w:p w14:paraId="3E1BFF07" w14:textId="641EAADF" w:rsidR="00CD2478" w:rsidRPr="008A5E86" w:rsidRDefault="00D658A3" w:rsidP="00CD2478">
      <w:pPr>
        <w:rPr>
          <w:noProof/>
          <w:lang w:val="en-US"/>
        </w:rPr>
      </w:pPr>
      <w:r w:rsidRPr="00D658A3">
        <w:rPr>
          <w:noProof/>
          <w:lang w:val="en-US"/>
        </w:rPr>
        <w:t xml:space="preserve">It is proposed to agree the following changes to 3GPP TR </w:t>
      </w:r>
      <w:r w:rsidR="00A02B69" w:rsidRPr="00A02B69">
        <w:rPr>
          <w:noProof/>
          <w:lang w:val="en-US"/>
        </w:rPr>
        <w:t>23700-37-020</w:t>
      </w:r>
      <w:r w:rsidR="00A02B69">
        <w:rPr>
          <w:noProof/>
          <w:lang w:val="en-US"/>
        </w:rPr>
        <w:t xml:space="preserve"> v 0.</w:t>
      </w:r>
      <w:r w:rsidR="00195C2A">
        <w:rPr>
          <w:noProof/>
          <w:lang w:val="en-US"/>
        </w:rPr>
        <w:t>3</w:t>
      </w:r>
      <w:r w:rsidR="00A02B69">
        <w:rPr>
          <w:noProof/>
          <w:lang w:val="en-US"/>
        </w:rPr>
        <w:t>.0</w:t>
      </w:r>
      <w:r w:rsidR="008A5E86">
        <w:rPr>
          <w:noProof/>
          <w:lang w:val="en-US"/>
        </w:rPr>
        <w:t>.</w:t>
      </w:r>
    </w:p>
    <w:p w14:paraId="531384E3" w14:textId="77777777" w:rsidR="00CD2478" w:rsidRPr="008A5E86" w:rsidRDefault="00CD2478" w:rsidP="00CD2478">
      <w:pPr>
        <w:pBdr>
          <w:bottom w:val="single" w:sz="12" w:space="1" w:color="auto"/>
        </w:pBdr>
        <w:rPr>
          <w:noProof/>
          <w:lang w:val="en-US"/>
        </w:rPr>
      </w:pPr>
    </w:p>
    <w:p w14:paraId="2EDDCE09" w14:textId="77777777" w:rsidR="00C21836" w:rsidRPr="008A5E86" w:rsidRDefault="00C21836" w:rsidP="00CD2478">
      <w:pPr>
        <w:rPr>
          <w:noProof/>
          <w:lang w:val="en-US"/>
        </w:rPr>
      </w:pPr>
    </w:p>
    <w:p w14:paraId="0E35F362" w14:textId="77777777" w:rsidR="00C21836" w:rsidRPr="00215ABA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</w:rPr>
      </w:pPr>
      <w:r w:rsidRPr="00215ABA">
        <w:rPr>
          <w:rFonts w:ascii="Arial" w:hAnsi="Arial" w:cs="Arial"/>
          <w:noProof/>
          <w:color w:val="0000FF"/>
          <w:sz w:val="28"/>
          <w:szCs w:val="28"/>
        </w:rPr>
        <w:t>* * * First Change * * * *</w:t>
      </w:r>
    </w:p>
    <w:p w14:paraId="5E2C296A" w14:textId="5E6CA078" w:rsidR="00C20CD9" w:rsidRDefault="00C20CD9" w:rsidP="00C20CD9">
      <w:pPr>
        <w:pStyle w:val="Kop2"/>
        <w:rPr>
          <w:ins w:id="1" w:author="Verweij, Kees" w:date="2025-10-03T12:43:00Z"/>
        </w:rPr>
      </w:pPr>
      <w:bookmarkStart w:id="2" w:name="_Toc11678118"/>
      <w:ins w:id="3" w:author="Verweij, Kees" w:date="2025-10-03T12:43:00Z">
        <w:r>
          <w:t>5.x</w:t>
        </w:r>
        <w:r w:rsidRPr="004D3578">
          <w:tab/>
        </w:r>
        <w:r>
          <w:t>Key issue x:</w:t>
        </w:r>
        <w:r>
          <w:tab/>
        </w:r>
      </w:ins>
      <w:ins w:id="4" w:author="Verweij, Kees" w:date="2025-10-03T12:44:00Z">
        <w:r>
          <w:t>A</w:t>
        </w:r>
      </w:ins>
      <w:ins w:id="5" w:author="Verweij, Kees" w:date="2025-10-03T12:43:00Z">
        <w:r>
          <w:t>void</w:t>
        </w:r>
      </w:ins>
      <w:ins w:id="6" w:author="Verweij, Kees" w:date="2025-10-03T12:44:00Z">
        <w:r>
          <w:t>ing</w:t>
        </w:r>
      </w:ins>
      <w:ins w:id="7" w:author="Verweij, Kees" w:date="2025-10-03T12:43:00Z">
        <w:r>
          <w:t xml:space="preserve"> knowledge of </w:t>
        </w:r>
      </w:ins>
      <w:ins w:id="8" w:author="Verweij, Kees" w:date="2025-10-06T16:11:00Z">
        <w:r w:rsidR="00FF75F7">
          <w:t>discreet monitoring</w:t>
        </w:r>
      </w:ins>
      <w:ins w:id="9" w:author="Verweij, Kees" w:date="2025-10-03T12:44:00Z">
        <w:r>
          <w:t xml:space="preserve"> to </w:t>
        </w:r>
      </w:ins>
      <w:ins w:id="10" w:author="Verweij, Kees" w:date="2025-10-03T12:47:00Z">
        <w:r>
          <w:t xml:space="preserve">target </w:t>
        </w:r>
      </w:ins>
      <w:ins w:id="11" w:author="Verweij, Kees" w:date="2025-10-03T12:48:00Z">
        <w:r>
          <w:t xml:space="preserve">MC </w:t>
        </w:r>
      </w:ins>
      <w:ins w:id="12" w:author="Verweij, Kees" w:date="2025-10-03T12:47:00Z">
        <w:r>
          <w:t xml:space="preserve">user </w:t>
        </w:r>
      </w:ins>
      <w:ins w:id="13" w:author="Verweij, Kees" w:date="2025-10-03T12:48:00Z">
        <w:r>
          <w:t xml:space="preserve">and other </w:t>
        </w:r>
      </w:ins>
      <w:ins w:id="14" w:author="Verweij, Kees" w:date="2025-10-03T12:44:00Z">
        <w:r>
          <w:t>un</w:t>
        </w:r>
      </w:ins>
      <w:ins w:id="15" w:author="Verweij, Kees" w:date="2025-10-03T12:43:00Z">
        <w:r>
          <w:t>authorized MC user</w:t>
        </w:r>
      </w:ins>
      <w:ins w:id="16" w:author="Verweij, Kees" w:date="2025-10-03T12:44:00Z">
        <w:r>
          <w:t>s</w:t>
        </w:r>
      </w:ins>
      <w:ins w:id="17" w:author="Verweij, Kees" w:date="2025-10-03T12:43:00Z">
        <w:r>
          <w:t xml:space="preserve"> </w:t>
        </w:r>
        <w:bookmarkEnd w:id="2"/>
      </w:ins>
    </w:p>
    <w:p w14:paraId="08F587FB" w14:textId="5C0E143F" w:rsidR="00FF75F7" w:rsidRDefault="00FF75F7" w:rsidP="00FF75F7">
      <w:pPr>
        <w:rPr>
          <w:ins w:id="18" w:author="Verweij, Kees" w:date="2025-10-06T16:15:00Z"/>
        </w:rPr>
      </w:pPr>
      <w:ins w:id="19" w:author="Verweij, Kees" w:date="2025-10-06T16:08:00Z">
        <w:r>
          <w:t>The stage 1 requir</w:t>
        </w:r>
      </w:ins>
      <w:ins w:id="20" w:author="Verweij, Kees" w:date="2025-10-06T16:09:00Z">
        <w:r>
          <w:t>e</w:t>
        </w:r>
      </w:ins>
      <w:ins w:id="21" w:author="Verweij, Kees" w:date="2025-10-06T16:08:00Z">
        <w:r>
          <w:t>men</w:t>
        </w:r>
      </w:ins>
      <w:ins w:id="22" w:author="Verweij, Kees" w:date="2025-10-06T16:09:00Z">
        <w:r>
          <w:t xml:space="preserve">t </w:t>
        </w:r>
        <w:r w:rsidRPr="00FF75F7">
          <w:t>[R-6.15.1-001a]</w:t>
        </w:r>
      </w:ins>
      <w:ins w:id="23" w:author="Verweij, Kees" w:date="2025-10-06T16:13:00Z">
        <w:r>
          <w:t xml:space="preserve"> </w:t>
        </w:r>
      </w:ins>
      <w:ins w:id="24" w:author="Verweij, Kees" w:date="2025-10-06T16:19:00Z">
        <w:r w:rsidR="00F55F61">
          <w:t>states</w:t>
        </w:r>
      </w:ins>
      <w:ins w:id="25" w:author="Verweij, Kees" w:date="2025-10-06T16:09:00Z">
        <w:r>
          <w:t xml:space="preserve"> </w:t>
        </w:r>
      </w:ins>
      <w:ins w:id="26" w:author="Verweij, Kees" w:date="2025-10-06T16:10:00Z">
        <w:r>
          <w:t>that t</w:t>
        </w:r>
        <w:r w:rsidRPr="00235884">
          <w:t xml:space="preserve">he MC </w:t>
        </w:r>
      </w:ins>
      <w:ins w:id="27" w:author="Verweij, Kees" w:date="2025-10-06T17:05:00Z">
        <w:r w:rsidR="00AB3EE6">
          <w:t>s</w:t>
        </w:r>
      </w:ins>
      <w:ins w:id="28" w:author="Verweij, Kees" w:date="2025-10-06T16:10:00Z">
        <w:r w:rsidRPr="00235884">
          <w:t xml:space="preserve">ervice shall provide </w:t>
        </w:r>
        <w:r w:rsidRPr="00235884">
          <w:rPr>
            <w:noProof/>
            <w:lang w:eastAsia="zh-CN"/>
          </w:rPr>
          <w:t xml:space="preserve">discreet </w:t>
        </w:r>
      </w:ins>
      <w:ins w:id="29" w:author="Verweij, Kees" w:date="2025-10-06T16:11:00Z">
        <w:r>
          <w:rPr>
            <w:noProof/>
            <w:lang w:eastAsia="zh-CN"/>
          </w:rPr>
          <w:t>monitoring</w:t>
        </w:r>
      </w:ins>
      <w:ins w:id="30" w:author="Verweij, Kees" w:date="2025-10-06T16:10:00Z">
        <w:r w:rsidRPr="00235884">
          <w:rPr>
            <w:noProof/>
            <w:lang w:eastAsia="zh-CN"/>
          </w:rPr>
          <w:t xml:space="preserve"> capabilities without</w:t>
        </w:r>
        <w:r w:rsidRPr="00235884">
          <w:t xml:space="preserve"> noticeable impact on or knowledge of the target MC</w:t>
        </w:r>
        <w:r>
          <w:t xml:space="preserve"> </w:t>
        </w:r>
      </w:ins>
      <w:ins w:id="31" w:author="Verweij, Kees" w:date="2025-10-06T17:05:00Z">
        <w:r w:rsidR="00AB3EE6">
          <w:t>u</w:t>
        </w:r>
      </w:ins>
      <w:ins w:id="32" w:author="Verweij, Kees" w:date="2025-10-06T16:10:00Z">
        <w:r w:rsidRPr="00235884">
          <w:t>ser</w:t>
        </w:r>
        <w:r>
          <w:t xml:space="preserve">, or the members of the target MC service </w:t>
        </w:r>
      </w:ins>
      <w:ins w:id="33" w:author="Verweij, Kees" w:date="2025-10-06T16:11:00Z">
        <w:r>
          <w:t>g</w:t>
        </w:r>
      </w:ins>
      <w:ins w:id="34" w:author="Verweij, Kees" w:date="2025-10-06T16:10:00Z">
        <w:r>
          <w:t xml:space="preserve">roup </w:t>
        </w:r>
        <w:r w:rsidRPr="00624A2A">
          <w:t>including Ad hoc groups</w:t>
        </w:r>
        <w:r>
          <w:t>,</w:t>
        </w:r>
        <w:r w:rsidRPr="00235884">
          <w:t xml:space="preserve"> and all </w:t>
        </w:r>
        <w:r>
          <w:t>other unauthorized</w:t>
        </w:r>
        <w:r w:rsidRPr="00235884">
          <w:t xml:space="preserve"> MC</w:t>
        </w:r>
      </w:ins>
      <w:ins w:id="35" w:author="Verweij, Kees" w:date="2025-10-06T16:11:00Z">
        <w:r>
          <w:t xml:space="preserve"> </w:t>
        </w:r>
      </w:ins>
      <w:ins w:id="36" w:author="Verweij, Kees" w:date="2025-10-06T17:05:00Z">
        <w:r w:rsidR="00AB3EE6">
          <w:t>u</w:t>
        </w:r>
      </w:ins>
      <w:ins w:id="37" w:author="Verweij, Kees" w:date="2025-10-06T16:10:00Z">
        <w:r w:rsidRPr="00235884">
          <w:t>sers.</w:t>
        </w:r>
      </w:ins>
      <w:ins w:id="38" w:author="Verweij, Kees" w:date="2025-10-06T16:13:00Z">
        <w:r>
          <w:t xml:space="preserve"> </w:t>
        </w:r>
      </w:ins>
    </w:p>
    <w:p w14:paraId="0FF5EAF2" w14:textId="154AB835" w:rsidR="00FF75F7" w:rsidRDefault="00FF75F7" w:rsidP="00FF75F7">
      <w:pPr>
        <w:rPr>
          <w:ins w:id="39" w:author="Verweij, Kees" w:date="2025-10-06T16:11:00Z"/>
        </w:rPr>
      </w:pPr>
      <w:ins w:id="40" w:author="Verweij, Kees" w:date="2025-10-06T16:13:00Z">
        <w:r>
          <w:t xml:space="preserve">This </w:t>
        </w:r>
      </w:ins>
      <w:ins w:id="41" w:author="Verweij, Kees" w:date="2025-10-06T16:28:00Z">
        <w:r w:rsidR="005900C1">
          <w:t xml:space="preserve">requirement has impact on </w:t>
        </w:r>
      </w:ins>
      <w:ins w:id="42" w:author="Verweij, Kees" w:date="2025-10-06T16:14:00Z">
        <w:r>
          <w:t>the architecture</w:t>
        </w:r>
      </w:ins>
      <w:ins w:id="43" w:author="Verweij, Kees" w:date="2025-10-06T16:29:00Z">
        <w:r w:rsidR="005900C1">
          <w:t xml:space="preserve"> design</w:t>
        </w:r>
      </w:ins>
      <w:ins w:id="44" w:author="Verweij, Kees" w:date="2025-10-06T16:14:00Z">
        <w:r>
          <w:t xml:space="preserve">, </w:t>
        </w:r>
      </w:ins>
      <w:ins w:id="45" w:author="Verweij, Kees" w:date="2025-10-06T16:13:00Z">
        <w:r>
          <w:t xml:space="preserve">procedures and configuration </w:t>
        </w:r>
      </w:ins>
      <w:ins w:id="46" w:author="Verweij, Kees" w:date="2025-10-06T16:14:00Z">
        <w:r>
          <w:t>for discreet monitoring</w:t>
        </w:r>
      </w:ins>
      <w:ins w:id="47" w:author="Verweij, Kees" w:date="2025-10-06T16:17:00Z">
        <w:r w:rsidR="00F55F61">
          <w:t>.</w:t>
        </w:r>
      </w:ins>
    </w:p>
    <w:p w14:paraId="5B15DCFC" w14:textId="77777777" w:rsidR="00C20CD9" w:rsidRDefault="00C20CD9" w:rsidP="00C20CD9">
      <w:pPr>
        <w:rPr>
          <w:ins w:id="48" w:author="Verweij, Kees" w:date="2025-10-03T12:43:00Z"/>
        </w:rPr>
      </w:pPr>
      <w:ins w:id="49" w:author="Verweij, Kees" w:date="2025-10-03T12:43:00Z">
        <w:r>
          <w:t>Issues:</w:t>
        </w:r>
      </w:ins>
    </w:p>
    <w:p w14:paraId="4F1B6B91" w14:textId="5F73173C" w:rsidR="00C21836" w:rsidRPr="000746A2" w:rsidRDefault="00C20CD9" w:rsidP="00A5738A">
      <w:pPr>
        <w:pStyle w:val="B1"/>
      </w:pPr>
      <w:ins w:id="50" w:author="Verweij, Kees" w:date="2025-10-03T12:43:00Z">
        <w:r>
          <w:t>-</w:t>
        </w:r>
        <w:r>
          <w:tab/>
        </w:r>
      </w:ins>
      <w:ins w:id="51" w:author="Verweij, Kees" w:date="2025-10-03T15:36:00Z">
        <w:r w:rsidR="0020330A">
          <w:t>Ensure that the chosen architecture</w:t>
        </w:r>
      </w:ins>
      <w:ins w:id="52" w:author="Verweij, Kees" w:date="2025-10-06T16:30:00Z">
        <w:r w:rsidR="005900C1">
          <w:t xml:space="preserve">, </w:t>
        </w:r>
      </w:ins>
      <w:ins w:id="53" w:author="Verweij, Kees" w:date="2025-10-06T16:32:00Z">
        <w:r w:rsidR="005900C1">
          <w:t>pro</w:t>
        </w:r>
      </w:ins>
      <w:ins w:id="54" w:author="Verweij, Kees" w:date="2025-10-06T16:33:00Z">
        <w:r w:rsidR="005900C1">
          <w:t xml:space="preserve">cedures </w:t>
        </w:r>
      </w:ins>
      <w:ins w:id="55" w:author="Verweij, Kees" w:date="2025-10-06T16:30:00Z">
        <w:r w:rsidR="005900C1">
          <w:t xml:space="preserve">and configuration </w:t>
        </w:r>
      </w:ins>
      <w:ins w:id="56" w:author="Verweij, Kees" w:date="2025-10-03T15:39:00Z">
        <w:r w:rsidR="0020330A">
          <w:t xml:space="preserve">for discreet monitoring </w:t>
        </w:r>
      </w:ins>
      <w:ins w:id="57" w:author="Verweij, Kees" w:date="2025-10-06T16:30:00Z">
        <w:r w:rsidR="005900C1">
          <w:t xml:space="preserve">avoid knowledge </w:t>
        </w:r>
      </w:ins>
      <w:ins w:id="58" w:author="Verweij, Kees" w:date="2025-10-06T16:31:00Z">
        <w:r w:rsidR="005900C1">
          <w:t xml:space="preserve">of discreet monitoring </w:t>
        </w:r>
      </w:ins>
      <w:ins w:id="59" w:author="Verweij, Kees" w:date="2025-10-06T16:32:00Z">
        <w:r w:rsidR="005900C1">
          <w:t>to</w:t>
        </w:r>
      </w:ins>
      <w:ins w:id="60" w:author="Verweij, Kees" w:date="2025-10-03T15:38:00Z">
        <w:r w:rsidR="0020330A">
          <w:t xml:space="preserve"> </w:t>
        </w:r>
      </w:ins>
      <w:ins w:id="61" w:author="Verweij, Kees" w:date="2025-10-06T16:32:00Z">
        <w:r w:rsidR="005900C1">
          <w:t xml:space="preserve">the </w:t>
        </w:r>
      </w:ins>
      <w:ins w:id="62" w:author="Verweij, Kees" w:date="2025-10-03T15:43:00Z">
        <w:r w:rsidR="001F7E37" w:rsidRPr="001F7E37">
          <w:t xml:space="preserve">target MC user </w:t>
        </w:r>
      </w:ins>
      <w:ins w:id="63" w:author="Verweij, Kees" w:date="2025-10-06T16:34:00Z">
        <w:r w:rsidR="00E66000">
          <w:t xml:space="preserve">or the members of the target MC service group </w:t>
        </w:r>
      </w:ins>
      <w:ins w:id="64" w:author="Verweij, Kees" w:date="2025-10-03T15:43:00Z">
        <w:r w:rsidR="001F7E37" w:rsidRPr="001F7E37">
          <w:t xml:space="preserve">and </w:t>
        </w:r>
      </w:ins>
      <w:ins w:id="65" w:author="Verweij, Kees" w:date="2025-10-06T16:34:00Z">
        <w:r w:rsidR="00E66000">
          <w:t xml:space="preserve">all </w:t>
        </w:r>
      </w:ins>
      <w:ins w:id="66" w:author="Verweij, Kees" w:date="2025-10-03T15:43:00Z">
        <w:r w:rsidR="001F7E37" w:rsidRPr="001F7E37">
          <w:t>other unauthorized MC users</w:t>
        </w:r>
      </w:ins>
      <w:ins w:id="67" w:author="Verweij, Kees" w:date="2025-10-03T15:39:00Z">
        <w:r w:rsidR="0020330A">
          <w:t>.</w:t>
        </w:r>
      </w:ins>
    </w:p>
    <w:p w14:paraId="69FA6E58" w14:textId="4F85DC9B" w:rsidR="00C21836" w:rsidRPr="00C21836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 w:rsidR="000746A2">
        <w:rPr>
          <w:rFonts w:ascii="Arial" w:hAnsi="Arial" w:cs="Arial"/>
          <w:noProof/>
          <w:color w:val="0000FF"/>
          <w:sz w:val="28"/>
          <w:szCs w:val="28"/>
          <w:lang w:val="en-US"/>
        </w:rPr>
        <w:t>End of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</w:t>
      </w:r>
      <w:r w:rsidR="000746A2">
        <w:rPr>
          <w:rFonts w:ascii="Arial" w:hAnsi="Arial" w:cs="Arial"/>
          <w:noProof/>
          <w:color w:val="0000FF"/>
          <w:sz w:val="28"/>
          <w:szCs w:val="28"/>
          <w:lang w:val="en-US"/>
        </w:rPr>
        <w:t>s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* * * *</w:t>
      </w:r>
    </w:p>
    <w:sectPr w:rsidR="00C21836" w:rsidRPr="00C21836">
      <w:headerReference w:type="default" r:id="rId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A05566" w14:textId="77777777" w:rsidR="00DB4FFE" w:rsidRDefault="00DB4FFE">
      <w:r>
        <w:separator/>
      </w:r>
    </w:p>
  </w:endnote>
  <w:endnote w:type="continuationSeparator" w:id="0">
    <w:p w14:paraId="28E836E0" w14:textId="77777777" w:rsidR="00DB4FFE" w:rsidRDefault="00DB4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287796" w14:textId="77777777" w:rsidR="00DB4FFE" w:rsidRDefault="00DB4FFE">
      <w:r>
        <w:separator/>
      </w:r>
    </w:p>
  </w:footnote>
  <w:footnote w:type="continuationSeparator" w:id="0">
    <w:p w14:paraId="3E1CA5B5" w14:textId="77777777" w:rsidR="00DB4FFE" w:rsidRDefault="00DB4F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356564" w14:textId="77777777" w:rsidR="0020225A" w:rsidRDefault="0020225A">
    <w:pPr>
      <w:pStyle w:val="Koptekst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erweij, Kees">
    <w15:presenceInfo w15:providerId="None" w15:userId="Verweij, Kee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4E42"/>
    <w:rsid w:val="00017303"/>
    <w:rsid w:val="00022E4A"/>
    <w:rsid w:val="000237E3"/>
    <w:rsid w:val="00052623"/>
    <w:rsid w:val="00062A46"/>
    <w:rsid w:val="00072D44"/>
    <w:rsid w:val="000746A2"/>
    <w:rsid w:val="00074F21"/>
    <w:rsid w:val="00091508"/>
    <w:rsid w:val="000928D3"/>
    <w:rsid w:val="000A1C77"/>
    <w:rsid w:val="000A52CF"/>
    <w:rsid w:val="000A5BBF"/>
    <w:rsid w:val="000B6310"/>
    <w:rsid w:val="000C25BD"/>
    <w:rsid w:val="000C3108"/>
    <w:rsid w:val="000C6598"/>
    <w:rsid w:val="000F6126"/>
    <w:rsid w:val="000F73CB"/>
    <w:rsid w:val="000F76CD"/>
    <w:rsid w:val="00107AAB"/>
    <w:rsid w:val="0012798E"/>
    <w:rsid w:val="0013504C"/>
    <w:rsid w:val="00135915"/>
    <w:rsid w:val="001526CE"/>
    <w:rsid w:val="001553AD"/>
    <w:rsid w:val="0015571C"/>
    <w:rsid w:val="00156707"/>
    <w:rsid w:val="00195C2A"/>
    <w:rsid w:val="001A1C18"/>
    <w:rsid w:val="001A486D"/>
    <w:rsid w:val="001E41F3"/>
    <w:rsid w:val="001E5A1C"/>
    <w:rsid w:val="001F0441"/>
    <w:rsid w:val="001F7E37"/>
    <w:rsid w:val="0020225A"/>
    <w:rsid w:val="0020330A"/>
    <w:rsid w:val="002037A2"/>
    <w:rsid w:val="002055DD"/>
    <w:rsid w:val="002100CD"/>
    <w:rsid w:val="00210E61"/>
    <w:rsid w:val="00212FF7"/>
    <w:rsid w:val="00215ABA"/>
    <w:rsid w:val="00222398"/>
    <w:rsid w:val="00232D54"/>
    <w:rsid w:val="00247FAF"/>
    <w:rsid w:val="00262BAD"/>
    <w:rsid w:val="002634BB"/>
    <w:rsid w:val="00275D12"/>
    <w:rsid w:val="00297FD0"/>
    <w:rsid w:val="002A412E"/>
    <w:rsid w:val="002B1F0E"/>
    <w:rsid w:val="002B38EA"/>
    <w:rsid w:val="002B7B6F"/>
    <w:rsid w:val="002C7EBF"/>
    <w:rsid w:val="002D16C0"/>
    <w:rsid w:val="00307245"/>
    <w:rsid w:val="003131B7"/>
    <w:rsid w:val="00332BBF"/>
    <w:rsid w:val="00347CAD"/>
    <w:rsid w:val="0035086D"/>
    <w:rsid w:val="00370766"/>
    <w:rsid w:val="003765CD"/>
    <w:rsid w:val="003A32CB"/>
    <w:rsid w:val="003B4475"/>
    <w:rsid w:val="003C08DA"/>
    <w:rsid w:val="003C1E53"/>
    <w:rsid w:val="003E29EF"/>
    <w:rsid w:val="003F00E8"/>
    <w:rsid w:val="00400063"/>
    <w:rsid w:val="00406BBF"/>
    <w:rsid w:val="004103EB"/>
    <w:rsid w:val="004120CD"/>
    <w:rsid w:val="00417430"/>
    <w:rsid w:val="00424B44"/>
    <w:rsid w:val="00425A80"/>
    <w:rsid w:val="00436BAB"/>
    <w:rsid w:val="00443BB8"/>
    <w:rsid w:val="00445737"/>
    <w:rsid w:val="004543B0"/>
    <w:rsid w:val="0045594B"/>
    <w:rsid w:val="0046589F"/>
    <w:rsid w:val="004668DF"/>
    <w:rsid w:val="00477FAC"/>
    <w:rsid w:val="00480CFB"/>
    <w:rsid w:val="004818B1"/>
    <w:rsid w:val="00486FED"/>
    <w:rsid w:val="0049014B"/>
    <w:rsid w:val="00491579"/>
    <w:rsid w:val="0049211E"/>
    <w:rsid w:val="0049670D"/>
    <w:rsid w:val="004A1BB0"/>
    <w:rsid w:val="004A6CE2"/>
    <w:rsid w:val="004B2E9C"/>
    <w:rsid w:val="004C374A"/>
    <w:rsid w:val="004C418A"/>
    <w:rsid w:val="004D5F95"/>
    <w:rsid w:val="004E302C"/>
    <w:rsid w:val="004E43EC"/>
    <w:rsid w:val="005063E9"/>
    <w:rsid w:val="0050780D"/>
    <w:rsid w:val="00521039"/>
    <w:rsid w:val="00521FBF"/>
    <w:rsid w:val="00525DE5"/>
    <w:rsid w:val="0052615C"/>
    <w:rsid w:val="005660BD"/>
    <w:rsid w:val="00567FC9"/>
    <w:rsid w:val="00585996"/>
    <w:rsid w:val="0058703A"/>
    <w:rsid w:val="005900C1"/>
    <w:rsid w:val="005A3F92"/>
    <w:rsid w:val="005A4024"/>
    <w:rsid w:val="005A405C"/>
    <w:rsid w:val="005B12BF"/>
    <w:rsid w:val="005B5D33"/>
    <w:rsid w:val="005C1635"/>
    <w:rsid w:val="005D061E"/>
    <w:rsid w:val="005D5305"/>
    <w:rsid w:val="005E2C44"/>
    <w:rsid w:val="005E4909"/>
    <w:rsid w:val="00600DC4"/>
    <w:rsid w:val="00603517"/>
    <w:rsid w:val="00607CA1"/>
    <w:rsid w:val="006413AA"/>
    <w:rsid w:val="00642835"/>
    <w:rsid w:val="0064455C"/>
    <w:rsid w:val="0065003E"/>
    <w:rsid w:val="00665EA1"/>
    <w:rsid w:val="00666848"/>
    <w:rsid w:val="00681DA1"/>
    <w:rsid w:val="006856D8"/>
    <w:rsid w:val="00690ED5"/>
    <w:rsid w:val="00692B19"/>
    <w:rsid w:val="006960D0"/>
    <w:rsid w:val="006A0945"/>
    <w:rsid w:val="006A0FAB"/>
    <w:rsid w:val="006A241A"/>
    <w:rsid w:val="006A6271"/>
    <w:rsid w:val="006B4E39"/>
    <w:rsid w:val="006C170D"/>
    <w:rsid w:val="006D4207"/>
    <w:rsid w:val="006E21FB"/>
    <w:rsid w:val="007010B6"/>
    <w:rsid w:val="007071DB"/>
    <w:rsid w:val="00710348"/>
    <w:rsid w:val="00712A2B"/>
    <w:rsid w:val="00713847"/>
    <w:rsid w:val="00722FA4"/>
    <w:rsid w:val="00726946"/>
    <w:rsid w:val="00731E6E"/>
    <w:rsid w:val="00732381"/>
    <w:rsid w:val="0073780F"/>
    <w:rsid w:val="007479F4"/>
    <w:rsid w:val="00770A9F"/>
    <w:rsid w:val="0077301C"/>
    <w:rsid w:val="007825D3"/>
    <w:rsid w:val="007A4A08"/>
    <w:rsid w:val="007B0683"/>
    <w:rsid w:val="007B4183"/>
    <w:rsid w:val="007B512A"/>
    <w:rsid w:val="007C2097"/>
    <w:rsid w:val="007C5607"/>
    <w:rsid w:val="007D3BFB"/>
    <w:rsid w:val="007E0DCE"/>
    <w:rsid w:val="007E16D9"/>
    <w:rsid w:val="007F4FDC"/>
    <w:rsid w:val="00800104"/>
    <w:rsid w:val="0080691C"/>
    <w:rsid w:val="00817868"/>
    <w:rsid w:val="00837283"/>
    <w:rsid w:val="00842991"/>
    <w:rsid w:val="00843C3D"/>
    <w:rsid w:val="00847D51"/>
    <w:rsid w:val="0085467E"/>
    <w:rsid w:val="00856B98"/>
    <w:rsid w:val="00870EE7"/>
    <w:rsid w:val="00873B74"/>
    <w:rsid w:val="00881AEE"/>
    <w:rsid w:val="00895313"/>
    <w:rsid w:val="00895C76"/>
    <w:rsid w:val="008A0451"/>
    <w:rsid w:val="008A1E92"/>
    <w:rsid w:val="008A5E86"/>
    <w:rsid w:val="008B1118"/>
    <w:rsid w:val="008B3DB0"/>
    <w:rsid w:val="008B6B24"/>
    <w:rsid w:val="008C107A"/>
    <w:rsid w:val="008C1E65"/>
    <w:rsid w:val="008D57B1"/>
    <w:rsid w:val="008E448A"/>
    <w:rsid w:val="008F3348"/>
    <w:rsid w:val="008F33A2"/>
    <w:rsid w:val="008F647C"/>
    <w:rsid w:val="008F686C"/>
    <w:rsid w:val="009012A3"/>
    <w:rsid w:val="00914BF7"/>
    <w:rsid w:val="00934B69"/>
    <w:rsid w:val="009359C8"/>
    <w:rsid w:val="00946F9E"/>
    <w:rsid w:val="00954242"/>
    <w:rsid w:val="00957D6A"/>
    <w:rsid w:val="009642DB"/>
    <w:rsid w:val="00971F10"/>
    <w:rsid w:val="0098100C"/>
    <w:rsid w:val="0098229E"/>
    <w:rsid w:val="009947C8"/>
    <w:rsid w:val="009A3CCE"/>
    <w:rsid w:val="009A4F1F"/>
    <w:rsid w:val="009B3E2B"/>
    <w:rsid w:val="009B560B"/>
    <w:rsid w:val="009C61B9"/>
    <w:rsid w:val="009E3297"/>
    <w:rsid w:val="009F7FF6"/>
    <w:rsid w:val="00A02B69"/>
    <w:rsid w:val="00A200DC"/>
    <w:rsid w:val="00A33D66"/>
    <w:rsid w:val="00A3669C"/>
    <w:rsid w:val="00A47E70"/>
    <w:rsid w:val="00A526CC"/>
    <w:rsid w:val="00A5738A"/>
    <w:rsid w:val="00A72326"/>
    <w:rsid w:val="00A823B2"/>
    <w:rsid w:val="00A8322D"/>
    <w:rsid w:val="00A85724"/>
    <w:rsid w:val="00A862B9"/>
    <w:rsid w:val="00A91F8C"/>
    <w:rsid w:val="00AA1C83"/>
    <w:rsid w:val="00AA76AB"/>
    <w:rsid w:val="00AB0983"/>
    <w:rsid w:val="00AB0C79"/>
    <w:rsid w:val="00AB3EE6"/>
    <w:rsid w:val="00AB6534"/>
    <w:rsid w:val="00AC4EF5"/>
    <w:rsid w:val="00AD2965"/>
    <w:rsid w:val="00AD384E"/>
    <w:rsid w:val="00AD7C25"/>
    <w:rsid w:val="00AE697D"/>
    <w:rsid w:val="00AF176B"/>
    <w:rsid w:val="00AF79C3"/>
    <w:rsid w:val="00B05B9E"/>
    <w:rsid w:val="00B10A2A"/>
    <w:rsid w:val="00B15EB6"/>
    <w:rsid w:val="00B16746"/>
    <w:rsid w:val="00B258BB"/>
    <w:rsid w:val="00B35C6C"/>
    <w:rsid w:val="00B46356"/>
    <w:rsid w:val="00B660D7"/>
    <w:rsid w:val="00B66D06"/>
    <w:rsid w:val="00B74C22"/>
    <w:rsid w:val="00B754CE"/>
    <w:rsid w:val="00B775A7"/>
    <w:rsid w:val="00B8024E"/>
    <w:rsid w:val="00B95BA0"/>
    <w:rsid w:val="00B95BC8"/>
    <w:rsid w:val="00BA016E"/>
    <w:rsid w:val="00BB5DFC"/>
    <w:rsid w:val="00BC7EB8"/>
    <w:rsid w:val="00BD279D"/>
    <w:rsid w:val="00C07199"/>
    <w:rsid w:val="00C1041E"/>
    <w:rsid w:val="00C123D3"/>
    <w:rsid w:val="00C1723F"/>
    <w:rsid w:val="00C20927"/>
    <w:rsid w:val="00C20CD9"/>
    <w:rsid w:val="00C217B8"/>
    <w:rsid w:val="00C21836"/>
    <w:rsid w:val="00C35B9B"/>
    <w:rsid w:val="00C47E99"/>
    <w:rsid w:val="00C524DD"/>
    <w:rsid w:val="00C54F42"/>
    <w:rsid w:val="00C823C3"/>
    <w:rsid w:val="00C953E5"/>
    <w:rsid w:val="00C95985"/>
    <w:rsid w:val="00C96EAE"/>
    <w:rsid w:val="00CA36CD"/>
    <w:rsid w:val="00CA3886"/>
    <w:rsid w:val="00CA4650"/>
    <w:rsid w:val="00CB1493"/>
    <w:rsid w:val="00CB204C"/>
    <w:rsid w:val="00CC22D4"/>
    <w:rsid w:val="00CC5026"/>
    <w:rsid w:val="00CC65BA"/>
    <w:rsid w:val="00CD1719"/>
    <w:rsid w:val="00CD2478"/>
    <w:rsid w:val="00CD3417"/>
    <w:rsid w:val="00CE21CA"/>
    <w:rsid w:val="00D0472E"/>
    <w:rsid w:val="00D075A9"/>
    <w:rsid w:val="00D218E3"/>
    <w:rsid w:val="00D2328E"/>
    <w:rsid w:val="00D23A71"/>
    <w:rsid w:val="00D35805"/>
    <w:rsid w:val="00D407B1"/>
    <w:rsid w:val="00D44915"/>
    <w:rsid w:val="00D54E8C"/>
    <w:rsid w:val="00D65026"/>
    <w:rsid w:val="00D658A3"/>
    <w:rsid w:val="00D66B1F"/>
    <w:rsid w:val="00D70D86"/>
    <w:rsid w:val="00D7265B"/>
    <w:rsid w:val="00D83BF8"/>
    <w:rsid w:val="00DA0C43"/>
    <w:rsid w:val="00DA4A78"/>
    <w:rsid w:val="00DA75EC"/>
    <w:rsid w:val="00DB4FFE"/>
    <w:rsid w:val="00DC0C8A"/>
    <w:rsid w:val="00DC492A"/>
    <w:rsid w:val="00DD30F3"/>
    <w:rsid w:val="00DE7885"/>
    <w:rsid w:val="00E00442"/>
    <w:rsid w:val="00E1161B"/>
    <w:rsid w:val="00E20CD5"/>
    <w:rsid w:val="00E22736"/>
    <w:rsid w:val="00E2764E"/>
    <w:rsid w:val="00E32FD7"/>
    <w:rsid w:val="00E348FE"/>
    <w:rsid w:val="00E412FD"/>
    <w:rsid w:val="00E42C12"/>
    <w:rsid w:val="00E43851"/>
    <w:rsid w:val="00E50C3F"/>
    <w:rsid w:val="00E5646D"/>
    <w:rsid w:val="00E66000"/>
    <w:rsid w:val="00E71595"/>
    <w:rsid w:val="00E74E32"/>
    <w:rsid w:val="00E81BF9"/>
    <w:rsid w:val="00E84466"/>
    <w:rsid w:val="00E855CA"/>
    <w:rsid w:val="00EB4FA3"/>
    <w:rsid w:val="00EB77F5"/>
    <w:rsid w:val="00ED4616"/>
    <w:rsid w:val="00ED5B7D"/>
    <w:rsid w:val="00EE7D7C"/>
    <w:rsid w:val="00EF2CB8"/>
    <w:rsid w:val="00EF366B"/>
    <w:rsid w:val="00EF4B4E"/>
    <w:rsid w:val="00F06166"/>
    <w:rsid w:val="00F10DFC"/>
    <w:rsid w:val="00F171D1"/>
    <w:rsid w:val="00F20362"/>
    <w:rsid w:val="00F25D98"/>
    <w:rsid w:val="00F27894"/>
    <w:rsid w:val="00F300FB"/>
    <w:rsid w:val="00F4178B"/>
    <w:rsid w:val="00F44A0B"/>
    <w:rsid w:val="00F5389E"/>
    <w:rsid w:val="00F545AC"/>
    <w:rsid w:val="00F55F61"/>
    <w:rsid w:val="00F56BA7"/>
    <w:rsid w:val="00F610C3"/>
    <w:rsid w:val="00F65CCD"/>
    <w:rsid w:val="00F66359"/>
    <w:rsid w:val="00F81736"/>
    <w:rsid w:val="00F9205A"/>
    <w:rsid w:val="00F92762"/>
    <w:rsid w:val="00F946A3"/>
    <w:rsid w:val="00F95B00"/>
    <w:rsid w:val="00F95E21"/>
    <w:rsid w:val="00FA1AAA"/>
    <w:rsid w:val="00FB6386"/>
    <w:rsid w:val="00FC77DE"/>
    <w:rsid w:val="00FE0706"/>
    <w:rsid w:val="00FE3460"/>
    <w:rsid w:val="00FE4987"/>
    <w:rsid w:val="00FE5CCF"/>
    <w:rsid w:val="00FF4F61"/>
    <w:rsid w:val="00FF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EC2B63"/>
  <w15:chartTrackingRefBased/>
  <w15:docId w15:val="{E08AB9B5-38F8-44F0-AACD-2D443F9E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Kop1">
    <w:name w:val="heading 1"/>
    <w:next w:val="Standaard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Kop2">
    <w:name w:val="heading 2"/>
    <w:basedOn w:val="Kop1"/>
    <w:next w:val="Standaard"/>
    <w:link w:val="Kop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Kop3">
    <w:name w:val="heading 3"/>
    <w:basedOn w:val="Kop2"/>
    <w:next w:val="Standaard"/>
    <w:qFormat/>
    <w:pPr>
      <w:spacing w:before="120"/>
      <w:outlineLvl w:val="2"/>
    </w:pPr>
    <w:rPr>
      <w:sz w:val="28"/>
    </w:rPr>
  </w:style>
  <w:style w:type="paragraph" w:styleId="Kop4">
    <w:name w:val="heading 4"/>
    <w:basedOn w:val="Kop3"/>
    <w:next w:val="Standaard"/>
    <w:qFormat/>
    <w:pPr>
      <w:ind w:left="1418" w:hanging="1418"/>
      <w:outlineLvl w:val="3"/>
    </w:pPr>
    <w:rPr>
      <w:sz w:val="24"/>
    </w:rPr>
  </w:style>
  <w:style w:type="paragraph" w:styleId="Kop5">
    <w:name w:val="heading 5"/>
    <w:basedOn w:val="Kop4"/>
    <w:next w:val="Standaard"/>
    <w:qFormat/>
    <w:pPr>
      <w:ind w:left="1701" w:hanging="1701"/>
      <w:outlineLvl w:val="4"/>
    </w:pPr>
    <w:rPr>
      <w:sz w:val="22"/>
    </w:rPr>
  </w:style>
  <w:style w:type="paragraph" w:styleId="Kop6">
    <w:name w:val="heading 6"/>
    <w:basedOn w:val="H6"/>
    <w:next w:val="Standaard"/>
    <w:qFormat/>
    <w:pPr>
      <w:outlineLvl w:val="5"/>
    </w:pPr>
  </w:style>
  <w:style w:type="paragraph" w:styleId="Kop7">
    <w:name w:val="heading 7"/>
    <w:basedOn w:val="H6"/>
    <w:next w:val="Standaard"/>
    <w:qFormat/>
    <w:pPr>
      <w:outlineLvl w:val="6"/>
    </w:pPr>
  </w:style>
  <w:style w:type="paragraph" w:styleId="Kop8">
    <w:name w:val="heading 8"/>
    <w:basedOn w:val="Kop1"/>
    <w:next w:val="Standaard"/>
    <w:qFormat/>
    <w:pPr>
      <w:ind w:left="0" w:firstLine="0"/>
      <w:outlineLvl w:val="7"/>
    </w:pPr>
  </w:style>
  <w:style w:type="paragraph" w:styleId="Kop9">
    <w:name w:val="heading 9"/>
    <w:basedOn w:val="Kop8"/>
    <w:next w:val="Standaard"/>
    <w:qFormat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8">
    <w:name w:val="toc 8"/>
    <w:basedOn w:val="Inhopg1"/>
    <w:semiHidden/>
    <w:pPr>
      <w:spacing w:before="180"/>
      <w:ind w:left="2693" w:hanging="2693"/>
    </w:pPr>
    <w:rPr>
      <w:b/>
    </w:rPr>
  </w:style>
  <w:style w:type="paragraph" w:styleId="Inhopg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Inhopg5">
    <w:name w:val="toc 5"/>
    <w:basedOn w:val="Inhopg4"/>
    <w:semiHidden/>
    <w:pPr>
      <w:ind w:left="1701" w:hanging="1701"/>
    </w:pPr>
  </w:style>
  <w:style w:type="paragraph" w:styleId="Inhopg4">
    <w:name w:val="toc 4"/>
    <w:basedOn w:val="Inhopg3"/>
    <w:semiHidden/>
    <w:pPr>
      <w:ind w:left="1418" w:hanging="1418"/>
    </w:pPr>
  </w:style>
  <w:style w:type="paragraph" w:styleId="Inhopg3">
    <w:name w:val="toc 3"/>
    <w:basedOn w:val="Inhopg2"/>
    <w:semiHidden/>
    <w:pPr>
      <w:ind w:left="1134" w:hanging="1134"/>
    </w:pPr>
  </w:style>
  <w:style w:type="paragraph" w:styleId="Inhopg2">
    <w:name w:val="toc 2"/>
    <w:basedOn w:val="Inhopg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Standaard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Kop1"/>
    <w:next w:val="Standaard"/>
    <w:pPr>
      <w:outlineLvl w:val="9"/>
    </w:pPr>
  </w:style>
  <w:style w:type="paragraph" w:styleId="Lijstnummering2">
    <w:name w:val="List Number 2"/>
    <w:basedOn w:val="Lijstnummering"/>
    <w:pPr>
      <w:ind w:left="851"/>
    </w:pPr>
  </w:style>
  <w:style w:type="paragraph" w:styleId="Koptekst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Voetnootmarkering">
    <w:name w:val="footnote reference"/>
    <w:semiHidden/>
    <w:rPr>
      <w:b/>
      <w:position w:val="6"/>
      <w:sz w:val="16"/>
    </w:rPr>
  </w:style>
  <w:style w:type="paragraph" w:styleId="Voetnoottekst">
    <w:name w:val="footnote text"/>
    <w:basedOn w:val="Standaard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Standaard"/>
    <w:link w:val="NOChar"/>
    <w:qFormat/>
    <w:pPr>
      <w:keepLines/>
      <w:ind w:left="1135" w:hanging="851"/>
    </w:pPr>
  </w:style>
  <w:style w:type="paragraph" w:styleId="Inhopg9">
    <w:name w:val="toc 9"/>
    <w:basedOn w:val="Inhopg8"/>
    <w:semiHidden/>
    <w:pPr>
      <w:ind w:left="1418" w:hanging="1418"/>
    </w:pPr>
  </w:style>
  <w:style w:type="paragraph" w:customStyle="1" w:styleId="EX">
    <w:name w:val="EX"/>
    <w:basedOn w:val="Standaard"/>
    <w:pPr>
      <w:keepLines/>
      <w:ind w:left="1702" w:hanging="1418"/>
    </w:pPr>
  </w:style>
  <w:style w:type="paragraph" w:customStyle="1" w:styleId="FP">
    <w:name w:val="FP"/>
    <w:basedOn w:val="Standaard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Inhopg6">
    <w:name w:val="toc 6"/>
    <w:basedOn w:val="Inhopg5"/>
    <w:next w:val="Standaard"/>
    <w:semiHidden/>
    <w:pPr>
      <w:ind w:left="1985" w:hanging="1985"/>
    </w:pPr>
  </w:style>
  <w:style w:type="paragraph" w:styleId="Inhopg7">
    <w:name w:val="toc 7"/>
    <w:basedOn w:val="Inhopg6"/>
    <w:next w:val="Standaard"/>
    <w:semiHidden/>
    <w:pPr>
      <w:ind w:left="2268" w:hanging="2268"/>
    </w:pPr>
  </w:style>
  <w:style w:type="paragraph" w:styleId="Lijstopsomteken2">
    <w:name w:val="List Bullet 2"/>
    <w:basedOn w:val="Lijstopsomteken"/>
    <w:pPr>
      <w:ind w:left="851"/>
    </w:pPr>
  </w:style>
  <w:style w:type="paragraph" w:styleId="Lijstopsomteken3">
    <w:name w:val="List Bullet 3"/>
    <w:basedOn w:val="Lijstopsomteken2"/>
    <w:pPr>
      <w:ind w:left="1135"/>
    </w:pPr>
  </w:style>
  <w:style w:type="paragraph" w:styleId="Lijstnummering">
    <w:name w:val="List Number"/>
    <w:basedOn w:val="Lijst"/>
  </w:style>
  <w:style w:type="paragraph" w:customStyle="1" w:styleId="EQ">
    <w:name w:val="EQ"/>
    <w:basedOn w:val="Standaard"/>
    <w:next w:val="Standaar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Standaar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Kop5"/>
    <w:next w:val="Standaar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Standaard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jst2">
    <w:name w:val="List 2"/>
    <w:basedOn w:val="Lij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jst3">
    <w:name w:val="List 3"/>
    <w:basedOn w:val="Lijst2"/>
    <w:pPr>
      <w:ind w:left="1135"/>
    </w:pPr>
  </w:style>
  <w:style w:type="paragraph" w:styleId="Lijst4">
    <w:name w:val="List 4"/>
    <w:basedOn w:val="Lijst3"/>
    <w:pPr>
      <w:ind w:left="1418"/>
    </w:pPr>
  </w:style>
  <w:style w:type="paragraph" w:styleId="Lijst5">
    <w:name w:val="List 5"/>
    <w:basedOn w:val="Lij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jst">
    <w:name w:val="List"/>
    <w:basedOn w:val="Standaard"/>
    <w:pPr>
      <w:ind w:left="568" w:hanging="284"/>
    </w:pPr>
  </w:style>
  <w:style w:type="paragraph" w:styleId="Lijstopsomteken">
    <w:name w:val="List Bullet"/>
    <w:basedOn w:val="Lijst"/>
  </w:style>
  <w:style w:type="paragraph" w:styleId="Lijstopsomteken4">
    <w:name w:val="List Bullet 4"/>
    <w:basedOn w:val="Lijstopsomteken3"/>
    <w:pPr>
      <w:ind w:left="1418"/>
    </w:pPr>
  </w:style>
  <w:style w:type="paragraph" w:styleId="Lijstopsomteken5">
    <w:name w:val="List Bullet 5"/>
    <w:basedOn w:val="Lijstopsomteken4"/>
    <w:pPr>
      <w:ind w:left="1702"/>
    </w:pPr>
  </w:style>
  <w:style w:type="paragraph" w:customStyle="1" w:styleId="B1">
    <w:name w:val="B1"/>
    <w:basedOn w:val="Lijst"/>
    <w:link w:val="B1Char"/>
    <w:qFormat/>
  </w:style>
  <w:style w:type="paragraph" w:customStyle="1" w:styleId="B2">
    <w:name w:val="B2"/>
    <w:basedOn w:val="Lijst2"/>
  </w:style>
  <w:style w:type="paragraph" w:customStyle="1" w:styleId="B3">
    <w:name w:val="B3"/>
    <w:basedOn w:val="Lijst3"/>
  </w:style>
  <w:style w:type="paragraph" w:customStyle="1" w:styleId="B4">
    <w:name w:val="B4"/>
    <w:basedOn w:val="Lijst4"/>
  </w:style>
  <w:style w:type="paragraph" w:customStyle="1" w:styleId="B5">
    <w:name w:val="B5"/>
    <w:basedOn w:val="Lijst5"/>
  </w:style>
  <w:style w:type="paragraph" w:styleId="Voettekst">
    <w:name w:val="footer"/>
    <w:basedOn w:val="Koptekst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</w:style>
  <w:style w:type="character" w:styleId="GevolgdeHyperlink">
    <w:name w:val="FollowedHyperlink"/>
    <w:rPr>
      <w:color w:val="800080"/>
      <w:u w:val="single"/>
    </w:r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paragraph" w:styleId="Onderwerpvanopmerking">
    <w:name w:val="annotation subject"/>
    <w:basedOn w:val="Tekstopmerking"/>
    <w:next w:val="Tekstopmerking"/>
    <w:semiHidden/>
    <w:rPr>
      <w:b/>
      <w:bCs/>
    </w:rPr>
  </w:style>
  <w:style w:type="paragraph" w:styleId="Documentstructuur">
    <w:name w:val="Document Map"/>
    <w:basedOn w:val="Standaard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Kop2Char">
    <w:name w:val="Kop 2 Char"/>
    <w:link w:val="Kop2"/>
    <w:rsid w:val="000746A2"/>
    <w:rPr>
      <w:rFonts w:ascii="Arial" w:hAnsi="Arial"/>
      <w:sz w:val="32"/>
      <w:lang w:eastAsia="en-US"/>
    </w:rPr>
  </w:style>
  <w:style w:type="character" w:customStyle="1" w:styleId="B1Char">
    <w:name w:val="B1 Char"/>
    <w:link w:val="B1"/>
    <w:locked/>
    <w:rsid w:val="000746A2"/>
    <w:rPr>
      <w:rFonts w:ascii="Times New Roman" w:hAnsi="Times New Roman"/>
      <w:lang w:eastAsia="en-US"/>
    </w:rPr>
  </w:style>
  <w:style w:type="character" w:customStyle="1" w:styleId="NOChar">
    <w:name w:val="NO Char"/>
    <w:link w:val="NO"/>
    <w:locked/>
    <w:rsid w:val="000746A2"/>
    <w:rPr>
      <w:rFonts w:ascii="Times New Roman" w:hAnsi="Times New Roman"/>
      <w:lang w:eastAsia="en-US"/>
    </w:rPr>
  </w:style>
  <w:style w:type="paragraph" w:styleId="Revisie">
    <w:name w:val="Revision"/>
    <w:hidden/>
    <w:uiPriority w:val="99"/>
    <w:semiHidden/>
    <w:rsid w:val="000C25BD"/>
    <w:rPr>
      <w:rFonts w:ascii="Times New Roman" w:hAnsi="Times New Roman"/>
      <w:lang w:eastAsia="en-US"/>
    </w:rPr>
  </w:style>
  <w:style w:type="character" w:customStyle="1" w:styleId="EditorsNoteChar">
    <w:name w:val="Editor's Note Char"/>
    <w:aliases w:val="EN Char"/>
    <w:link w:val="EditorsNote"/>
    <w:locked/>
    <w:rsid w:val="00C20CD9"/>
    <w:rPr>
      <w:rFonts w:ascii="Times New Roman" w:hAnsi="Times New Roman"/>
      <w:color w:val="FF0000"/>
      <w:lang w:eastAsia="en-US"/>
    </w:rPr>
  </w:style>
  <w:style w:type="character" w:customStyle="1" w:styleId="TALCar">
    <w:name w:val="TAL Car"/>
    <w:link w:val="TAL"/>
    <w:locked/>
    <w:rsid w:val="00FF75F7"/>
    <w:rPr>
      <w:rFonts w:ascii="Arial" w:hAnsi="Arial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1</Pages>
  <Words>228</Words>
  <Characters>1256</Characters>
  <Application>Microsoft Office Word</Application>
  <DocSecurity>0</DocSecurity>
  <Lines>10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3GPP Change Request</vt:lpstr>
      <vt:lpstr>3GPP Change Request</vt:lpstr>
      <vt:lpstr>3GPP Change Request</vt:lpstr>
    </vt:vector>
  </TitlesOfParts>
  <Company>3GPP Support Team</Company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Kees Verweij 11-04-2025</cp:lastModifiedBy>
  <cp:revision>3</cp:revision>
  <cp:lastPrinted>1899-12-31T23:00:00Z</cp:lastPrinted>
  <dcterms:created xsi:type="dcterms:W3CDTF">2025-10-13T06:48:00Z</dcterms:created>
  <dcterms:modified xsi:type="dcterms:W3CDTF">2025-10-13T06:48:00Z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