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59F9" w14:textId="39CC0620" w:rsidR="00B315A1" w:rsidRDefault="00B315A1" w:rsidP="00B315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69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S6-25</w:t>
        </w:r>
        <w:r w:rsidR="006A0AB0">
          <w:rPr>
            <w:b/>
            <w:i/>
            <w:noProof/>
            <w:sz w:val="28"/>
          </w:rPr>
          <w:t>4418</w:t>
        </w:r>
      </w:fldSimple>
    </w:p>
    <w:p w14:paraId="610A807E" w14:textId="74F44B0C" w:rsidR="00B315A1" w:rsidRDefault="00B315A1" w:rsidP="00B315A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Wuhan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China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13</w:t>
        </w:r>
        <w:r w:rsidR="002F11D5">
          <w:rPr>
            <w:b/>
            <w:noProof/>
            <w:sz w:val="24"/>
          </w:rPr>
          <w:t>th</w:t>
        </w:r>
        <w:r>
          <w:rPr>
            <w:b/>
            <w:noProof/>
            <w:sz w:val="24"/>
          </w:rPr>
          <w:t xml:space="preserve"> Oct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17th Oct 2025</w:t>
        </w:r>
      </w:fldSimple>
      <w:r>
        <w:rPr>
          <w:b/>
          <w:noProof/>
          <w:sz w:val="24"/>
        </w:rPr>
        <w:t xml:space="preserve">                      </w:t>
      </w:r>
      <w:r w:rsidR="002F11D5">
        <w:rPr>
          <w:b/>
          <w:noProof/>
          <w:sz w:val="24"/>
        </w:rPr>
        <w:t xml:space="preserve">     </w:t>
      </w:r>
      <w:r>
        <w:rPr>
          <w:b/>
          <w:noProof/>
          <w:sz w:val="24"/>
        </w:rPr>
        <w:t xml:space="preserve">  (revision of S6-</w:t>
      </w:r>
      <w:r w:rsidR="006A0AB0">
        <w:rPr>
          <w:b/>
          <w:noProof/>
          <w:sz w:val="24"/>
        </w:rPr>
        <w:t>254099</w:t>
      </w:r>
      <w:r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4B39A607" w14:textId="0D32D230" w:rsidR="006E2A0E" w:rsidRPr="00D83F23" w:rsidRDefault="00CD2478" w:rsidP="002F289B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2F289B">
        <w:rPr>
          <w:rFonts w:ascii="Arial" w:hAnsi="Arial" w:cs="Arial"/>
          <w:b/>
          <w:bCs/>
        </w:rPr>
        <w:t>Key Issue:</w:t>
      </w:r>
      <w:r w:rsidR="0009717D">
        <w:rPr>
          <w:rFonts w:ascii="Arial" w:hAnsi="Arial" w:cs="Arial"/>
          <w:b/>
          <w:bCs/>
        </w:rPr>
        <w:t xml:space="preserve"> </w:t>
      </w:r>
      <w:r w:rsidR="00040093">
        <w:rPr>
          <w:rFonts w:ascii="Arial" w:hAnsi="Arial" w:cs="Arial"/>
          <w:b/>
          <w:bCs/>
        </w:rPr>
        <w:t>Separated user plane and control plane</w:t>
      </w:r>
    </w:p>
    <w:p w14:paraId="13B93593" w14:textId="7ED948BA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 w:rsidR="00CD24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23.</w:t>
      </w:r>
      <w:r w:rsidR="002F21BF">
        <w:rPr>
          <w:rFonts w:ascii="Arial" w:hAnsi="Arial" w:cs="Arial"/>
          <w:b/>
          <w:bCs/>
        </w:rPr>
        <w:t xml:space="preserve">700-39 </w:t>
      </w:r>
      <w:r w:rsidR="00793741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0.</w:t>
      </w:r>
      <w:r w:rsidR="00B315A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.0</w:t>
      </w:r>
    </w:p>
    <w:p w14:paraId="4348F67C" w14:textId="288ABD7C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2F21BF">
        <w:rPr>
          <w:rFonts w:ascii="Arial" w:hAnsi="Arial" w:cs="Arial"/>
          <w:b/>
          <w:bCs/>
        </w:rPr>
        <w:t>9.2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r w:rsidRPr="002751D4">
        <w:rPr>
          <w:rFonts w:ascii="Arial" w:hAnsi="Arial" w:cs="Arial"/>
          <w:b/>
          <w:bCs/>
          <w:lang w:val="fr-FR"/>
        </w:rPr>
        <w:t>Contact:</w:t>
      </w:r>
      <w:r w:rsidRPr="002751D4">
        <w:rPr>
          <w:rFonts w:ascii="Arial" w:hAnsi="Arial" w:cs="Arial"/>
          <w:b/>
          <w:bCs/>
          <w:lang w:val="fr-FR"/>
        </w:rPr>
        <w:tab/>
      </w:r>
      <w:r w:rsidR="000C5B5E" w:rsidRPr="002751D4">
        <w:rPr>
          <w:rFonts w:ascii="Arial" w:hAnsi="Arial" w:cs="Arial"/>
          <w:b/>
          <w:bCs/>
          <w:lang w:val="fr-FR"/>
        </w:rPr>
        <w:t>Jukka Vialen (</w:t>
      </w:r>
      <w:hyperlink r:id="rId7" w:history="1">
        <w:r w:rsidR="000C5B5E" w:rsidRPr="002751D4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2751D4">
        <w:rPr>
          <w:rFonts w:ascii="Arial" w:hAnsi="Arial" w:cs="Arial"/>
          <w:b/>
          <w:bCs/>
          <w:lang w:val="fr-FR"/>
        </w:rPr>
        <w:t>)</w:t>
      </w:r>
    </w:p>
    <w:p w14:paraId="5A28A568" w14:textId="2B9880D9" w:rsidR="00F545AC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645E6065" w14:textId="77777777" w:rsidR="00CD2478" w:rsidRPr="002751D4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184FE9" w:rsidRDefault="00CD2478" w:rsidP="00CD2478">
      <w:pPr>
        <w:pStyle w:val="CRCoverPage"/>
        <w:rPr>
          <w:b/>
          <w:noProof/>
          <w:lang w:val="fr-FR"/>
        </w:rPr>
      </w:pPr>
      <w:r w:rsidRPr="00184FE9">
        <w:rPr>
          <w:b/>
          <w:noProof/>
          <w:lang w:val="fr-FR"/>
        </w:rPr>
        <w:t>1. Introduction</w:t>
      </w:r>
    </w:p>
    <w:p w14:paraId="3CDB808B" w14:textId="77777777" w:rsidR="00040093" w:rsidRDefault="007B6F1D" w:rsidP="00CD2478">
      <w:pPr>
        <w:rPr>
          <w:noProof/>
        </w:rPr>
      </w:pPr>
      <w:r>
        <w:rPr>
          <w:noProof/>
        </w:rPr>
        <w:t xml:space="preserve">This contribution proposes </w:t>
      </w:r>
      <w:r w:rsidR="00D83F23">
        <w:rPr>
          <w:noProof/>
        </w:rPr>
        <w:t xml:space="preserve">a </w:t>
      </w:r>
      <w:r w:rsidR="00B315A1">
        <w:rPr>
          <w:noProof/>
        </w:rPr>
        <w:t xml:space="preserve">new </w:t>
      </w:r>
      <w:r w:rsidR="00BB5765">
        <w:rPr>
          <w:noProof/>
        </w:rPr>
        <w:t xml:space="preserve">key issue </w:t>
      </w:r>
      <w:r w:rsidR="00B315A1">
        <w:rPr>
          <w:noProof/>
        </w:rPr>
        <w:t xml:space="preserve">to study </w:t>
      </w:r>
      <w:r w:rsidR="00040093">
        <w:rPr>
          <w:noProof/>
        </w:rPr>
        <w:t>impacts of separated user plane and control plane to recording.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15EBD340" w:rsidR="00CD2478" w:rsidRPr="008A5E86" w:rsidRDefault="00CD2478" w:rsidP="00CD2478">
      <w:pPr>
        <w:rPr>
          <w:noProof/>
          <w:lang w:val="en-US"/>
        </w:rPr>
      </w:pPr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0A19061B" w:rsidR="00CD2478" w:rsidRPr="008A5E86" w:rsidRDefault="007B6F1D" w:rsidP="00CD2478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793741">
        <w:rPr>
          <w:noProof/>
          <w:lang w:val="en-US"/>
        </w:rPr>
        <w:t>700-39 V</w:t>
      </w:r>
      <w:r>
        <w:rPr>
          <w:noProof/>
          <w:lang w:val="en-US"/>
        </w:rPr>
        <w:t>0.</w:t>
      </w:r>
      <w:r w:rsidR="002F11D5">
        <w:rPr>
          <w:noProof/>
          <w:lang w:val="en-US"/>
        </w:rPr>
        <w:t>3</w:t>
      </w:r>
      <w:r>
        <w:rPr>
          <w:noProof/>
          <w:lang w:val="en-US"/>
        </w:rPr>
        <w:t>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0AB58EDD" w14:textId="3AFF186D" w:rsidR="00BB5765" w:rsidRPr="00040093" w:rsidRDefault="00BB5765" w:rsidP="00BB5765">
      <w:pPr>
        <w:pStyle w:val="Heading3"/>
        <w:rPr>
          <w:ins w:id="0" w:author="Vialen, Jukka" w:date="2025-03-19T15:42:00Z"/>
        </w:rPr>
      </w:pPr>
      <w:bookmarkStart w:id="1" w:name="_Toc192172749"/>
      <w:ins w:id="2" w:author="Vialen, Jukka" w:date="2025-03-12T16:52:00Z">
        <w:r w:rsidRPr="00040093">
          <w:t>5.</w:t>
        </w:r>
        <w:r w:rsidRPr="00040093">
          <w:rPr>
            <w:highlight w:val="yellow"/>
          </w:rPr>
          <w:t>x</w:t>
        </w:r>
        <w:r w:rsidRPr="00040093">
          <w:tab/>
          <w:t xml:space="preserve">Key Issue </w:t>
        </w:r>
      </w:ins>
      <w:ins w:id="3" w:author="Vialen, Jukka" w:date="2025-10-06T10:27:00Z">
        <w:r w:rsidR="00710EF6" w:rsidRPr="00710EF6">
          <w:rPr>
            <w:highlight w:val="yellow"/>
          </w:rPr>
          <w:t>y</w:t>
        </w:r>
      </w:ins>
      <w:ins w:id="4" w:author="Vialen, Jukka" w:date="2025-09-19T11:23:00Z">
        <w:r w:rsidR="00040093" w:rsidRPr="00040093">
          <w:t>:</w:t>
        </w:r>
        <w:r w:rsidR="00040093" w:rsidRPr="00040093">
          <w:rPr>
            <w:rFonts w:cs="Arial"/>
          </w:rPr>
          <w:t xml:space="preserve"> Separated user plane and control plane</w:t>
        </w:r>
      </w:ins>
    </w:p>
    <w:p w14:paraId="68D034E6" w14:textId="507626A6" w:rsidR="00A71BD7" w:rsidRPr="007E1843" w:rsidRDefault="00B315A1" w:rsidP="008479B0">
      <w:pPr>
        <w:rPr>
          <w:ins w:id="5" w:author="Vialen, Jukka" w:date="2025-09-19T11:50:00Z"/>
        </w:rPr>
      </w:pPr>
      <w:ins w:id="6" w:author="Vialen, Jukka" w:date="2025-09-05T15:28:00Z">
        <w:r w:rsidRPr="007E1843">
          <w:t xml:space="preserve">This KI is related to </w:t>
        </w:r>
      </w:ins>
      <w:ins w:id="7" w:author="Vialen, Jukka" w:date="2025-09-18T15:21:00Z">
        <w:r w:rsidR="00C21C92" w:rsidRPr="007E1843">
          <w:t xml:space="preserve">scenario 1 and more specifically to </w:t>
        </w:r>
      </w:ins>
      <w:ins w:id="8" w:author="Vialen, Jukka" w:date="2025-09-18T15:25:00Z">
        <w:r w:rsidR="00C21C92" w:rsidRPr="007E1843">
          <w:t xml:space="preserve">all </w:t>
        </w:r>
      </w:ins>
      <w:ins w:id="9" w:author="Vialen, Jukka" w:date="2025-09-19T11:39:00Z">
        <w:r w:rsidR="00A71BD7" w:rsidRPr="007E1843">
          <w:t xml:space="preserve">MCPTT and </w:t>
        </w:r>
        <w:proofErr w:type="spellStart"/>
        <w:r w:rsidR="00A71BD7" w:rsidRPr="007E1843">
          <w:t>MCVideo</w:t>
        </w:r>
        <w:proofErr w:type="spellEnd"/>
        <w:r w:rsidR="00A71BD7" w:rsidRPr="007E1843">
          <w:t xml:space="preserve"> </w:t>
        </w:r>
      </w:ins>
      <w:ins w:id="10" w:author="Vialen, Jukka" w:date="2025-09-19T11:40:00Z">
        <w:r w:rsidR="00A71BD7" w:rsidRPr="007E1843">
          <w:t xml:space="preserve">features utilizing media </w:t>
        </w:r>
      </w:ins>
      <w:ins w:id="11" w:author="Vialen, Jukka" w:date="2025-09-19T11:41:00Z">
        <w:r w:rsidR="00A71BD7" w:rsidRPr="007E1843">
          <w:t xml:space="preserve">distribution </w:t>
        </w:r>
      </w:ins>
      <w:ins w:id="12" w:author="Vialen, Jukka" w:date="2025-09-19T11:40:00Z">
        <w:r w:rsidR="00A71BD7" w:rsidRPr="007E1843">
          <w:t>and floor control / transmission control functions.</w:t>
        </w:r>
      </w:ins>
    </w:p>
    <w:p w14:paraId="6F42E832" w14:textId="7CA0B75B" w:rsidR="006B518C" w:rsidRPr="007E1843" w:rsidRDefault="006B518C" w:rsidP="006B518C">
      <w:pPr>
        <w:pStyle w:val="EditorsNote"/>
        <w:rPr>
          <w:ins w:id="13" w:author="Vialen, Jukka" w:date="2025-09-19T11:51:00Z"/>
        </w:rPr>
      </w:pPr>
      <w:ins w:id="14" w:author="Vialen, Jukka" w:date="2025-09-19T11:50:00Z">
        <w:r w:rsidRPr="007E1843">
          <w:t xml:space="preserve">Editor's note: Relation to </w:t>
        </w:r>
        <w:proofErr w:type="spellStart"/>
        <w:r w:rsidRPr="007E1843">
          <w:t>MCData</w:t>
        </w:r>
        <w:proofErr w:type="spellEnd"/>
        <w:r w:rsidRPr="007E1843">
          <w:t xml:space="preserve"> is FFS. </w:t>
        </w:r>
      </w:ins>
      <w:ins w:id="15" w:author="Vialen, Jukka" w:date="2025-09-19T11:51:00Z">
        <w:r w:rsidRPr="007E1843">
          <w:t xml:space="preserve">Some </w:t>
        </w:r>
      </w:ins>
      <w:proofErr w:type="spellStart"/>
      <w:ins w:id="16" w:author="Vialen, Jukka" w:date="2025-09-19T11:50:00Z">
        <w:r w:rsidRPr="007E1843">
          <w:t>MCData</w:t>
        </w:r>
        <w:proofErr w:type="spellEnd"/>
        <w:r w:rsidRPr="007E1843">
          <w:t xml:space="preserve"> </w:t>
        </w:r>
      </w:ins>
      <w:ins w:id="17" w:author="Vialen, Jukka" w:date="2025-09-19T11:51:00Z">
        <w:r w:rsidRPr="007E1843">
          <w:t xml:space="preserve">features use media plane but </w:t>
        </w:r>
        <w:proofErr w:type="spellStart"/>
        <w:r w:rsidRPr="007E1843">
          <w:t>MCData</w:t>
        </w:r>
        <w:proofErr w:type="spellEnd"/>
        <w:r w:rsidRPr="007E1843">
          <w:t xml:space="preserve"> architecture does not have a media distribution function.</w:t>
        </w:r>
      </w:ins>
    </w:p>
    <w:p w14:paraId="273EDC13" w14:textId="0E84A5D9" w:rsidR="006B518C" w:rsidRPr="007E1843" w:rsidRDefault="00710EF6" w:rsidP="008479B0">
      <w:pPr>
        <w:rPr>
          <w:ins w:id="18" w:author="Vialen, Jukka" w:date="2025-09-19T11:42:00Z"/>
          <w:lang w:eastAsia="zh-CN"/>
        </w:rPr>
      </w:pPr>
      <w:ins w:id="19" w:author="Vialen, Jukka" w:date="2025-10-06T10:27:00Z">
        <w:r>
          <w:rPr>
            <w:lang w:eastAsia="zh-CN"/>
          </w:rPr>
          <w:t xml:space="preserve">3GPP </w:t>
        </w:r>
      </w:ins>
      <w:ins w:id="20" w:author="Vialen, Jukka" w:date="2025-09-19T11:41:00Z">
        <w:r w:rsidR="00A71BD7" w:rsidRPr="007E1843">
          <w:rPr>
            <w:lang w:eastAsia="zh-CN"/>
          </w:rPr>
          <w:t>TS 23.379</w:t>
        </w:r>
      </w:ins>
      <w:ins w:id="21" w:author="Vialen, Jukka" w:date="2025-10-06T10:28:00Z">
        <w:r>
          <w:rPr>
            <w:lang w:eastAsia="zh-CN"/>
          </w:rPr>
          <w:t xml:space="preserve"> [3]</w:t>
        </w:r>
      </w:ins>
      <w:ins w:id="22" w:author="Vialen, Jukka" w:date="2025-09-19T11:41:00Z">
        <w:r w:rsidR="00A71BD7" w:rsidRPr="007E1843">
          <w:rPr>
            <w:lang w:eastAsia="zh-CN"/>
          </w:rPr>
          <w:t xml:space="preserve"> clause </w:t>
        </w:r>
        <w:r w:rsidR="006B518C" w:rsidRPr="007E1843">
          <w:rPr>
            <w:lang w:eastAsia="zh-CN"/>
          </w:rPr>
          <w:t>7.4.2.3</w:t>
        </w:r>
      </w:ins>
      <w:ins w:id="23" w:author="Vialen, Jukka" w:date="2025-09-19T11:42:00Z">
        <w:r w:rsidR="006B518C" w:rsidRPr="007E1843">
          <w:rPr>
            <w:lang w:eastAsia="zh-CN"/>
          </w:rPr>
          <w:t xml:space="preserve">.4 </w:t>
        </w:r>
      </w:ins>
      <w:ins w:id="24" w:author="Vialen, Jukka" w:date="2025-10-06T10:28:00Z">
        <w:r>
          <w:rPr>
            <w:lang w:eastAsia="zh-CN"/>
          </w:rPr>
          <w:t xml:space="preserve">- </w:t>
        </w:r>
      </w:ins>
      <w:ins w:id="25" w:author="Vialen, Jukka" w:date="2025-09-19T11:41:00Z">
        <w:r w:rsidR="006B518C" w:rsidRPr="007E1843">
          <w:rPr>
            <w:lang w:eastAsia="zh-CN"/>
          </w:rPr>
          <w:t>Floor control server</w:t>
        </w:r>
      </w:ins>
      <w:ins w:id="26" w:author="Vialen, Jukka" w:date="2025-09-19T11:42:00Z">
        <w:r w:rsidR="006B518C" w:rsidRPr="007E1843">
          <w:rPr>
            <w:lang w:eastAsia="zh-CN"/>
          </w:rPr>
          <w:t>:</w:t>
        </w:r>
      </w:ins>
    </w:p>
    <w:p w14:paraId="3D66BA7E" w14:textId="1F584DD6" w:rsidR="00A71BD7" w:rsidRPr="007E1843" w:rsidRDefault="006B518C" w:rsidP="006B518C">
      <w:pPr>
        <w:ind w:left="284"/>
        <w:rPr>
          <w:ins w:id="27" w:author="Vialen, Jukka" w:date="2025-09-19T11:43:00Z"/>
        </w:rPr>
      </w:pPr>
      <w:ins w:id="28" w:author="Vialen, Jukka" w:date="2025-09-19T11:42:00Z">
        <w:r w:rsidRPr="007E1843">
          <w:t>“</w:t>
        </w:r>
        <w:r w:rsidRPr="007E1843">
          <w:rPr>
            <w:i/>
            <w:iCs/>
          </w:rPr>
          <w:t>…For on-network operation, this functional entity is located with the MCPTT server, however, the floor control server may use different IP addresses…</w:t>
        </w:r>
        <w:r w:rsidRPr="007E1843">
          <w:t>”</w:t>
        </w:r>
      </w:ins>
    </w:p>
    <w:p w14:paraId="063F3ED9" w14:textId="5B274C03" w:rsidR="006B518C" w:rsidRPr="007E1843" w:rsidRDefault="00710EF6" w:rsidP="008479B0">
      <w:pPr>
        <w:rPr>
          <w:ins w:id="29" w:author="Vialen, Jukka" w:date="2025-09-19T11:43:00Z"/>
        </w:rPr>
      </w:pPr>
      <w:ins w:id="30" w:author="Vialen, Jukka" w:date="2025-10-06T10:28:00Z">
        <w:r>
          <w:rPr>
            <w:lang w:eastAsia="zh-CN"/>
          </w:rPr>
          <w:t xml:space="preserve">3GPP </w:t>
        </w:r>
      </w:ins>
      <w:ins w:id="31" w:author="Vialen, Jukka" w:date="2025-09-19T11:43:00Z">
        <w:r w:rsidR="006B518C" w:rsidRPr="007E1843">
          <w:rPr>
            <w:lang w:eastAsia="zh-CN"/>
          </w:rPr>
          <w:t xml:space="preserve">TS 23.379 </w:t>
        </w:r>
      </w:ins>
      <w:ins w:id="32" w:author="Vialen, Jukka" w:date="2025-10-06T10:28:00Z">
        <w:r>
          <w:rPr>
            <w:lang w:eastAsia="zh-CN"/>
          </w:rPr>
          <w:t xml:space="preserve">[3] </w:t>
        </w:r>
      </w:ins>
      <w:ins w:id="33" w:author="Vialen, Jukka" w:date="2025-09-19T11:43:00Z">
        <w:r w:rsidR="006B518C" w:rsidRPr="007E1843">
          <w:rPr>
            <w:lang w:eastAsia="zh-CN"/>
          </w:rPr>
          <w:t xml:space="preserve">clause </w:t>
        </w:r>
        <w:r w:rsidR="006B518C" w:rsidRPr="007E1843">
          <w:t xml:space="preserve">7.4.2.3.5 </w:t>
        </w:r>
      </w:ins>
      <w:ins w:id="34" w:author="Vialen, Jukka" w:date="2025-10-06T10:28:00Z">
        <w:r>
          <w:t xml:space="preserve">- </w:t>
        </w:r>
      </w:ins>
      <w:ins w:id="35" w:author="Vialen, Jukka" w:date="2025-09-19T11:43:00Z">
        <w:r w:rsidR="006B518C" w:rsidRPr="007E1843">
          <w:t>Media distribution function:</w:t>
        </w:r>
      </w:ins>
    </w:p>
    <w:p w14:paraId="08BF35F7" w14:textId="31CDC5C7" w:rsidR="006B518C" w:rsidRPr="007E1843" w:rsidRDefault="006B518C" w:rsidP="006B518C">
      <w:pPr>
        <w:ind w:left="284"/>
        <w:rPr>
          <w:ins w:id="36" w:author="Vialen, Jukka" w:date="2025-09-19T11:46:00Z"/>
        </w:rPr>
      </w:pPr>
      <w:ins w:id="37" w:author="Vialen, Jukka" w:date="2025-09-19T11:43:00Z">
        <w:r w:rsidRPr="007E1843">
          <w:t>“</w:t>
        </w:r>
        <w:r w:rsidRPr="007E1843">
          <w:rPr>
            <w:i/>
            <w:iCs/>
          </w:rPr>
          <w:t>…The media distribution function may use different IP addresses than the MCPTT server…</w:t>
        </w:r>
        <w:r w:rsidRPr="007E1843">
          <w:t>”</w:t>
        </w:r>
      </w:ins>
    </w:p>
    <w:p w14:paraId="3E294094" w14:textId="390C32F7" w:rsidR="006B518C" w:rsidRPr="007E1843" w:rsidRDefault="00710EF6" w:rsidP="008479B0">
      <w:pPr>
        <w:rPr>
          <w:ins w:id="38" w:author="Vialen, Jukka" w:date="2025-09-19T11:46:00Z"/>
        </w:rPr>
      </w:pPr>
      <w:ins w:id="39" w:author="Vialen, Jukka" w:date="2025-10-06T10:28:00Z">
        <w:r>
          <w:t xml:space="preserve">3GPP </w:t>
        </w:r>
      </w:ins>
      <w:ins w:id="40" w:author="Vialen, Jukka" w:date="2025-09-19T11:46:00Z">
        <w:r w:rsidR="006B518C" w:rsidRPr="007E1843">
          <w:t xml:space="preserve">TS 23.281 </w:t>
        </w:r>
      </w:ins>
      <w:ins w:id="41" w:author="Vialen, Jukka" w:date="2025-10-06T10:28:00Z">
        <w:r>
          <w:t xml:space="preserve">[4] </w:t>
        </w:r>
      </w:ins>
      <w:ins w:id="42" w:author="Vialen, Jukka" w:date="2025-09-19T11:46:00Z">
        <w:r w:rsidR="006B518C" w:rsidRPr="007E1843">
          <w:t>clause 6.2.2.3.3</w:t>
        </w:r>
      </w:ins>
      <w:ins w:id="43" w:author="Vialen, Jukka" w:date="2025-10-06T10:28:00Z">
        <w:r>
          <w:t xml:space="preserve"> - </w:t>
        </w:r>
      </w:ins>
      <w:ins w:id="44" w:author="Vialen, Jukka" w:date="2025-09-19T11:46:00Z">
        <w:r w:rsidR="006B518C" w:rsidRPr="007E1843">
          <w:t>Media distribution function:</w:t>
        </w:r>
      </w:ins>
    </w:p>
    <w:p w14:paraId="23FBA824" w14:textId="18A483C6" w:rsidR="006B518C" w:rsidRPr="007E1843" w:rsidRDefault="006B518C" w:rsidP="006B518C">
      <w:pPr>
        <w:ind w:firstLine="284"/>
        <w:rPr>
          <w:ins w:id="45" w:author="Vialen, Jukka" w:date="2025-09-19T11:41:00Z"/>
        </w:rPr>
      </w:pPr>
      <w:ins w:id="46" w:author="Vialen, Jukka" w:date="2025-09-19T11:47:00Z">
        <w:r w:rsidRPr="007E1843">
          <w:t>“</w:t>
        </w:r>
        <w:r w:rsidRPr="007E1843">
          <w:rPr>
            <w:i/>
            <w:iCs/>
          </w:rPr>
          <w:t xml:space="preserve">…The media distribution function may use different IP addresses than the </w:t>
        </w:r>
        <w:proofErr w:type="spellStart"/>
        <w:r w:rsidRPr="007E1843">
          <w:rPr>
            <w:i/>
            <w:iCs/>
          </w:rPr>
          <w:t>MCVideo</w:t>
        </w:r>
        <w:proofErr w:type="spellEnd"/>
        <w:r w:rsidRPr="007E1843">
          <w:rPr>
            <w:i/>
            <w:iCs/>
          </w:rPr>
          <w:t xml:space="preserve"> server…</w:t>
        </w:r>
        <w:r w:rsidRPr="007E1843">
          <w:t>”</w:t>
        </w:r>
      </w:ins>
    </w:p>
    <w:p w14:paraId="6942DDA7" w14:textId="2ED99193" w:rsidR="006B518C" w:rsidRPr="007E1843" w:rsidRDefault="00710EF6" w:rsidP="008479B0">
      <w:pPr>
        <w:rPr>
          <w:ins w:id="47" w:author="Vialen, Jukka" w:date="2025-09-19T11:45:00Z"/>
        </w:rPr>
      </w:pPr>
      <w:ins w:id="48" w:author="Vialen, Jukka" w:date="2025-10-06T10:28:00Z">
        <w:r>
          <w:t>3</w:t>
        </w:r>
      </w:ins>
      <w:ins w:id="49" w:author="Vialen, Jukka" w:date="2025-10-06T10:29:00Z">
        <w:r>
          <w:t xml:space="preserve">GPP </w:t>
        </w:r>
      </w:ins>
      <w:ins w:id="50" w:author="Vialen, Jukka" w:date="2025-09-19T11:45:00Z">
        <w:r w:rsidR="006B518C" w:rsidRPr="007E1843">
          <w:t xml:space="preserve">TS 23.281 </w:t>
        </w:r>
      </w:ins>
      <w:ins w:id="51" w:author="Vialen, Jukka" w:date="2025-10-06T10:29:00Z">
        <w:r>
          <w:t xml:space="preserve">[4] </w:t>
        </w:r>
      </w:ins>
      <w:ins w:id="52" w:author="Vialen, Jukka" w:date="2025-09-19T11:45:00Z">
        <w:r w:rsidR="006B518C" w:rsidRPr="007E1843">
          <w:t>clause 6.2.2.3.6</w:t>
        </w:r>
      </w:ins>
      <w:ins w:id="53" w:author="Vialen, Jukka" w:date="2025-10-06T10:29:00Z">
        <w:r>
          <w:t xml:space="preserve"> - </w:t>
        </w:r>
      </w:ins>
      <w:ins w:id="54" w:author="Vialen, Jukka" w:date="2025-09-19T11:45:00Z">
        <w:r w:rsidR="006B518C" w:rsidRPr="007E1843">
          <w:t>Transmission control server:</w:t>
        </w:r>
      </w:ins>
    </w:p>
    <w:p w14:paraId="7281086F" w14:textId="6BD6482E" w:rsidR="006B518C" w:rsidRPr="007E1843" w:rsidRDefault="006B518C" w:rsidP="006B518C">
      <w:pPr>
        <w:ind w:left="284"/>
        <w:rPr>
          <w:ins w:id="55" w:author="Vialen, Jukka" w:date="2025-09-19T11:45:00Z"/>
        </w:rPr>
      </w:pPr>
      <w:ins w:id="56" w:author="Vialen, Jukka" w:date="2025-09-19T11:45:00Z">
        <w:r w:rsidRPr="007E1843">
          <w:t>“</w:t>
        </w:r>
        <w:r w:rsidRPr="007E1843">
          <w:rPr>
            <w:i/>
            <w:iCs/>
          </w:rPr>
          <w:t xml:space="preserve">…For on-network operation, this functional entity is located with the </w:t>
        </w:r>
        <w:proofErr w:type="spellStart"/>
        <w:r w:rsidRPr="007E1843">
          <w:rPr>
            <w:i/>
            <w:iCs/>
          </w:rPr>
          <w:t>MCVideo</w:t>
        </w:r>
        <w:proofErr w:type="spellEnd"/>
        <w:r w:rsidRPr="007E1843">
          <w:rPr>
            <w:i/>
            <w:iCs/>
          </w:rPr>
          <w:t xml:space="preserve"> server, however, the transmission control server may use different IP address</w:t>
        </w:r>
      </w:ins>
      <w:ins w:id="57" w:author="Vialen, Jukka" w:date="2025-09-19T11:46:00Z">
        <w:r w:rsidRPr="007E1843">
          <w:rPr>
            <w:i/>
            <w:iCs/>
          </w:rPr>
          <w:t>…</w:t>
        </w:r>
        <w:r w:rsidRPr="007E1843">
          <w:t>”</w:t>
        </w:r>
      </w:ins>
    </w:p>
    <w:p w14:paraId="44EB5E82" w14:textId="4F1588B0" w:rsidR="00A34789" w:rsidRDefault="00A34789" w:rsidP="00A34789">
      <w:pPr>
        <w:rPr>
          <w:ins w:id="58" w:author="Jukka Vialen" w:date="2025-10-14T09:42:00Z" w16du:dateUtc="2025-10-14T01:42:00Z"/>
        </w:rPr>
      </w:pPr>
      <w:ins w:id="59" w:author="Jukka Vialen" w:date="2025-10-14T09:42:00Z" w16du:dateUtc="2025-10-14T01:42:00Z">
        <w:r>
          <w:t>It needs to be studied:</w:t>
        </w:r>
      </w:ins>
    </w:p>
    <w:p w14:paraId="2B19F221" w14:textId="236CBC08" w:rsidR="00A34789" w:rsidRDefault="00A34789" w:rsidP="006A0AB0">
      <w:pPr>
        <w:ind w:firstLine="284"/>
        <w:rPr>
          <w:ins w:id="60" w:author="Jukka Vialen" w:date="2025-10-14T09:44:00Z" w16du:dateUtc="2025-10-14T01:44:00Z"/>
        </w:rPr>
      </w:pPr>
      <w:ins w:id="61" w:author="Jukka Vialen" w:date="2025-10-14T09:42:00Z" w16du:dateUtc="2025-10-14T01:42:00Z">
        <w:r>
          <w:t>-</w:t>
        </w:r>
      </w:ins>
      <w:ins w:id="62" w:author="Jukka Vialen" w:date="2025-10-14T15:40:00Z" w16du:dateUtc="2025-10-14T07:40:00Z">
        <w:r w:rsidR="006A0AB0">
          <w:tab/>
        </w:r>
      </w:ins>
      <w:ins w:id="63" w:author="Jukka Vialen" w:date="2025-10-14T09:42:00Z" w16du:dateUtc="2025-10-14T01:42:00Z">
        <w:r>
          <w:t>How does the application layer know that media plane and control plane are separated</w:t>
        </w:r>
      </w:ins>
      <w:ins w:id="64" w:author="Jukka Vialen" w:date="2025-10-14T09:44:00Z" w16du:dateUtc="2025-10-14T01:44:00Z">
        <w:r>
          <w:t>?</w:t>
        </w:r>
      </w:ins>
    </w:p>
    <w:p w14:paraId="7E9D84C6" w14:textId="65AA168F" w:rsidR="00A34789" w:rsidRDefault="00A34789" w:rsidP="006A0AB0">
      <w:pPr>
        <w:ind w:firstLine="284"/>
        <w:rPr>
          <w:ins w:id="65" w:author="Jukka Vialen" w:date="2025-10-14T09:42:00Z" w16du:dateUtc="2025-10-14T01:42:00Z"/>
        </w:rPr>
      </w:pPr>
      <w:ins w:id="66" w:author="Jukka Vialen" w:date="2025-10-14T09:44:00Z" w16du:dateUtc="2025-10-14T01:44:00Z">
        <w:r>
          <w:t>-</w:t>
        </w:r>
      </w:ins>
      <w:ins w:id="67" w:author="Jukka Vialen" w:date="2025-10-14T15:40:00Z" w16du:dateUtc="2025-10-14T07:40:00Z">
        <w:r w:rsidR="006A0AB0">
          <w:tab/>
        </w:r>
      </w:ins>
      <w:ins w:id="68" w:author="Jukka Vialen" w:date="2025-10-14T09:44:00Z" w16du:dateUtc="2025-10-14T01:44:00Z">
        <w:r>
          <w:t xml:space="preserve">Where to find these two </w:t>
        </w:r>
      </w:ins>
      <w:ins w:id="69" w:author="Jukka Vialen" w:date="2025-10-14T09:45:00Z" w16du:dateUtc="2025-10-14T01:45:00Z">
        <w:r>
          <w:t>planes associated with the target communication?</w:t>
        </w:r>
      </w:ins>
    </w:p>
    <w:p w14:paraId="3F44FCDB" w14:textId="65B944DE" w:rsidR="006B518C" w:rsidRDefault="00A34789" w:rsidP="006A0AB0">
      <w:pPr>
        <w:ind w:left="568" w:hanging="284"/>
        <w:rPr>
          <w:ins w:id="70" w:author="Jukka Vialen" w:date="2025-10-14T09:55:00Z" w16du:dateUtc="2025-10-14T01:55:00Z"/>
        </w:rPr>
      </w:pPr>
      <w:ins w:id="71" w:author="Jukka Vialen" w:date="2025-10-14T09:45:00Z" w16du:dateUtc="2025-10-14T01:45:00Z">
        <w:r>
          <w:t>-</w:t>
        </w:r>
      </w:ins>
      <w:ins w:id="72" w:author="Jukka Vialen" w:date="2025-10-14T15:40:00Z" w16du:dateUtc="2025-10-14T07:40:00Z">
        <w:r w:rsidR="006A0AB0">
          <w:tab/>
        </w:r>
      </w:ins>
      <w:ins w:id="73" w:author="Vialen, Jukka" w:date="2025-10-06T10:32:00Z">
        <w:r w:rsidR="00710EF6">
          <w:t>The impacts of different IP addresses</w:t>
        </w:r>
      </w:ins>
      <w:ins w:id="74" w:author="Vialen, Jukka" w:date="2025-10-06T10:33:00Z">
        <w:r w:rsidR="00710EF6">
          <w:t xml:space="preserve"> </w:t>
        </w:r>
      </w:ins>
      <w:ins w:id="75" w:author="Jukka Vialen" w:date="2025-10-14T15:38:00Z" w16du:dateUtc="2025-10-14T07:38:00Z">
        <w:r w:rsidR="006A0AB0">
          <w:t>(of media plane an</w:t>
        </w:r>
      </w:ins>
      <w:ins w:id="76" w:author="Jukka Vialen" w:date="2025-10-14T15:39:00Z" w16du:dateUtc="2025-10-14T07:39:00Z">
        <w:r w:rsidR="006A0AB0">
          <w:t xml:space="preserve">d control plane) </w:t>
        </w:r>
      </w:ins>
      <w:ins w:id="77" w:author="Vialen, Jukka" w:date="2025-10-06T10:34:00Z">
        <w:r w:rsidR="00B75E14">
          <w:t xml:space="preserve">to </w:t>
        </w:r>
      </w:ins>
      <w:ins w:id="78" w:author="Jukka Vialen" w:date="2025-10-14T15:42:00Z" w16du:dateUtc="2025-10-14T07:42:00Z">
        <w:r w:rsidR="006A0AB0">
          <w:t xml:space="preserve">the </w:t>
        </w:r>
      </w:ins>
      <w:ins w:id="79" w:author="Vialen, Jukka" w:date="2025-10-06T10:34:00Z">
        <w:r w:rsidR="00B75E14">
          <w:t>recording</w:t>
        </w:r>
      </w:ins>
      <w:ins w:id="80" w:author="Jukka Vialen" w:date="2025-10-14T15:41:00Z" w16du:dateUtc="2025-10-14T07:41:00Z">
        <w:r w:rsidR="006A0AB0">
          <w:t xml:space="preserve"> of</w:t>
        </w:r>
      </w:ins>
      <w:ins w:id="81" w:author="Jukka Vialen" w:date="2025-10-14T09:52:00Z" w16du:dateUtc="2025-10-14T01:52:00Z">
        <w:r w:rsidR="000E5571">
          <w:t xml:space="preserve"> groups calls and individual calls</w:t>
        </w:r>
      </w:ins>
      <w:ins w:id="82" w:author="Jukka Vialen" w:date="2025-10-14T09:45:00Z" w16du:dateUtc="2025-10-14T01:45:00Z">
        <w:r>
          <w:t>?</w:t>
        </w:r>
      </w:ins>
    </w:p>
    <w:p w14:paraId="3C248CCE" w14:textId="1B009E8D" w:rsidR="00D83F23" w:rsidRDefault="000E5571" w:rsidP="006A0AB0">
      <w:pPr>
        <w:ind w:firstLine="284"/>
      </w:pPr>
      <w:ins w:id="83" w:author="Jukka Vialen" w:date="2025-10-14T09:55:00Z" w16du:dateUtc="2025-10-14T01:55:00Z">
        <w:r>
          <w:t>-</w:t>
        </w:r>
      </w:ins>
      <w:ins w:id="84" w:author="Jukka Vialen" w:date="2025-10-14T15:40:00Z" w16du:dateUtc="2025-10-14T07:40:00Z">
        <w:r w:rsidR="006A0AB0">
          <w:tab/>
        </w:r>
      </w:ins>
      <w:ins w:id="85" w:author="Jukka Vialen" w:date="2025-10-14T09:55:00Z" w16du:dateUtc="2025-10-14T01:55:00Z">
        <w:r>
          <w:t>Roles of participating vs controlling server in recording?</w:t>
        </w:r>
      </w:ins>
      <w:bookmarkEnd w:id="1"/>
    </w:p>
    <w:p w14:paraId="3F36C816" w14:textId="77777777" w:rsidR="006A0AB0" w:rsidRPr="006A0AB0" w:rsidRDefault="006A0AB0" w:rsidP="006A0AB0"/>
    <w:p w14:paraId="3F135B5E" w14:textId="77777777" w:rsidR="00D83F23" w:rsidRDefault="00D83F23" w:rsidP="00D83F23">
      <w:pPr>
        <w:spacing w:after="0"/>
        <w:rPr>
          <w:noProof/>
          <w:lang w:val="en-US"/>
        </w:rPr>
      </w:pPr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sectPr w:rsidR="00D83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8B479" w14:textId="77777777" w:rsidR="007E2A19" w:rsidRDefault="007E2A19">
      <w:r>
        <w:separator/>
      </w:r>
    </w:p>
  </w:endnote>
  <w:endnote w:type="continuationSeparator" w:id="0">
    <w:p w14:paraId="300E4403" w14:textId="77777777" w:rsidR="007E2A19" w:rsidRDefault="007E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593F" w14:textId="77777777" w:rsidR="00184FE9" w:rsidRDefault="0018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3A1" w14:textId="134D360A" w:rsidR="00184FE9" w:rsidRDefault="00184FE9" w:rsidP="00184FE9">
    <w:pPr>
      <w:pStyle w:val="Footer"/>
      <w:jc w:val="left"/>
    </w:pPr>
    <w:bookmarkStart w:id="87" w:name="TITUS1FooterPrimary"/>
    <w:r w:rsidRPr="00184FE9">
      <w:rPr>
        <w:b w:val="0"/>
        <w:i w:val="0"/>
        <w:color w:val="FFFFFF"/>
        <w:sz w:val="17"/>
      </w:rPr>
      <w:t>.</w:t>
    </w:r>
    <w:bookmarkEnd w:id="8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5256" w14:textId="77777777" w:rsidR="00184FE9" w:rsidRDefault="0018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85CE5" w14:textId="77777777" w:rsidR="007E2A19" w:rsidRDefault="007E2A19">
      <w:r>
        <w:separator/>
      </w:r>
    </w:p>
  </w:footnote>
  <w:footnote w:type="continuationSeparator" w:id="0">
    <w:p w14:paraId="15458787" w14:textId="77777777" w:rsidR="007E2A19" w:rsidRDefault="007E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1188" w14:textId="77777777" w:rsidR="00184FE9" w:rsidRDefault="0018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FC79" w14:textId="4D553917" w:rsidR="00184FE9" w:rsidRDefault="00184FE9" w:rsidP="00184FE9">
    <w:pPr>
      <w:pStyle w:val="Header"/>
      <w:tabs>
        <w:tab w:val="right" w:pos="9639"/>
      </w:tabs>
    </w:pPr>
    <w:bookmarkStart w:id="86" w:name="TITUS1HeaderPrimary"/>
    <w:r w:rsidRPr="00184FE9">
      <w:rPr>
        <w:b w:val="0"/>
        <w:color w:val="FFFFFF"/>
        <w:sz w:val="17"/>
      </w:rPr>
      <w:t>.</w:t>
    </w:r>
    <w:bookmarkEnd w:id="86"/>
  </w:p>
  <w:p w14:paraId="44356564" w14:textId="5BFCB5EC" w:rsidR="0020225A" w:rsidRDefault="0020225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621B" w14:textId="77777777" w:rsidR="00184FE9" w:rsidRDefault="0018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385B"/>
    <w:multiLevelType w:val="hybridMultilevel"/>
    <w:tmpl w:val="DDF215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37F9F"/>
    <w:multiLevelType w:val="hybridMultilevel"/>
    <w:tmpl w:val="698692A8"/>
    <w:lvl w:ilvl="0" w:tplc="CEBCAA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A3247A"/>
    <w:multiLevelType w:val="hybridMultilevel"/>
    <w:tmpl w:val="C2A02F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707590">
    <w:abstractNumId w:val="0"/>
  </w:num>
  <w:num w:numId="2" w16cid:durableId="1548569597">
    <w:abstractNumId w:val="2"/>
  </w:num>
  <w:num w:numId="3" w16cid:durableId="1401248840">
    <w:abstractNumId w:val="3"/>
  </w:num>
  <w:num w:numId="4" w16cid:durableId="5868909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40093"/>
    <w:rsid w:val="00057874"/>
    <w:rsid w:val="00062A46"/>
    <w:rsid w:val="00072D44"/>
    <w:rsid w:val="00076007"/>
    <w:rsid w:val="0009009F"/>
    <w:rsid w:val="00091508"/>
    <w:rsid w:val="000928D3"/>
    <w:rsid w:val="0009717D"/>
    <w:rsid w:val="000A1C77"/>
    <w:rsid w:val="000A5BBF"/>
    <w:rsid w:val="000B0102"/>
    <w:rsid w:val="000B6310"/>
    <w:rsid w:val="000C4846"/>
    <w:rsid w:val="000C552D"/>
    <w:rsid w:val="000C5B5E"/>
    <w:rsid w:val="000C5D59"/>
    <w:rsid w:val="000C6598"/>
    <w:rsid w:val="000E5571"/>
    <w:rsid w:val="000E7C88"/>
    <w:rsid w:val="000F315B"/>
    <w:rsid w:val="000F73CB"/>
    <w:rsid w:val="000F76CD"/>
    <w:rsid w:val="00107AAB"/>
    <w:rsid w:val="0012798E"/>
    <w:rsid w:val="0013504C"/>
    <w:rsid w:val="00135915"/>
    <w:rsid w:val="00150DCB"/>
    <w:rsid w:val="001526CE"/>
    <w:rsid w:val="001553AD"/>
    <w:rsid w:val="0015571C"/>
    <w:rsid w:val="001562DA"/>
    <w:rsid w:val="00156707"/>
    <w:rsid w:val="00181C36"/>
    <w:rsid w:val="00184322"/>
    <w:rsid w:val="00184FE9"/>
    <w:rsid w:val="00187D24"/>
    <w:rsid w:val="001A1C18"/>
    <w:rsid w:val="001A7D07"/>
    <w:rsid w:val="001A7EC6"/>
    <w:rsid w:val="001B56A4"/>
    <w:rsid w:val="001B792B"/>
    <w:rsid w:val="001D24FD"/>
    <w:rsid w:val="001E22A9"/>
    <w:rsid w:val="001E41F3"/>
    <w:rsid w:val="001E5A1C"/>
    <w:rsid w:val="001F4566"/>
    <w:rsid w:val="00202062"/>
    <w:rsid w:val="0020225A"/>
    <w:rsid w:val="002037A2"/>
    <w:rsid w:val="002055DD"/>
    <w:rsid w:val="002100CD"/>
    <w:rsid w:val="00210E61"/>
    <w:rsid w:val="00212FF7"/>
    <w:rsid w:val="00215ABA"/>
    <w:rsid w:val="00232D54"/>
    <w:rsid w:val="0024311E"/>
    <w:rsid w:val="00247FAF"/>
    <w:rsid w:val="00262BAD"/>
    <w:rsid w:val="002634BB"/>
    <w:rsid w:val="002751D4"/>
    <w:rsid w:val="00275D12"/>
    <w:rsid w:val="00280ECB"/>
    <w:rsid w:val="00290A6D"/>
    <w:rsid w:val="00297FD0"/>
    <w:rsid w:val="002A412E"/>
    <w:rsid w:val="002B1F0E"/>
    <w:rsid w:val="002B38EA"/>
    <w:rsid w:val="002C470A"/>
    <w:rsid w:val="002C683F"/>
    <w:rsid w:val="002C7EBF"/>
    <w:rsid w:val="002D16C0"/>
    <w:rsid w:val="002F11D5"/>
    <w:rsid w:val="002F21BF"/>
    <w:rsid w:val="002F237E"/>
    <w:rsid w:val="002F289B"/>
    <w:rsid w:val="00302A4C"/>
    <w:rsid w:val="00307245"/>
    <w:rsid w:val="00310980"/>
    <w:rsid w:val="003111E4"/>
    <w:rsid w:val="003131B7"/>
    <w:rsid w:val="003135FB"/>
    <w:rsid w:val="00314E01"/>
    <w:rsid w:val="00314FC3"/>
    <w:rsid w:val="003177C4"/>
    <w:rsid w:val="0033170D"/>
    <w:rsid w:val="00332812"/>
    <w:rsid w:val="0033282A"/>
    <w:rsid w:val="00332BBF"/>
    <w:rsid w:val="00332E36"/>
    <w:rsid w:val="00336BC2"/>
    <w:rsid w:val="00336DDD"/>
    <w:rsid w:val="003373C8"/>
    <w:rsid w:val="00344E6A"/>
    <w:rsid w:val="00347CAD"/>
    <w:rsid w:val="003554A5"/>
    <w:rsid w:val="00370041"/>
    <w:rsid w:val="00370766"/>
    <w:rsid w:val="00374986"/>
    <w:rsid w:val="00376CD5"/>
    <w:rsid w:val="00383CBA"/>
    <w:rsid w:val="003905FB"/>
    <w:rsid w:val="003C08DA"/>
    <w:rsid w:val="003C0B51"/>
    <w:rsid w:val="003C5237"/>
    <w:rsid w:val="003E29EF"/>
    <w:rsid w:val="003F00E8"/>
    <w:rsid w:val="003F5562"/>
    <w:rsid w:val="00400063"/>
    <w:rsid w:val="004030E6"/>
    <w:rsid w:val="00406C7A"/>
    <w:rsid w:val="004103EB"/>
    <w:rsid w:val="004120CD"/>
    <w:rsid w:val="00412829"/>
    <w:rsid w:val="00417430"/>
    <w:rsid w:val="004230EC"/>
    <w:rsid w:val="0042410C"/>
    <w:rsid w:val="00424B44"/>
    <w:rsid w:val="00425A80"/>
    <w:rsid w:val="004263A1"/>
    <w:rsid w:val="00426610"/>
    <w:rsid w:val="00434ED5"/>
    <w:rsid w:val="00436BAB"/>
    <w:rsid w:val="00443BB8"/>
    <w:rsid w:val="00445737"/>
    <w:rsid w:val="004524E8"/>
    <w:rsid w:val="004543B0"/>
    <w:rsid w:val="00454B60"/>
    <w:rsid w:val="0045594B"/>
    <w:rsid w:val="0046589F"/>
    <w:rsid w:val="004668DF"/>
    <w:rsid w:val="004769C5"/>
    <w:rsid w:val="004818B1"/>
    <w:rsid w:val="00486FED"/>
    <w:rsid w:val="004900CE"/>
    <w:rsid w:val="0049014B"/>
    <w:rsid w:val="00491579"/>
    <w:rsid w:val="0049211E"/>
    <w:rsid w:val="0049670D"/>
    <w:rsid w:val="00496E41"/>
    <w:rsid w:val="004A1BB0"/>
    <w:rsid w:val="004A5E08"/>
    <w:rsid w:val="004A6CE2"/>
    <w:rsid w:val="004B2E9C"/>
    <w:rsid w:val="004B535A"/>
    <w:rsid w:val="004C20FE"/>
    <w:rsid w:val="004C2F36"/>
    <w:rsid w:val="004C58C4"/>
    <w:rsid w:val="004D3A47"/>
    <w:rsid w:val="004D5F95"/>
    <w:rsid w:val="004D6DE0"/>
    <w:rsid w:val="004E302C"/>
    <w:rsid w:val="0050780D"/>
    <w:rsid w:val="00521039"/>
    <w:rsid w:val="00521FBF"/>
    <w:rsid w:val="00525A14"/>
    <w:rsid w:val="00525DE5"/>
    <w:rsid w:val="0052615C"/>
    <w:rsid w:val="0053064E"/>
    <w:rsid w:val="00545828"/>
    <w:rsid w:val="00562CAB"/>
    <w:rsid w:val="0056449A"/>
    <w:rsid w:val="005660BD"/>
    <w:rsid w:val="00567FC9"/>
    <w:rsid w:val="00585996"/>
    <w:rsid w:val="0058703A"/>
    <w:rsid w:val="005907FB"/>
    <w:rsid w:val="005A3F92"/>
    <w:rsid w:val="005A4024"/>
    <w:rsid w:val="005A405C"/>
    <w:rsid w:val="005B5D33"/>
    <w:rsid w:val="005C1635"/>
    <w:rsid w:val="005D5305"/>
    <w:rsid w:val="005D7DBE"/>
    <w:rsid w:val="005E1623"/>
    <w:rsid w:val="005E2C44"/>
    <w:rsid w:val="005E4909"/>
    <w:rsid w:val="005E594C"/>
    <w:rsid w:val="005F0EFE"/>
    <w:rsid w:val="005F3B14"/>
    <w:rsid w:val="005F6A7C"/>
    <w:rsid w:val="00600DC4"/>
    <w:rsid w:val="00603517"/>
    <w:rsid w:val="00607CA1"/>
    <w:rsid w:val="006413AA"/>
    <w:rsid w:val="00642835"/>
    <w:rsid w:val="0065003E"/>
    <w:rsid w:val="0066354E"/>
    <w:rsid w:val="00665EA1"/>
    <w:rsid w:val="00681DA1"/>
    <w:rsid w:val="00690ED5"/>
    <w:rsid w:val="0069455C"/>
    <w:rsid w:val="006960D0"/>
    <w:rsid w:val="00697C19"/>
    <w:rsid w:val="006A0945"/>
    <w:rsid w:val="006A0AB0"/>
    <w:rsid w:val="006A0FAB"/>
    <w:rsid w:val="006A1369"/>
    <w:rsid w:val="006A241A"/>
    <w:rsid w:val="006A6271"/>
    <w:rsid w:val="006B360D"/>
    <w:rsid w:val="006B518C"/>
    <w:rsid w:val="006C170D"/>
    <w:rsid w:val="006C286E"/>
    <w:rsid w:val="006D0C4E"/>
    <w:rsid w:val="006D4207"/>
    <w:rsid w:val="006E21FB"/>
    <w:rsid w:val="006E2A0E"/>
    <w:rsid w:val="006E46CA"/>
    <w:rsid w:val="007010B6"/>
    <w:rsid w:val="00702D97"/>
    <w:rsid w:val="007039E5"/>
    <w:rsid w:val="0070691B"/>
    <w:rsid w:val="00710EF6"/>
    <w:rsid w:val="00712A2B"/>
    <w:rsid w:val="00713847"/>
    <w:rsid w:val="00722FA4"/>
    <w:rsid w:val="00726946"/>
    <w:rsid w:val="00731A0A"/>
    <w:rsid w:val="00732381"/>
    <w:rsid w:val="0073780F"/>
    <w:rsid w:val="007479F4"/>
    <w:rsid w:val="00770A9F"/>
    <w:rsid w:val="00771AE6"/>
    <w:rsid w:val="007825D3"/>
    <w:rsid w:val="007826F3"/>
    <w:rsid w:val="00793741"/>
    <w:rsid w:val="00794412"/>
    <w:rsid w:val="007A065D"/>
    <w:rsid w:val="007A4A08"/>
    <w:rsid w:val="007A56B8"/>
    <w:rsid w:val="007B0683"/>
    <w:rsid w:val="007B4183"/>
    <w:rsid w:val="007B512A"/>
    <w:rsid w:val="007B6F1D"/>
    <w:rsid w:val="007C2097"/>
    <w:rsid w:val="007C5607"/>
    <w:rsid w:val="007D3AD2"/>
    <w:rsid w:val="007E0DCE"/>
    <w:rsid w:val="007E16D9"/>
    <w:rsid w:val="007E1843"/>
    <w:rsid w:val="007E2A19"/>
    <w:rsid w:val="007E703E"/>
    <w:rsid w:val="007F4FDC"/>
    <w:rsid w:val="00800104"/>
    <w:rsid w:val="00805C80"/>
    <w:rsid w:val="0080691C"/>
    <w:rsid w:val="00817868"/>
    <w:rsid w:val="008216AC"/>
    <w:rsid w:val="00821D4C"/>
    <w:rsid w:val="008253FF"/>
    <w:rsid w:val="00835308"/>
    <w:rsid w:val="00837283"/>
    <w:rsid w:val="00843C3D"/>
    <w:rsid w:val="008479B0"/>
    <w:rsid w:val="00847D51"/>
    <w:rsid w:val="0085467E"/>
    <w:rsid w:val="00855E96"/>
    <w:rsid w:val="00856B98"/>
    <w:rsid w:val="00870E1C"/>
    <w:rsid w:val="00870EE7"/>
    <w:rsid w:val="00873B74"/>
    <w:rsid w:val="00881AEE"/>
    <w:rsid w:val="00881D2F"/>
    <w:rsid w:val="00884139"/>
    <w:rsid w:val="008A0451"/>
    <w:rsid w:val="008A5E86"/>
    <w:rsid w:val="008B026E"/>
    <w:rsid w:val="008B1118"/>
    <w:rsid w:val="008B3DB0"/>
    <w:rsid w:val="008B6B24"/>
    <w:rsid w:val="008C1E65"/>
    <w:rsid w:val="008D069C"/>
    <w:rsid w:val="008E1E40"/>
    <w:rsid w:val="008E299D"/>
    <w:rsid w:val="008E448A"/>
    <w:rsid w:val="008F33A2"/>
    <w:rsid w:val="008F5128"/>
    <w:rsid w:val="008F647C"/>
    <w:rsid w:val="008F686C"/>
    <w:rsid w:val="009012A3"/>
    <w:rsid w:val="00911348"/>
    <w:rsid w:val="00914BF7"/>
    <w:rsid w:val="00920F4D"/>
    <w:rsid w:val="00932746"/>
    <w:rsid w:val="00934B69"/>
    <w:rsid w:val="009359C8"/>
    <w:rsid w:val="00946F9E"/>
    <w:rsid w:val="00954242"/>
    <w:rsid w:val="00957D6A"/>
    <w:rsid w:val="009754BB"/>
    <w:rsid w:val="009763A4"/>
    <w:rsid w:val="009947C8"/>
    <w:rsid w:val="009A3CCE"/>
    <w:rsid w:val="009A772F"/>
    <w:rsid w:val="009A7FE0"/>
    <w:rsid w:val="009B560B"/>
    <w:rsid w:val="009C61B9"/>
    <w:rsid w:val="009E3297"/>
    <w:rsid w:val="009F327C"/>
    <w:rsid w:val="009F7FF6"/>
    <w:rsid w:val="00A200DC"/>
    <w:rsid w:val="00A31A66"/>
    <w:rsid w:val="00A33D66"/>
    <w:rsid w:val="00A34789"/>
    <w:rsid w:val="00A3669C"/>
    <w:rsid w:val="00A46057"/>
    <w:rsid w:val="00A476F8"/>
    <w:rsid w:val="00A47E70"/>
    <w:rsid w:val="00A526CC"/>
    <w:rsid w:val="00A71BD7"/>
    <w:rsid w:val="00A72326"/>
    <w:rsid w:val="00A823B2"/>
    <w:rsid w:val="00A8322D"/>
    <w:rsid w:val="00A862B9"/>
    <w:rsid w:val="00A90827"/>
    <w:rsid w:val="00A91F8C"/>
    <w:rsid w:val="00AA5AEF"/>
    <w:rsid w:val="00AA76AB"/>
    <w:rsid w:val="00AB0C79"/>
    <w:rsid w:val="00AB2490"/>
    <w:rsid w:val="00AB6534"/>
    <w:rsid w:val="00AB7D92"/>
    <w:rsid w:val="00AC0E5A"/>
    <w:rsid w:val="00AD2965"/>
    <w:rsid w:val="00AD384E"/>
    <w:rsid w:val="00AD5813"/>
    <w:rsid w:val="00AD7C25"/>
    <w:rsid w:val="00AE6876"/>
    <w:rsid w:val="00AF79C3"/>
    <w:rsid w:val="00B03105"/>
    <w:rsid w:val="00B05B9E"/>
    <w:rsid w:val="00B10879"/>
    <w:rsid w:val="00B15EB6"/>
    <w:rsid w:val="00B20C30"/>
    <w:rsid w:val="00B258BB"/>
    <w:rsid w:val="00B315A1"/>
    <w:rsid w:val="00B35C6C"/>
    <w:rsid w:val="00B46356"/>
    <w:rsid w:val="00B660D7"/>
    <w:rsid w:val="00B660FC"/>
    <w:rsid w:val="00B66D06"/>
    <w:rsid w:val="00B74C22"/>
    <w:rsid w:val="00B754CE"/>
    <w:rsid w:val="00B75E14"/>
    <w:rsid w:val="00B8024E"/>
    <w:rsid w:val="00B841C8"/>
    <w:rsid w:val="00B86754"/>
    <w:rsid w:val="00B91931"/>
    <w:rsid w:val="00B95BA0"/>
    <w:rsid w:val="00B95BC8"/>
    <w:rsid w:val="00BA016E"/>
    <w:rsid w:val="00BB5765"/>
    <w:rsid w:val="00BB5DFC"/>
    <w:rsid w:val="00BC7C73"/>
    <w:rsid w:val="00BC7EB8"/>
    <w:rsid w:val="00BD1DA1"/>
    <w:rsid w:val="00BD279D"/>
    <w:rsid w:val="00BE06A7"/>
    <w:rsid w:val="00BE2A73"/>
    <w:rsid w:val="00BE6629"/>
    <w:rsid w:val="00BF3DA1"/>
    <w:rsid w:val="00C07199"/>
    <w:rsid w:val="00C0753E"/>
    <w:rsid w:val="00C1041E"/>
    <w:rsid w:val="00C123D3"/>
    <w:rsid w:val="00C1723F"/>
    <w:rsid w:val="00C217B8"/>
    <w:rsid w:val="00C21836"/>
    <w:rsid w:val="00C218F9"/>
    <w:rsid w:val="00C21C92"/>
    <w:rsid w:val="00C35B9B"/>
    <w:rsid w:val="00C47E99"/>
    <w:rsid w:val="00C524DD"/>
    <w:rsid w:val="00C54F42"/>
    <w:rsid w:val="00C61362"/>
    <w:rsid w:val="00C66D3A"/>
    <w:rsid w:val="00C824D0"/>
    <w:rsid w:val="00C87F9B"/>
    <w:rsid w:val="00C913A1"/>
    <w:rsid w:val="00C953E5"/>
    <w:rsid w:val="00C95985"/>
    <w:rsid w:val="00C96EAE"/>
    <w:rsid w:val="00CA06D2"/>
    <w:rsid w:val="00CA36CD"/>
    <w:rsid w:val="00CA3886"/>
    <w:rsid w:val="00CA4650"/>
    <w:rsid w:val="00CB1493"/>
    <w:rsid w:val="00CB1522"/>
    <w:rsid w:val="00CB204C"/>
    <w:rsid w:val="00CC22D4"/>
    <w:rsid w:val="00CC45BD"/>
    <w:rsid w:val="00CC4806"/>
    <w:rsid w:val="00CC5026"/>
    <w:rsid w:val="00CC65BA"/>
    <w:rsid w:val="00CD0D82"/>
    <w:rsid w:val="00CD1719"/>
    <w:rsid w:val="00CD2478"/>
    <w:rsid w:val="00CD3417"/>
    <w:rsid w:val="00CE21CA"/>
    <w:rsid w:val="00CE2AD9"/>
    <w:rsid w:val="00D0472E"/>
    <w:rsid w:val="00D075A9"/>
    <w:rsid w:val="00D218E3"/>
    <w:rsid w:val="00D2328E"/>
    <w:rsid w:val="00D23A71"/>
    <w:rsid w:val="00D35805"/>
    <w:rsid w:val="00D407B1"/>
    <w:rsid w:val="00D51F39"/>
    <w:rsid w:val="00D54E8C"/>
    <w:rsid w:val="00D65026"/>
    <w:rsid w:val="00D658A3"/>
    <w:rsid w:val="00D70D86"/>
    <w:rsid w:val="00D83BF8"/>
    <w:rsid w:val="00D83F23"/>
    <w:rsid w:val="00DA1AC4"/>
    <w:rsid w:val="00DA3A0F"/>
    <w:rsid w:val="00DA4A78"/>
    <w:rsid w:val="00DA610D"/>
    <w:rsid w:val="00DA75EC"/>
    <w:rsid w:val="00DC492A"/>
    <w:rsid w:val="00DD30F3"/>
    <w:rsid w:val="00DE37E9"/>
    <w:rsid w:val="00DF0057"/>
    <w:rsid w:val="00DF2503"/>
    <w:rsid w:val="00E00442"/>
    <w:rsid w:val="00E01BCD"/>
    <w:rsid w:val="00E1161B"/>
    <w:rsid w:val="00E15771"/>
    <w:rsid w:val="00E16179"/>
    <w:rsid w:val="00E20CD5"/>
    <w:rsid w:val="00E22736"/>
    <w:rsid w:val="00E2764E"/>
    <w:rsid w:val="00E32FD7"/>
    <w:rsid w:val="00E348FE"/>
    <w:rsid w:val="00E412FD"/>
    <w:rsid w:val="00E42C12"/>
    <w:rsid w:val="00E43851"/>
    <w:rsid w:val="00E47F30"/>
    <w:rsid w:val="00E50C3F"/>
    <w:rsid w:val="00E5646D"/>
    <w:rsid w:val="00E67682"/>
    <w:rsid w:val="00E71595"/>
    <w:rsid w:val="00E73004"/>
    <w:rsid w:val="00E74E32"/>
    <w:rsid w:val="00E8049A"/>
    <w:rsid w:val="00E81B1F"/>
    <w:rsid w:val="00E81BF9"/>
    <w:rsid w:val="00E84466"/>
    <w:rsid w:val="00E855CA"/>
    <w:rsid w:val="00E86BB1"/>
    <w:rsid w:val="00E946C2"/>
    <w:rsid w:val="00EB4FA3"/>
    <w:rsid w:val="00EB6884"/>
    <w:rsid w:val="00EB7427"/>
    <w:rsid w:val="00EB77F5"/>
    <w:rsid w:val="00EC7A9F"/>
    <w:rsid w:val="00ED4616"/>
    <w:rsid w:val="00ED5B7D"/>
    <w:rsid w:val="00EE376E"/>
    <w:rsid w:val="00EE68C1"/>
    <w:rsid w:val="00EE7D7C"/>
    <w:rsid w:val="00EF2CB8"/>
    <w:rsid w:val="00F06166"/>
    <w:rsid w:val="00F10DFC"/>
    <w:rsid w:val="00F171D1"/>
    <w:rsid w:val="00F20362"/>
    <w:rsid w:val="00F25D98"/>
    <w:rsid w:val="00F27894"/>
    <w:rsid w:val="00F300FB"/>
    <w:rsid w:val="00F335EB"/>
    <w:rsid w:val="00F5389E"/>
    <w:rsid w:val="00F545AC"/>
    <w:rsid w:val="00F56BA7"/>
    <w:rsid w:val="00F610E7"/>
    <w:rsid w:val="00F65CCD"/>
    <w:rsid w:val="00F81736"/>
    <w:rsid w:val="00F9205A"/>
    <w:rsid w:val="00F92762"/>
    <w:rsid w:val="00F946A3"/>
    <w:rsid w:val="00F954CF"/>
    <w:rsid w:val="00F95B00"/>
    <w:rsid w:val="00F95E21"/>
    <w:rsid w:val="00F9776F"/>
    <w:rsid w:val="00FA2D63"/>
    <w:rsid w:val="00FA639B"/>
    <w:rsid w:val="00FB6386"/>
    <w:rsid w:val="00FB7ED6"/>
    <w:rsid w:val="00FC00E9"/>
    <w:rsid w:val="00FC77DE"/>
    <w:rsid w:val="00FD188A"/>
    <w:rsid w:val="00FE0706"/>
    <w:rsid w:val="00FE3460"/>
    <w:rsid w:val="00FE4987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263A1"/>
    <w:pPr>
      <w:ind w:left="720"/>
      <w:contextualSpacing/>
    </w:pPr>
  </w:style>
  <w:style w:type="paragraph" w:styleId="Revision">
    <w:name w:val="Revision"/>
    <w:hidden/>
    <w:uiPriority w:val="99"/>
    <w:semiHidden/>
    <w:rsid w:val="00562CA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6B518C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kka.vialen@airbu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394</Words>
  <Characters>2117</Characters>
  <Application>Microsoft Office Word</Application>
  <DocSecurity>0</DocSecurity>
  <Lines>57</Lines>
  <Paragraphs>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Jukka Vialen</cp:lastModifiedBy>
  <cp:revision>3</cp:revision>
  <cp:lastPrinted>1899-12-31T23:00:00Z</cp:lastPrinted>
  <dcterms:created xsi:type="dcterms:W3CDTF">2025-10-14T01:55:00Z</dcterms:created>
  <dcterms:modified xsi:type="dcterms:W3CDTF">2025-10-14T07:42:00Z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290d7773-43d6-4ad2-83a5-fd3aaaa15bd8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