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59F9" w14:textId="35EFC164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S6-254</w:t>
        </w:r>
        <w:r w:rsidR="00136FF1">
          <w:rPr>
            <w:b/>
            <w:i/>
            <w:noProof/>
            <w:sz w:val="28"/>
          </w:rPr>
          <w:t>416</w:t>
        </w:r>
      </w:fldSimple>
    </w:p>
    <w:p w14:paraId="610A807E" w14:textId="6562087A" w:rsidR="00B315A1" w:rsidRDefault="00B315A1" w:rsidP="00B315A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Wuhan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13</w:t>
        </w:r>
        <w:r w:rsidR="002F11D5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 xml:space="preserve"> Oct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17th Oct 2025</w:t>
        </w:r>
      </w:fldSimple>
      <w:r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>
        <w:rPr>
          <w:b/>
          <w:noProof/>
          <w:sz w:val="24"/>
        </w:rPr>
        <w:t xml:space="preserve">  (revision of S6-</w:t>
      </w:r>
      <w:r w:rsidR="00136FF1">
        <w:rPr>
          <w:b/>
          <w:noProof/>
          <w:sz w:val="24"/>
        </w:rPr>
        <w:t>254097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78A0EFD1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F289B">
        <w:rPr>
          <w:rFonts w:ascii="Arial" w:hAnsi="Arial" w:cs="Arial"/>
          <w:b/>
          <w:bCs/>
        </w:rPr>
        <w:t>Key Issue:</w:t>
      </w:r>
      <w:r w:rsidR="0009717D">
        <w:rPr>
          <w:rFonts w:ascii="Arial" w:hAnsi="Arial" w:cs="Arial"/>
          <w:b/>
          <w:bCs/>
        </w:rPr>
        <w:t xml:space="preserve"> </w:t>
      </w:r>
      <w:bookmarkStart w:id="0" w:name="_Hlk208867616"/>
      <w:r w:rsidR="003B0E91">
        <w:rPr>
          <w:rFonts w:ascii="Arial" w:hAnsi="Arial" w:cs="Arial"/>
          <w:b/>
          <w:bCs/>
        </w:rPr>
        <w:t>R</w:t>
      </w:r>
      <w:r w:rsidR="00793741">
        <w:rPr>
          <w:rFonts w:ascii="Arial" w:hAnsi="Arial" w:cs="Arial"/>
          <w:b/>
          <w:bCs/>
        </w:rPr>
        <w:t xml:space="preserve">ecording </w:t>
      </w:r>
      <w:r w:rsidR="00F653F4">
        <w:rPr>
          <w:rFonts w:ascii="Arial" w:hAnsi="Arial" w:cs="Arial"/>
          <w:b/>
          <w:bCs/>
        </w:rPr>
        <w:t xml:space="preserve">a simultaneous </w:t>
      </w:r>
      <w:r w:rsidR="00B016F2">
        <w:rPr>
          <w:rFonts w:ascii="Arial" w:hAnsi="Arial" w:cs="Arial"/>
          <w:b/>
          <w:bCs/>
        </w:rPr>
        <w:t>MCPTT</w:t>
      </w:r>
      <w:r w:rsidR="00136FF1">
        <w:rPr>
          <w:rFonts w:ascii="Arial" w:hAnsi="Arial" w:cs="Arial"/>
          <w:b/>
          <w:bCs/>
        </w:rPr>
        <w:t xml:space="preserve"> session or </w:t>
      </w:r>
      <w:proofErr w:type="spellStart"/>
      <w:r w:rsidR="00B016F2">
        <w:rPr>
          <w:rFonts w:ascii="Arial" w:hAnsi="Arial" w:cs="Arial"/>
          <w:b/>
          <w:bCs/>
        </w:rPr>
        <w:t>MCVideo</w:t>
      </w:r>
      <w:proofErr w:type="spellEnd"/>
      <w:r w:rsidR="00B016F2">
        <w:rPr>
          <w:rFonts w:ascii="Arial" w:hAnsi="Arial" w:cs="Arial"/>
          <w:b/>
          <w:bCs/>
        </w:rPr>
        <w:t xml:space="preserve"> </w:t>
      </w:r>
      <w:r w:rsidR="00F653F4">
        <w:rPr>
          <w:rFonts w:ascii="Arial" w:hAnsi="Arial" w:cs="Arial"/>
          <w:b/>
          <w:bCs/>
        </w:rPr>
        <w:t>session</w:t>
      </w:r>
      <w:bookmarkEnd w:id="0"/>
    </w:p>
    <w:p w14:paraId="13B93593" w14:textId="7ED948BA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2751D4">
        <w:rPr>
          <w:rFonts w:ascii="Arial" w:hAnsi="Arial" w:cs="Arial"/>
          <w:b/>
          <w:bCs/>
          <w:lang w:val="fr-FR"/>
        </w:rPr>
        <w:t>Contact:</w:t>
      </w:r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Default="00F545AC" w:rsidP="00CD2478">
      <w:pPr>
        <w:spacing w:after="120"/>
        <w:ind w:left="1985" w:hanging="1985"/>
        <w:rPr>
          <w:ins w:id="1" w:author="Jukka Vialen" w:date="2025-10-14T09:33:00Z" w16du:dateUtc="2025-10-14T01:33:00Z"/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09C6F132" w14:textId="77777777" w:rsidR="00F653F4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B315A1">
        <w:rPr>
          <w:noProof/>
        </w:rPr>
        <w:t xml:space="preserve">new </w:t>
      </w:r>
      <w:r w:rsidR="00BB5765">
        <w:rPr>
          <w:noProof/>
        </w:rPr>
        <w:t xml:space="preserve">key issue </w:t>
      </w:r>
      <w:r w:rsidR="00B315A1">
        <w:rPr>
          <w:noProof/>
        </w:rPr>
        <w:t xml:space="preserve">to study the </w:t>
      </w:r>
      <w:r w:rsidR="003B0E91">
        <w:rPr>
          <w:noProof/>
        </w:rPr>
        <w:t xml:space="preserve">issues related to recording of </w:t>
      </w:r>
      <w:r w:rsidR="00F653F4">
        <w:rPr>
          <w:noProof/>
        </w:rPr>
        <w:t xml:space="preserve">a simultaneous session. </w:t>
      </w:r>
    </w:p>
    <w:p w14:paraId="351C67A5" w14:textId="301FB679" w:rsidR="001F1E9D" w:rsidRDefault="001F1E9D" w:rsidP="00CD2478">
      <w:pPr>
        <w:rPr>
          <w:noProof/>
        </w:rPr>
      </w:pP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A19061B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AB58EDD" w14:textId="25DCE1A7" w:rsidR="00BB5765" w:rsidRDefault="00BB5765" w:rsidP="00BB5765">
      <w:pPr>
        <w:pStyle w:val="Heading3"/>
        <w:rPr>
          <w:ins w:id="2" w:author="Vialen, Jukka" w:date="2025-03-19T15:42:00Z"/>
        </w:rPr>
      </w:pPr>
      <w:bookmarkStart w:id="3" w:name="_Toc192172749"/>
      <w:ins w:id="4" w:author="Vialen, Jukka" w:date="2025-03-12T16:52:00Z">
        <w:r>
          <w:t>5.</w:t>
        </w:r>
        <w:r w:rsidRPr="00314E01">
          <w:rPr>
            <w:highlight w:val="yellow"/>
          </w:rPr>
          <w:t>x</w:t>
        </w:r>
        <w:r w:rsidRPr="004D3578">
          <w:tab/>
        </w:r>
        <w:r w:rsidRPr="00562CAB">
          <w:t xml:space="preserve">Key Issue </w:t>
        </w:r>
      </w:ins>
      <w:ins w:id="5" w:author="Vialen, Jukka" w:date="2025-10-06T10:08:00Z">
        <w:r w:rsidR="00117595" w:rsidRPr="00117595">
          <w:rPr>
            <w:highlight w:val="yellow"/>
          </w:rPr>
          <w:t>y</w:t>
        </w:r>
      </w:ins>
      <w:ins w:id="6" w:author="Vialen, Jukka" w:date="2025-09-15T22:28:00Z">
        <w:r w:rsidR="00A32BA5">
          <w:t>:</w:t>
        </w:r>
      </w:ins>
      <w:ins w:id="7" w:author="Vialen, Jukka" w:date="2025-03-18T18:03:00Z">
        <w:r w:rsidRPr="00BB5765">
          <w:t xml:space="preserve"> </w:t>
        </w:r>
      </w:ins>
      <w:bookmarkStart w:id="8" w:name="_Hlk208867670"/>
      <w:ins w:id="9" w:author="Vialen, Jukka" w:date="2025-09-08T17:48:00Z">
        <w:r w:rsidR="003B0E91">
          <w:t xml:space="preserve">Recording </w:t>
        </w:r>
      </w:ins>
      <w:ins w:id="10" w:author="Vialen, Jukka" w:date="2025-09-15T21:55:00Z">
        <w:r w:rsidR="00F653F4">
          <w:t xml:space="preserve">a simultaneous </w:t>
        </w:r>
      </w:ins>
      <w:ins w:id="11" w:author="Vialen, Jukka" w:date="2025-09-22T17:29:00Z">
        <w:r w:rsidR="00B016F2">
          <w:t>MCPTT</w:t>
        </w:r>
      </w:ins>
      <w:ins w:id="12" w:author="Jukka Vialen" w:date="2025-10-14T09:25:00Z" w16du:dateUtc="2025-10-14T01:25:00Z">
        <w:r w:rsidR="00EF2599">
          <w:t xml:space="preserve"> session or </w:t>
        </w:r>
      </w:ins>
      <w:ins w:id="13" w:author="Jukka Vialen" w:date="2025-10-14T09:26:00Z" w16du:dateUtc="2025-10-14T01:26:00Z">
        <w:r w:rsidR="00EF2599">
          <w:t>a simultan</w:t>
        </w:r>
      </w:ins>
      <w:ins w:id="14" w:author="Jukka Vialen" w:date="2025-10-14T09:27:00Z" w16du:dateUtc="2025-10-14T01:27:00Z">
        <w:r w:rsidR="00EF2599">
          <w:t xml:space="preserve">eous </w:t>
        </w:r>
      </w:ins>
      <w:proofErr w:type="spellStart"/>
      <w:ins w:id="15" w:author="Vialen, Jukka" w:date="2025-09-22T17:29:00Z">
        <w:r w:rsidR="00B016F2">
          <w:t>MCVideo</w:t>
        </w:r>
        <w:proofErr w:type="spellEnd"/>
        <w:r w:rsidR="00B016F2">
          <w:t xml:space="preserve"> </w:t>
        </w:r>
      </w:ins>
      <w:ins w:id="16" w:author="Vialen, Jukka" w:date="2025-09-15T21:55:00Z">
        <w:r w:rsidR="00F653F4">
          <w:t>session</w:t>
        </w:r>
      </w:ins>
      <w:bookmarkEnd w:id="8"/>
    </w:p>
    <w:p w14:paraId="613CFD57" w14:textId="37873E31" w:rsidR="00F653F4" w:rsidRDefault="00B315A1" w:rsidP="008479B0">
      <w:pPr>
        <w:rPr>
          <w:ins w:id="17" w:author="Vialen, Jukka" w:date="2025-09-17T18:53:00Z"/>
        </w:rPr>
      </w:pPr>
      <w:ins w:id="18" w:author="Vialen, Jukka" w:date="2025-09-05T15:28:00Z">
        <w:r>
          <w:t xml:space="preserve">This KI is related to </w:t>
        </w:r>
      </w:ins>
      <w:ins w:id="19" w:author="Vialen, Jukka" w:date="2025-09-08T17:49:00Z">
        <w:r w:rsidR="003B0E91">
          <w:t>scenario 1</w:t>
        </w:r>
      </w:ins>
      <w:ins w:id="20" w:author="Vialen, Jukka" w:date="2025-09-08T17:53:00Z">
        <w:r w:rsidR="003B0E91">
          <w:t xml:space="preserve"> </w:t>
        </w:r>
      </w:ins>
      <w:ins w:id="21" w:author="Vialen, Jukka" w:date="2025-09-15T21:56:00Z">
        <w:r w:rsidR="00F653F4">
          <w:t>and more specifically to clause 10.4 of 3GPP TS 23.280 [</w:t>
        </w:r>
      </w:ins>
      <w:ins w:id="22" w:author="Vialen, Jukka" w:date="2025-10-06T10:08:00Z">
        <w:r w:rsidR="00117595">
          <w:t>2</w:t>
        </w:r>
      </w:ins>
      <w:ins w:id="23" w:author="Vialen, Jukka" w:date="2025-09-15T21:56:00Z">
        <w:r w:rsidR="00F653F4">
          <w:t xml:space="preserve">], clause 10.8 of </w:t>
        </w:r>
      </w:ins>
      <w:ins w:id="24" w:author="Vialen, Jukka" w:date="2025-09-15T21:57:00Z">
        <w:r w:rsidR="00F653F4">
          <w:t>3GPP TS 23.379 [</w:t>
        </w:r>
      </w:ins>
      <w:ins w:id="25" w:author="Vialen, Jukka" w:date="2025-10-06T10:08:00Z">
        <w:r w:rsidR="00117595">
          <w:t>3</w:t>
        </w:r>
      </w:ins>
      <w:ins w:id="26" w:author="Vialen, Jukka" w:date="2025-09-15T21:57:00Z">
        <w:r w:rsidR="00F653F4">
          <w:t>] and clause 7.11 of 3GPP TS 23.281 [</w:t>
        </w:r>
      </w:ins>
      <w:ins w:id="27" w:author="Vialen, Jukka" w:date="2025-10-06T10:08:00Z">
        <w:r w:rsidR="00117595">
          <w:t>4</w:t>
        </w:r>
      </w:ins>
      <w:ins w:id="28" w:author="Vialen, Jukka" w:date="2025-09-15T21:57:00Z">
        <w:r w:rsidR="00F653F4">
          <w:t>].</w:t>
        </w:r>
      </w:ins>
    </w:p>
    <w:p w14:paraId="70C2CF77" w14:textId="249461CE" w:rsidR="005220FF" w:rsidRDefault="00F653F4" w:rsidP="008479B0">
      <w:pPr>
        <w:rPr>
          <w:ins w:id="29" w:author="Vialen, Jukka" w:date="2025-09-17T19:02:00Z"/>
        </w:rPr>
      </w:pPr>
      <w:ins w:id="30" w:author="Vialen, Jukka" w:date="2025-09-15T21:57:00Z">
        <w:r>
          <w:t>According to</w:t>
        </w:r>
      </w:ins>
      <w:ins w:id="31" w:author="Vialen, Jukka" w:date="2025-09-15T21:58:00Z">
        <w:r>
          <w:t xml:space="preserve"> 3GPP TS 23.280 [</w:t>
        </w:r>
      </w:ins>
      <w:ins w:id="32" w:author="Vialen, Jukka" w:date="2025-10-06T10:08:00Z">
        <w:r w:rsidR="00117595">
          <w:t>2</w:t>
        </w:r>
      </w:ins>
      <w:ins w:id="33" w:author="Vialen, Jukka" w:date="2025-09-15T21:58:00Z">
        <w:r>
          <w:t xml:space="preserve">], </w:t>
        </w:r>
      </w:ins>
    </w:p>
    <w:p w14:paraId="027B0969" w14:textId="2B233A00" w:rsidR="00F653F4" w:rsidRDefault="00F653F4" w:rsidP="005220FF">
      <w:pPr>
        <w:ind w:left="568"/>
        <w:rPr>
          <w:ins w:id="34" w:author="Vialen, Jukka" w:date="2025-09-17T18:59:00Z"/>
        </w:rPr>
      </w:pPr>
      <w:ins w:id="35" w:author="Vialen, Jukka" w:date="2025-09-15T21:58:00Z">
        <w:r>
          <w:t>“</w:t>
        </w:r>
        <w:r w:rsidRPr="00F653F4">
          <w:rPr>
            <w:rFonts w:hint="eastAsia"/>
            <w:i/>
            <w:iCs/>
            <w:lang w:eastAsia="zh-CN"/>
          </w:rPr>
          <w:t>A</w:t>
        </w:r>
        <w:r w:rsidRPr="00F653F4">
          <w:rPr>
            <w:i/>
            <w:iCs/>
          </w:rPr>
          <w:t xml:space="preserve"> simultaneous session is functionality where</w:t>
        </w:r>
        <w:r w:rsidRPr="00F653F4">
          <w:rPr>
            <w:rFonts w:hint="eastAsia"/>
            <w:i/>
            <w:iCs/>
            <w:lang w:eastAsia="zh-CN"/>
          </w:rPr>
          <w:t>by</w:t>
        </w:r>
        <w:r w:rsidRPr="00F653F4">
          <w:rPr>
            <w:i/>
            <w:iCs/>
          </w:rPr>
          <w:t xml:space="preserve"> the </w:t>
        </w:r>
        <w:r w:rsidRPr="00F653F4">
          <w:rPr>
            <w:i/>
            <w:iCs/>
            <w:lang w:eastAsia="zh-CN"/>
          </w:rPr>
          <w:t>MC service</w:t>
        </w:r>
        <w:r w:rsidRPr="00F653F4">
          <w:rPr>
            <w:i/>
            <w:iCs/>
          </w:rPr>
          <w:t xml:space="preserve"> client can receive the media from multiple </w:t>
        </w:r>
        <w:r w:rsidRPr="00F653F4">
          <w:rPr>
            <w:i/>
            <w:iCs/>
            <w:lang w:eastAsia="zh-CN"/>
          </w:rPr>
          <w:t>MC service</w:t>
        </w:r>
        <w:r w:rsidRPr="00F653F4">
          <w:rPr>
            <w:i/>
            <w:iCs/>
          </w:rPr>
          <w:t xml:space="preserve"> calls</w:t>
        </w:r>
        <w:r w:rsidRPr="00F653F4">
          <w:rPr>
            <w:rFonts w:hint="eastAsia"/>
            <w:i/>
            <w:iCs/>
            <w:lang w:eastAsia="zh-CN"/>
          </w:rPr>
          <w:t>/sessions</w:t>
        </w:r>
        <w:r w:rsidRPr="00F653F4">
          <w:rPr>
            <w:i/>
            <w:iCs/>
          </w:rPr>
          <w:t xml:space="preserve"> over the same SIP session and media bearer(s) between the </w:t>
        </w:r>
        <w:r w:rsidRPr="00F653F4">
          <w:rPr>
            <w:i/>
            <w:iCs/>
            <w:lang w:eastAsia="zh-CN"/>
          </w:rPr>
          <w:t>MC service</w:t>
        </w:r>
        <w:r w:rsidRPr="00F653F4">
          <w:rPr>
            <w:i/>
            <w:iCs/>
          </w:rPr>
          <w:t xml:space="preserve"> client and the </w:t>
        </w:r>
        <w:r w:rsidRPr="00F653F4">
          <w:rPr>
            <w:i/>
            <w:iCs/>
            <w:lang w:eastAsia="zh-CN"/>
          </w:rPr>
          <w:t>MC service</w:t>
        </w:r>
        <w:r w:rsidRPr="00F653F4">
          <w:rPr>
            <w:i/>
            <w:iCs/>
          </w:rPr>
          <w:t xml:space="preserve"> server</w:t>
        </w:r>
        <w:r>
          <w:t>”</w:t>
        </w:r>
        <w:r w:rsidRPr="003E5F68">
          <w:t>.</w:t>
        </w:r>
      </w:ins>
    </w:p>
    <w:p w14:paraId="056A065D" w14:textId="77777777" w:rsidR="00555E82" w:rsidRDefault="00F653F4" w:rsidP="008479B0">
      <w:ins w:id="36" w:author="Vialen, Jukka" w:date="2025-09-15T22:00:00Z">
        <w:r>
          <w:t xml:space="preserve">It </w:t>
        </w:r>
      </w:ins>
      <w:ins w:id="37" w:author="Vialen, Jukka" w:date="2025-09-17T19:02:00Z">
        <w:r w:rsidR="005220FF">
          <w:t xml:space="preserve">needs to be </w:t>
        </w:r>
      </w:ins>
      <w:ins w:id="38" w:author="Vialen, Jukka" w:date="2025-09-15T22:00:00Z">
        <w:r>
          <w:t>studied</w:t>
        </w:r>
      </w:ins>
      <w:r w:rsidR="00555E82">
        <w:t>:</w:t>
      </w:r>
    </w:p>
    <w:p w14:paraId="26C92E51" w14:textId="1F309E41" w:rsidR="00555E82" w:rsidRDefault="00555E82" w:rsidP="00555E82">
      <w:pPr>
        <w:pStyle w:val="ListParagraph"/>
        <w:numPr>
          <w:ilvl w:val="0"/>
          <w:numId w:val="7"/>
        </w:numPr>
        <w:rPr>
          <w:ins w:id="39" w:author="Jukka Vialen" w:date="2025-10-14T15:34:00Z" w16du:dateUtc="2025-10-14T07:34:00Z"/>
        </w:rPr>
      </w:pPr>
      <w:ins w:id="40" w:author="Jukka Vialen" w:date="2025-10-14T15:33:00Z" w16du:dateUtc="2025-10-14T07:33:00Z">
        <w:r>
          <w:t xml:space="preserve">how multiple MCPTT or </w:t>
        </w:r>
        <w:proofErr w:type="spellStart"/>
        <w:r>
          <w:t>MCVideo</w:t>
        </w:r>
        <w:proofErr w:type="spellEnd"/>
        <w:r>
          <w:t xml:space="preserve"> </w:t>
        </w:r>
      </w:ins>
      <w:ins w:id="41" w:author="Jukka Vialen" w:date="2025-10-14T15:35:00Z" w16du:dateUtc="2025-10-14T07:35:00Z">
        <w:r>
          <w:t>calls/</w:t>
        </w:r>
      </w:ins>
      <w:ins w:id="42" w:author="Jukka Vialen" w:date="2025-10-14T15:33:00Z" w16du:dateUtc="2025-10-14T07:33:00Z">
        <w:r>
          <w:t xml:space="preserve">sessions </w:t>
        </w:r>
      </w:ins>
      <w:ins w:id="43" w:author="Jukka Vialen" w:date="2025-10-14T15:34:00Z" w16du:dateUtc="2025-10-14T07:34:00Z">
        <w:r>
          <w:t>in a simultaneous session can be separated during recording</w:t>
        </w:r>
      </w:ins>
      <w:r>
        <w:t>?</w:t>
      </w:r>
    </w:p>
    <w:bookmarkEnd w:id="3"/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8A8C8" w14:textId="77777777" w:rsidR="00FD5389" w:rsidRDefault="00FD5389">
      <w:r>
        <w:separator/>
      </w:r>
    </w:p>
  </w:endnote>
  <w:endnote w:type="continuationSeparator" w:id="0">
    <w:p w14:paraId="426EE99C" w14:textId="77777777" w:rsidR="00FD5389" w:rsidRDefault="00FD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45" w:name="TITUS1FooterPrimary"/>
    <w:r w:rsidRPr="00184FE9">
      <w:rPr>
        <w:b w:val="0"/>
        <w:i w:val="0"/>
        <w:color w:val="FFFFFF"/>
        <w:sz w:val="17"/>
      </w:rPr>
      <w:t>.</w:t>
    </w:r>
    <w:bookmarkEnd w:id="4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502F" w14:textId="77777777" w:rsidR="00FD5389" w:rsidRDefault="00FD5389">
      <w:r>
        <w:separator/>
      </w:r>
    </w:p>
  </w:footnote>
  <w:footnote w:type="continuationSeparator" w:id="0">
    <w:p w14:paraId="425E1C18" w14:textId="77777777" w:rsidR="00FD5389" w:rsidRDefault="00FD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44" w:name="TITUS1HeaderPrimary"/>
    <w:r w:rsidRPr="00184FE9">
      <w:rPr>
        <w:b w:val="0"/>
        <w:color w:val="FFFFFF"/>
        <w:sz w:val="17"/>
      </w:rPr>
      <w:t>.</w:t>
    </w:r>
    <w:bookmarkEnd w:id="44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2516"/>
    <w:multiLevelType w:val="hybridMultilevel"/>
    <w:tmpl w:val="2340CC38"/>
    <w:lvl w:ilvl="0" w:tplc="7DA21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D21"/>
    <w:multiLevelType w:val="hybridMultilevel"/>
    <w:tmpl w:val="2E468BAC"/>
    <w:lvl w:ilvl="0" w:tplc="B282A6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E6767"/>
    <w:multiLevelType w:val="hybridMultilevel"/>
    <w:tmpl w:val="4678F676"/>
    <w:lvl w:ilvl="0" w:tplc="3E025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5566F"/>
    <w:multiLevelType w:val="multilevel"/>
    <w:tmpl w:val="33D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4285">
    <w:abstractNumId w:val="3"/>
  </w:num>
  <w:num w:numId="2" w16cid:durableId="1156915842">
    <w:abstractNumId w:val="5"/>
  </w:num>
  <w:num w:numId="3" w16cid:durableId="1797218908">
    <w:abstractNumId w:val="6"/>
  </w:num>
  <w:num w:numId="4" w16cid:durableId="355080861">
    <w:abstractNumId w:val="1"/>
  </w:num>
  <w:num w:numId="5" w16cid:durableId="848520538">
    <w:abstractNumId w:val="4"/>
  </w:num>
  <w:num w:numId="6" w16cid:durableId="185951700">
    <w:abstractNumId w:val="0"/>
  </w:num>
  <w:num w:numId="7" w16cid:durableId="53172376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kka Vialen">
    <w15:presenceInfo w15:providerId="Windows Live" w15:userId="28c16cc73051c9b2"/>
  </w15:person>
  <w15:person w15:author="Vialen, Jukka">
    <w15:presenceInfo w15:providerId="AD" w15:userId="S-1-5-21-1652335858-3758565419-3583601498-12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7874"/>
    <w:rsid w:val="00062A46"/>
    <w:rsid w:val="00072D44"/>
    <w:rsid w:val="00076007"/>
    <w:rsid w:val="0009009F"/>
    <w:rsid w:val="00091508"/>
    <w:rsid w:val="000928D3"/>
    <w:rsid w:val="0009717D"/>
    <w:rsid w:val="000A1C77"/>
    <w:rsid w:val="000A5BBF"/>
    <w:rsid w:val="000B0102"/>
    <w:rsid w:val="000B6310"/>
    <w:rsid w:val="000C4846"/>
    <w:rsid w:val="000C552D"/>
    <w:rsid w:val="000C5B5E"/>
    <w:rsid w:val="000C5D59"/>
    <w:rsid w:val="000C6598"/>
    <w:rsid w:val="000E7C88"/>
    <w:rsid w:val="000F315B"/>
    <w:rsid w:val="000F73CB"/>
    <w:rsid w:val="000F76CD"/>
    <w:rsid w:val="00107AAB"/>
    <w:rsid w:val="00117595"/>
    <w:rsid w:val="0012798E"/>
    <w:rsid w:val="0013504C"/>
    <w:rsid w:val="00135915"/>
    <w:rsid w:val="00136FF1"/>
    <w:rsid w:val="00150DCB"/>
    <w:rsid w:val="001526CE"/>
    <w:rsid w:val="001553AD"/>
    <w:rsid w:val="0015571C"/>
    <w:rsid w:val="001562DA"/>
    <w:rsid w:val="00156707"/>
    <w:rsid w:val="00161B05"/>
    <w:rsid w:val="00181C36"/>
    <w:rsid w:val="00184FE9"/>
    <w:rsid w:val="00187D24"/>
    <w:rsid w:val="001A1C18"/>
    <w:rsid w:val="001A7D07"/>
    <w:rsid w:val="001A7EC6"/>
    <w:rsid w:val="001B56A4"/>
    <w:rsid w:val="001B6FA5"/>
    <w:rsid w:val="001B792B"/>
    <w:rsid w:val="001D24FD"/>
    <w:rsid w:val="001E22A9"/>
    <w:rsid w:val="001E41F3"/>
    <w:rsid w:val="001E5A1C"/>
    <w:rsid w:val="001F1E9D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62BAD"/>
    <w:rsid w:val="002634BB"/>
    <w:rsid w:val="002751D4"/>
    <w:rsid w:val="00275D12"/>
    <w:rsid w:val="00280ECB"/>
    <w:rsid w:val="002904D5"/>
    <w:rsid w:val="00290A6D"/>
    <w:rsid w:val="00297FD0"/>
    <w:rsid w:val="002A412E"/>
    <w:rsid w:val="002B1F0E"/>
    <w:rsid w:val="002B38EA"/>
    <w:rsid w:val="002C470A"/>
    <w:rsid w:val="002C683F"/>
    <w:rsid w:val="002C7EBF"/>
    <w:rsid w:val="002D16C0"/>
    <w:rsid w:val="002F11D5"/>
    <w:rsid w:val="002F21BF"/>
    <w:rsid w:val="002F237E"/>
    <w:rsid w:val="002F289B"/>
    <w:rsid w:val="003022DF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37896"/>
    <w:rsid w:val="00344E6A"/>
    <w:rsid w:val="00347CAD"/>
    <w:rsid w:val="0035310B"/>
    <w:rsid w:val="003554A5"/>
    <w:rsid w:val="00363113"/>
    <w:rsid w:val="00370041"/>
    <w:rsid w:val="00370766"/>
    <w:rsid w:val="00374986"/>
    <w:rsid w:val="00383843"/>
    <w:rsid w:val="003905FB"/>
    <w:rsid w:val="003B0E91"/>
    <w:rsid w:val="003C08DA"/>
    <w:rsid w:val="003C5237"/>
    <w:rsid w:val="003E29EF"/>
    <w:rsid w:val="003F00E8"/>
    <w:rsid w:val="003F5562"/>
    <w:rsid w:val="00400063"/>
    <w:rsid w:val="004030E6"/>
    <w:rsid w:val="00406C7A"/>
    <w:rsid w:val="004103EB"/>
    <w:rsid w:val="004120CD"/>
    <w:rsid w:val="00412829"/>
    <w:rsid w:val="00417430"/>
    <w:rsid w:val="00420714"/>
    <w:rsid w:val="004230EC"/>
    <w:rsid w:val="0042410C"/>
    <w:rsid w:val="00424B44"/>
    <w:rsid w:val="00425A80"/>
    <w:rsid w:val="004263A1"/>
    <w:rsid w:val="00426610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6FED"/>
    <w:rsid w:val="004900CE"/>
    <w:rsid w:val="0049014B"/>
    <w:rsid w:val="00491579"/>
    <w:rsid w:val="0049211E"/>
    <w:rsid w:val="0049670D"/>
    <w:rsid w:val="00496E41"/>
    <w:rsid w:val="004A1BB0"/>
    <w:rsid w:val="004A5E08"/>
    <w:rsid w:val="004A6CE2"/>
    <w:rsid w:val="004B2E9C"/>
    <w:rsid w:val="004C20FE"/>
    <w:rsid w:val="004C2F36"/>
    <w:rsid w:val="004D5F95"/>
    <w:rsid w:val="004D6DE0"/>
    <w:rsid w:val="004E302C"/>
    <w:rsid w:val="0050780D"/>
    <w:rsid w:val="00521039"/>
    <w:rsid w:val="00521FBF"/>
    <w:rsid w:val="005220FF"/>
    <w:rsid w:val="00525A14"/>
    <w:rsid w:val="00525DE5"/>
    <w:rsid w:val="0052615C"/>
    <w:rsid w:val="00526383"/>
    <w:rsid w:val="0053064E"/>
    <w:rsid w:val="00545828"/>
    <w:rsid w:val="00555E82"/>
    <w:rsid w:val="00562CAB"/>
    <w:rsid w:val="0056449A"/>
    <w:rsid w:val="005660BD"/>
    <w:rsid w:val="00567FC9"/>
    <w:rsid w:val="005850E9"/>
    <w:rsid w:val="00585996"/>
    <w:rsid w:val="0058703A"/>
    <w:rsid w:val="005907FB"/>
    <w:rsid w:val="005A3F92"/>
    <w:rsid w:val="005A4024"/>
    <w:rsid w:val="005A405C"/>
    <w:rsid w:val="005B5D33"/>
    <w:rsid w:val="005C1635"/>
    <w:rsid w:val="005D5305"/>
    <w:rsid w:val="005D7DBE"/>
    <w:rsid w:val="005E1623"/>
    <w:rsid w:val="005E2C44"/>
    <w:rsid w:val="005E4909"/>
    <w:rsid w:val="005E594C"/>
    <w:rsid w:val="005F0AD9"/>
    <w:rsid w:val="005F6A7C"/>
    <w:rsid w:val="00600DC4"/>
    <w:rsid w:val="00603517"/>
    <w:rsid w:val="00607CA1"/>
    <w:rsid w:val="006413AA"/>
    <w:rsid w:val="00642835"/>
    <w:rsid w:val="0065003E"/>
    <w:rsid w:val="0066354E"/>
    <w:rsid w:val="00665EA1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6271"/>
    <w:rsid w:val="006B360D"/>
    <w:rsid w:val="006B46AB"/>
    <w:rsid w:val="006C170D"/>
    <w:rsid w:val="006D0C4E"/>
    <w:rsid w:val="006D4207"/>
    <w:rsid w:val="006E21FB"/>
    <w:rsid w:val="006E2A0E"/>
    <w:rsid w:val="007010B6"/>
    <w:rsid w:val="00702D97"/>
    <w:rsid w:val="007039E5"/>
    <w:rsid w:val="0070691B"/>
    <w:rsid w:val="00712A2B"/>
    <w:rsid w:val="00713847"/>
    <w:rsid w:val="00713D8F"/>
    <w:rsid w:val="00722FA4"/>
    <w:rsid w:val="00726946"/>
    <w:rsid w:val="00731A0A"/>
    <w:rsid w:val="00732381"/>
    <w:rsid w:val="0073780F"/>
    <w:rsid w:val="007479F4"/>
    <w:rsid w:val="00770A9F"/>
    <w:rsid w:val="00771AE6"/>
    <w:rsid w:val="007754F1"/>
    <w:rsid w:val="007825D3"/>
    <w:rsid w:val="007826F3"/>
    <w:rsid w:val="00793741"/>
    <w:rsid w:val="00794412"/>
    <w:rsid w:val="007A065D"/>
    <w:rsid w:val="007A4A08"/>
    <w:rsid w:val="007A56B8"/>
    <w:rsid w:val="007B0683"/>
    <w:rsid w:val="007B4183"/>
    <w:rsid w:val="007B512A"/>
    <w:rsid w:val="007B6935"/>
    <w:rsid w:val="007B6F1D"/>
    <w:rsid w:val="007C2097"/>
    <w:rsid w:val="007C5607"/>
    <w:rsid w:val="007D3AD2"/>
    <w:rsid w:val="007E0DCE"/>
    <w:rsid w:val="007E16D9"/>
    <w:rsid w:val="007E703E"/>
    <w:rsid w:val="007F4FDC"/>
    <w:rsid w:val="00800104"/>
    <w:rsid w:val="00805C80"/>
    <w:rsid w:val="0080691C"/>
    <w:rsid w:val="00817868"/>
    <w:rsid w:val="00821D4C"/>
    <w:rsid w:val="008253FF"/>
    <w:rsid w:val="00835308"/>
    <w:rsid w:val="00837283"/>
    <w:rsid w:val="00837BC4"/>
    <w:rsid w:val="00843C3D"/>
    <w:rsid w:val="008479B0"/>
    <w:rsid w:val="00847D51"/>
    <w:rsid w:val="0085467E"/>
    <w:rsid w:val="00855E96"/>
    <w:rsid w:val="00856B98"/>
    <w:rsid w:val="00870E1C"/>
    <w:rsid w:val="00870EE7"/>
    <w:rsid w:val="00873B74"/>
    <w:rsid w:val="00881AEE"/>
    <w:rsid w:val="00881D2F"/>
    <w:rsid w:val="008A0451"/>
    <w:rsid w:val="008A5E86"/>
    <w:rsid w:val="008B026E"/>
    <w:rsid w:val="008B1118"/>
    <w:rsid w:val="008B3DB0"/>
    <w:rsid w:val="008B6B24"/>
    <w:rsid w:val="008C1E65"/>
    <w:rsid w:val="008D069C"/>
    <w:rsid w:val="008E04BE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2746"/>
    <w:rsid w:val="00934B69"/>
    <w:rsid w:val="009359C8"/>
    <w:rsid w:val="0094639B"/>
    <w:rsid w:val="00946F9E"/>
    <w:rsid w:val="00954242"/>
    <w:rsid w:val="00957D6A"/>
    <w:rsid w:val="009754BB"/>
    <w:rsid w:val="009915CF"/>
    <w:rsid w:val="009947C8"/>
    <w:rsid w:val="009A3CCE"/>
    <w:rsid w:val="009A772F"/>
    <w:rsid w:val="009B560B"/>
    <w:rsid w:val="009C61B9"/>
    <w:rsid w:val="009E3297"/>
    <w:rsid w:val="009F327C"/>
    <w:rsid w:val="009F7FF6"/>
    <w:rsid w:val="00A200DC"/>
    <w:rsid w:val="00A256CD"/>
    <w:rsid w:val="00A31A66"/>
    <w:rsid w:val="00A32BA5"/>
    <w:rsid w:val="00A33D66"/>
    <w:rsid w:val="00A3669C"/>
    <w:rsid w:val="00A46057"/>
    <w:rsid w:val="00A476F8"/>
    <w:rsid w:val="00A47E70"/>
    <w:rsid w:val="00A526CC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33DE"/>
    <w:rsid w:val="00AB6534"/>
    <w:rsid w:val="00AB7D92"/>
    <w:rsid w:val="00AC0E5A"/>
    <w:rsid w:val="00AC719F"/>
    <w:rsid w:val="00AD2965"/>
    <w:rsid w:val="00AD384E"/>
    <w:rsid w:val="00AD5813"/>
    <w:rsid w:val="00AD7C25"/>
    <w:rsid w:val="00AE6876"/>
    <w:rsid w:val="00AF79C3"/>
    <w:rsid w:val="00B016F2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50B9C"/>
    <w:rsid w:val="00B660D7"/>
    <w:rsid w:val="00B660FC"/>
    <w:rsid w:val="00B66D06"/>
    <w:rsid w:val="00B74C22"/>
    <w:rsid w:val="00B754CE"/>
    <w:rsid w:val="00B8024E"/>
    <w:rsid w:val="00B841C8"/>
    <w:rsid w:val="00B86754"/>
    <w:rsid w:val="00B9040D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E06A7"/>
    <w:rsid w:val="00BE2A73"/>
    <w:rsid w:val="00BE5E4F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C110A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75A9"/>
    <w:rsid w:val="00D218E3"/>
    <w:rsid w:val="00D2328E"/>
    <w:rsid w:val="00D23A71"/>
    <w:rsid w:val="00D317E4"/>
    <w:rsid w:val="00D35805"/>
    <w:rsid w:val="00D407B1"/>
    <w:rsid w:val="00D51F39"/>
    <w:rsid w:val="00D54E8C"/>
    <w:rsid w:val="00D65026"/>
    <w:rsid w:val="00D658A3"/>
    <w:rsid w:val="00D70D86"/>
    <w:rsid w:val="00D75497"/>
    <w:rsid w:val="00D83BF8"/>
    <w:rsid w:val="00D83F23"/>
    <w:rsid w:val="00DA1AC4"/>
    <w:rsid w:val="00DA3A0F"/>
    <w:rsid w:val="00DA4A78"/>
    <w:rsid w:val="00DA75EC"/>
    <w:rsid w:val="00DC492A"/>
    <w:rsid w:val="00DD30F3"/>
    <w:rsid w:val="00DE37E9"/>
    <w:rsid w:val="00DF0057"/>
    <w:rsid w:val="00DF2503"/>
    <w:rsid w:val="00E00442"/>
    <w:rsid w:val="00E01BCD"/>
    <w:rsid w:val="00E1161B"/>
    <w:rsid w:val="00E15771"/>
    <w:rsid w:val="00E16179"/>
    <w:rsid w:val="00E172B8"/>
    <w:rsid w:val="00E20CD5"/>
    <w:rsid w:val="00E22736"/>
    <w:rsid w:val="00E2764E"/>
    <w:rsid w:val="00E32FD7"/>
    <w:rsid w:val="00E348FE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B4FA3"/>
    <w:rsid w:val="00EB6884"/>
    <w:rsid w:val="00EB7427"/>
    <w:rsid w:val="00EB77F5"/>
    <w:rsid w:val="00ED4616"/>
    <w:rsid w:val="00ED5B7D"/>
    <w:rsid w:val="00EE376E"/>
    <w:rsid w:val="00EE68C1"/>
    <w:rsid w:val="00EE7D7C"/>
    <w:rsid w:val="00EF2599"/>
    <w:rsid w:val="00EF2CB8"/>
    <w:rsid w:val="00F06166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6BA7"/>
    <w:rsid w:val="00F610E7"/>
    <w:rsid w:val="00F653F4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C00E9"/>
    <w:rsid w:val="00FC77DE"/>
    <w:rsid w:val="00FD188A"/>
    <w:rsid w:val="00FD5389"/>
    <w:rsid w:val="00FE0706"/>
    <w:rsid w:val="00FE3460"/>
    <w:rsid w:val="00FE4987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5220FF"/>
    <w:rPr>
      <w:rFonts w:ascii="Times New Roman" w:hAnsi="Times New Roman"/>
      <w:color w:val="FF0000"/>
      <w:lang w:val="en-GB" w:eastAsia="en-US"/>
    </w:rPr>
  </w:style>
  <w:style w:type="paragraph" w:styleId="NormalWeb">
    <w:name w:val="Normal (Web)"/>
    <w:basedOn w:val="Normal"/>
    <w:uiPriority w:val="99"/>
    <w:unhideWhenUsed/>
    <w:rsid w:val="005220F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TMLCode">
    <w:name w:val="HTML Code"/>
    <w:basedOn w:val="DefaultParagraphFont"/>
    <w:uiPriority w:val="99"/>
    <w:unhideWhenUsed/>
    <w:rsid w:val="005220FF"/>
    <w:rPr>
      <w:rFonts w:ascii="Courier New" w:eastAsia="Times New Roman" w:hAnsi="Courier New" w:cs="Courier New"/>
      <w:sz w:val="20"/>
      <w:szCs w:val="20"/>
    </w:rPr>
  </w:style>
  <w:style w:type="character" w:customStyle="1" w:styleId="EXChar">
    <w:name w:val="EX Char"/>
    <w:link w:val="EX"/>
    <w:locked/>
    <w:rsid w:val="001175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290</Words>
  <Characters>1389</Characters>
  <Application>Microsoft Office Word</Application>
  <DocSecurity>0</DocSecurity>
  <Lines>49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6</cp:revision>
  <cp:lastPrinted>1899-12-31T23:00:00Z</cp:lastPrinted>
  <dcterms:created xsi:type="dcterms:W3CDTF">2025-10-14T01:33:00Z</dcterms:created>
  <dcterms:modified xsi:type="dcterms:W3CDTF">2025-10-14T07:36:00Z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64d5a4d4-26e5-4224-ab50-9abc6a2d1167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