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59F9" w14:textId="1AF7F402" w:rsidR="00B315A1" w:rsidRDefault="00B315A1" w:rsidP="00B315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SA6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69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S6-25</w:t>
        </w:r>
        <w:r w:rsidR="00965954">
          <w:rPr>
            <w:b/>
            <w:i/>
            <w:noProof/>
            <w:sz w:val="28"/>
          </w:rPr>
          <w:t>4414</w:t>
        </w:r>
      </w:fldSimple>
    </w:p>
    <w:p w14:paraId="610A807E" w14:textId="7DBB8285" w:rsidR="00B315A1" w:rsidRDefault="00B315A1" w:rsidP="00B315A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Wuhan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China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13</w:t>
        </w:r>
        <w:r w:rsidR="002F11D5">
          <w:rPr>
            <w:b/>
            <w:noProof/>
            <w:sz w:val="24"/>
          </w:rPr>
          <w:t>th</w:t>
        </w:r>
        <w:r>
          <w:rPr>
            <w:b/>
            <w:noProof/>
            <w:sz w:val="24"/>
          </w:rPr>
          <w:t xml:space="preserve"> Oct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17th Oct 2025</w:t>
        </w:r>
      </w:fldSimple>
      <w:r>
        <w:rPr>
          <w:b/>
          <w:noProof/>
          <w:sz w:val="24"/>
        </w:rPr>
        <w:t xml:space="preserve">                      </w:t>
      </w:r>
      <w:r w:rsidR="002F11D5">
        <w:rPr>
          <w:b/>
          <w:noProof/>
          <w:sz w:val="24"/>
        </w:rPr>
        <w:t xml:space="preserve">     </w:t>
      </w:r>
      <w:r>
        <w:rPr>
          <w:b/>
          <w:noProof/>
          <w:sz w:val="24"/>
        </w:rPr>
        <w:t xml:space="preserve">  (revision of S6-</w:t>
      </w:r>
      <w:r w:rsidR="00965954">
        <w:rPr>
          <w:b/>
          <w:noProof/>
          <w:sz w:val="24"/>
        </w:rPr>
        <w:t>254095</w:t>
      </w:r>
      <w:r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449E1482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BE2A73">
        <w:rPr>
          <w:rFonts w:ascii="Arial" w:hAnsi="Arial" w:cs="Arial"/>
          <w:b/>
          <w:bCs/>
        </w:rPr>
        <w:t>Airbus</w:t>
      </w:r>
    </w:p>
    <w:p w14:paraId="4B39A607" w14:textId="552DEB94" w:rsidR="006E2A0E" w:rsidRPr="00D83F23" w:rsidRDefault="00CD2478" w:rsidP="002F289B">
      <w:pPr>
        <w:spacing w:after="120"/>
        <w:ind w:left="1985" w:hanging="1985"/>
        <w:rPr>
          <w:rFonts w:ascii="Arial" w:hAnsi="Arial" w:cs="Arial"/>
          <w:b/>
          <w:bCs/>
        </w:rPr>
      </w:pPr>
      <w:r w:rsidRPr="00D83F23">
        <w:rPr>
          <w:rFonts w:ascii="Arial" w:hAnsi="Arial" w:cs="Arial"/>
          <w:b/>
          <w:bCs/>
        </w:rPr>
        <w:t>Title:</w:t>
      </w:r>
      <w:r w:rsidRPr="00D83F23">
        <w:rPr>
          <w:rFonts w:ascii="Arial" w:hAnsi="Arial" w:cs="Arial"/>
          <w:b/>
          <w:bCs/>
        </w:rPr>
        <w:tab/>
      </w:r>
      <w:r w:rsidR="002F289B">
        <w:rPr>
          <w:rFonts w:ascii="Arial" w:hAnsi="Arial" w:cs="Arial"/>
          <w:b/>
          <w:bCs/>
        </w:rPr>
        <w:t>Key Issue:</w:t>
      </w:r>
      <w:r w:rsidR="0009717D">
        <w:rPr>
          <w:rFonts w:ascii="Arial" w:hAnsi="Arial" w:cs="Arial"/>
          <w:b/>
          <w:bCs/>
        </w:rPr>
        <w:t xml:space="preserve"> </w:t>
      </w:r>
      <w:r w:rsidR="003B0E91">
        <w:rPr>
          <w:rFonts w:ascii="Arial" w:hAnsi="Arial" w:cs="Arial"/>
          <w:b/>
          <w:bCs/>
        </w:rPr>
        <w:t>R</w:t>
      </w:r>
      <w:r w:rsidR="00793741">
        <w:rPr>
          <w:rFonts w:ascii="Arial" w:hAnsi="Arial" w:cs="Arial"/>
          <w:b/>
          <w:bCs/>
        </w:rPr>
        <w:t xml:space="preserve">ecording </w:t>
      </w:r>
      <w:r w:rsidR="003B0E91">
        <w:rPr>
          <w:rFonts w:ascii="Arial" w:hAnsi="Arial" w:cs="Arial"/>
          <w:b/>
          <w:bCs/>
        </w:rPr>
        <w:t>ad</w:t>
      </w:r>
      <w:r w:rsidR="001F1E9D">
        <w:rPr>
          <w:rFonts w:ascii="Arial" w:hAnsi="Arial" w:cs="Arial"/>
          <w:b/>
          <w:bCs/>
        </w:rPr>
        <w:t xml:space="preserve"> </w:t>
      </w:r>
      <w:r w:rsidR="003B0E91">
        <w:rPr>
          <w:rFonts w:ascii="Arial" w:hAnsi="Arial" w:cs="Arial"/>
          <w:b/>
          <w:bCs/>
        </w:rPr>
        <w:t>hoc group</w:t>
      </w:r>
      <w:r w:rsidR="001F1E9D">
        <w:rPr>
          <w:rFonts w:ascii="Arial" w:hAnsi="Arial" w:cs="Arial"/>
          <w:b/>
          <w:bCs/>
        </w:rPr>
        <w:t>s</w:t>
      </w:r>
    </w:p>
    <w:p w14:paraId="13B93593" w14:textId="7ED948BA" w:rsidR="00CD2478" w:rsidRDefault="006D0C4E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 w:rsidR="00CD247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23.</w:t>
      </w:r>
      <w:r w:rsidR="002F21BF">
        <w:rPr>
          <w:rFonts w:ascii="Arial" w:hAnsi="Arial" w:cs="Arial"/>
          <w:b/>
          <w:bCs/>
        </w:rPr>
        <w:t xml:space="preserve">700-39 </w:t>
      </w:r>
      <w:r w:rsidR="00793741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0.</w:t>
      </w:r>
      <w:r w:rsidR="00B315A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.0</w:t>
      </w:r>
    </w:p>
    <w:p w14:paraId="4348F67C" w14:textId="288ABD7C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2F21BF">
        <w:rPr>
          <w:rFonts w:ascii="Arial" w:hAnsi="Arial" w:cs="Arial"/>
          <w:b/>
          <w:bCs/>
        </w:rPr>
        <w:t>9.2</w:t>
      </w:r>
    </w:p>
    <w:p w14:paraId="6124C1B8" w14:textId="7C1FF88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F6A7C">
        <w:rPr>
          <w:rFonts w:ascii="Arial" w:hAnsi="Arial" w:cs="Arial"/>
          <w:b/>
          <w:bCs/>
        </w:rPr>
        <w:t>Approval</w:t>
      </w:r>
    </w:p>
    <w:p w14:paraId="461609C2" w14:textId="1493E15F" w:rsidR="000C5B5E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r w:rsidRPr="002751D4">
        <w:rPr>
          <w:rFonts w:ascii="Arial" w:hAnsi="Arial" w:cs="Arial"/>
          <w:b/>
          <w:bCs/>
          <w:lang w:val="fr-FR"/>
        </w:rPr>
        <w:t>Contact:</w:t>
      </w:r>
      <w:r w:rsidRPr="002751D4">
        <w:rPr>
          <w:rFonts w:ascii="Arial" w:hAnsi="Arial" w:cs="Arial"/>
          <w:b/>
          <w:bCs/>
          <w:lang w:val="fr-FR"/>
        </w:rPr>
        <w:tab/>
      </w:r>
      <w:r w:rsidR="000C5B5E" w:rsidRPr="002751D4">
        <w:rPr>
          <w:rFonts w:ascii="Arial" w:hAnsi="Arial" w:cs="Arial"/>
          <w:b/>
          <w:bCs/>
          <w:lang w:val="fr-FR"/>
        </w:rPr>
        <w:t>Jukka Vialen (</w:t>
      </w:r>
      <w:hyperlink r:id="rId7" w:history="1">
        <w:r w:rsidR="000C5B5E" w:rsidRPr="002751D4">
          <w:rPr>
            <w:rStyle w:val="Hyperlink"/>
            <w:rFonts w:ascii="Arial" w:hAnsi="Arial" w:cs="Arial"/>
            <w:b/>
            <w:bCs/>
            <w:lang w:val="fr-FR"/>
          </w:rPr>
          <w:t>jukka.vialen@airbus.com</w:t>
        </w:r>
      </w:hyperlink>
      <w:r w:rsidR="000C5B5E" w:rsidRPr="002751D4">
        <w:rPr>
          <w:rFonts w:ascii="Arial" w:hAnsi="Arial" w:cs="Arial"/>
          <w:b/>
          <w:bCs/>
          <w:lang w:val="fr-FR"/>
        </w:rPr>
        <w:t>)</w:t>
      </w:r>
    </w:p>
    <w:p w14:paraId="5A28A568" w14:textId="2B9880D9" w:rsidR="00F545AC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645E6065" w14:textId="77777777" w:rsidR="00CD2478" w:rsidRPr="002751D4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13A4E5D3" w14:textId="77777777" w:rsidR="001E41F3" w:rsidRPr="00184FE9" w:rsidRDefault="00CD2478" w:rsidP="00CD2478">
      <w:pPr>
        <w:pStyle w:val="CRCoverPage"/>
        <w:rPr>
          <w:b/>
          <w:noProof/>
          <w:lang w:val="fr-FR"/>
        </w:rPr>
      </w:pPr>
      <w:r w:rsidRPr="00184FE9">
        <w:rPr>
          <w:b/>
          <w:noProof/>
          <w:lang w:val="fr-FR"/>
        </w:rPr>
        <w:t>1. Introduction</w:t>
      </w:r>
    </w:p>
    <w:p w14:paraId="351C67A5" w14:textId="5FA06D5A" w:rsidR="001F1E9D" w:rsidRDefault="007B6F1D" w:rsidP="00CD2478">
      <w:pPr>
        <w:rPr>
          <w:noProof/>
        </w:rPr>
      </w:pPr>
      <w:r>
        <w:rPr>
          <w:noProof/>
        </w:rPr>
        <w:t xml:space="preserve">This contribution proposes </w:t>
      </w:r>
      <w:r w:rsidR="00D83F23">
        <w:rPr>
          <w:noProof/>
        </w:rPr>
        <w:t xml:space="preserve">a </w:t>
      </w:r>
      <w:r w:rsidR="00B315A1">
        <w:rPr>
          <w:noProof/>
        </w:rPr>
        <w:t xml:space="preserve">new </w:t>
      </w:r>
      <w:r w:rsidR="00BB5765">
        <w:rPr>
          <w:noProof/>
        </w:rPr>
        <w:t xml:space="preserve">key issue </w:t>
      </w:r>
      <w:r w:rsidR="00B315A1">
        <w:rPr>
          <w:noProof/>
        </w:rPr>
        <w:t xml:space="preserve">to study the </w:t>
      </w:r>
      <w:r w:rsidR="003B0E91">
        <w:rPr>
          <w:noProof/>
        </w:rPr>
        <w:t>issues related to recording of ad</w:t>
      </w:r>
      <w:r w:rsidR="001F1E9D">
        <w:rPr>
          <w:noProof/>
        </w:rPr>
        <w:t xml:space="preserve"> </w:t>
      </w:r>
      <w:r w:rsidR="003B0E91">
        <w:rPr>
          <w:noProof/>
        </w:rPr>
        <w:t>hoc group</w:t>
      </w:r>
      <w:r w:rsidR="001F1E9D">
        <w:rPr>
          <w:noProof/>
        </w:rPr>
        <w:t>s. This KI covers MCPTT and MCVideo ad hoc group calls, MCData ad hoc group communication and Ad hoc group emergency alerts.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15EBD340" w:rsidR="00CD2478" w:rsidRPr="008A5E86" w:rsidRDefault="00CD2478" w:rsidP="00CD2478">
      <w:pPr>
        <w:rPr>
          <w:noProof/>
          <w:lang w:val="en-US"/>
        </w:rPr>
      </w:pPr>
    </w:p>
    <w:p w14:paraId="1AD024AF" w14:textId="5B179D4D" w:rsidR="00CD2478" w:rsidRPr="00215ABA" w:rsidRDefault="006D0C4E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0A19061B" w:rsidR="00CD2478" w:rsidRPr="008A5E86" w:rsidRDefault="007B6F1D" w:rsidP="00CD2478">
      <w:pPr>
        <w:rPr>
          <w:noProof/>
          <w:lang w:val="en-US"/>
        </w:rPr>
      </w:pPr>
      <w:r>
        <w:rPr>
          <w:noProof/>
          <w:lang w:val="en-US"/>
        </w:rPr>
        <w:t>It is proposed to agree the following changes to 3GPP TR 23.</w:t>
      </w:r>
      <w:r w:rsidR="00793741">
        <w:rPr>
          <w:noProof/>
          <w:lang w:val="en-US"/>
        </w:rPr>
        <w:t>700-39 V</w:t>
      </w:r>
      <w:r>
        <w:rPr>
          <w:noProof/>
          <w:lang w:val="en-US"/>
        </w:rPr>
        <w:t>0.</w:t>
      </w:r>
      <w:r w:rsidR="002F11D5">
        <w:rPr>
          <w:noProof/>
          <w:lang w:val="en-US"/>
        </w:rPr>
        <w:t>3</w:t>
      </w:r>
      <w:r>
        <w:rPr>
          <w:noProof/>
          <w:lang w:val="en-US"/>
        </w:rPr>
        <w:t>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4D49817E" w14:textId="77777777" w:rsidR="007B6F1D" w:rsidRDefault="007B6F1D">
      <w:pPr>
        <w:spacing w:after="0"/>
        <w:rPr>
          <w:noProof/>
          <w:lang w:val="en-US"/>
        </w:rPr>
      </w:pPr>
    </w:p>
    <w:p w14:paraId="60CD4943" w14:textId="77777777" w:rsidR="007B6F1D" w:rsidRDefault="007B6F1D">
      <w:pPr>
        <w:spacing w:after="0"/>
        <w:rPr>
          <w:noProof/>
          <w:lang w:val="en-US"/>
        </w:rPr>
      </w:pPr>
    </w:p>
    <w:p w14:paraId="609A6C82" w14:textId="26A57DED" w:rsidR="007B6F1D" w:rsidRDefault="007B6F1D">
      <w:pPr>
        <w:spacing w:after="0"/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6E691B07" w14:textId="77777777" w:rsidR="007B6F1D" w:rsidRDefault="007B6F1D" w:rsidP="007B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0AB58EDD" w14:textId="1392C80F" w:rsidR="00BB5765" w:rsidRDefault="00BB5765" w:rsidP="00BB5765">
      <w:pPr>
        <w:pStyle w:val="Heading3"/>
        <w:rPr>
          <w:ins w:id="0" w:author="Vialen, Jukka" w:date="2025-03-19T15:42:00Z"/>
        </w:rPr>
      </w:pPr>
      <w:bookmarkStart w:id="1" w:name="_Toc192172749"/>
      <w:ins w:id="2" w:author="Vialen, Jukka" w:date="2025-03-12T16:52:00Z">
        <w:r>
          <w:t>5.</w:t>
        </w:r>
        <w:r w:rsidRPr="00314E01">
          <w:rPr>
            <w:highlight w:val="yellow"/>
          </w:rPr>
          <w:t>x</w:t>
        </w:r>
        <w:r w:rsidRPr="004D3578">
          <w:tab/>
        </w:r>
        <w:r w:rsidRPr="00562CAB">
          <w:t xml:space="preserve">Key Issue </w:t>
        </w:r>
      </w:ins>
      <w:ins w:id="3" w:author="Vialen, Jukka" w:date="2025-10-06T10:04:00Z">
        <w:r w:rsidR="00772040" w:rsidRPr="00772040">
          <w:rPr>
            <w:highlight w:val="yellow"/>
          </w:rPr>
          <w:t>y</w:t>
        </w:r>
      </w:ins>
      <w:ins w:id="4" w:author="Vialen, Jukka" w:date="2025-03-12T16:52:00Z">
        <w:r w:rsidRPr="00562CAB">
          <w:t xml:space="preserve"> </w:t>
        </w:r>
      </w:ins>
      <w:ins w:id="5" w:author="Vialen, Jukka" w:date="2025-04-24T17:31:00Z">
        <w:r w:rsidR="00793741" w:rsidRPr="00562CAB">
          <w:t>–</w:t>
        </w:r>
      </w:ins>
      <w:ins w:id="6" w:author="Vialen, Jukka" w:date="2025-03-18T18:03:00Z">
        <w:r w:rsidRPr="00BB5765">
          <w:t xml:space="preserve"> </w:t>
        </w:r>
      </w:ins>
      <w:ins w:id="7" w:author="Vialen, Jukka" w:date="2025-09-08T17:48:00Z">
        <w:r w:rsidR="003B0E91">
          <w:t>Recording ad-hoc group</w:t>
        </w:r>
      </w:ins>
      <w:ins w:id="8" w:author="Vialen, Jukka" w:date="2025-09-08T19:50:00Z">
        <w:r w:rsidR="001F1E9D">
          <w:t>s</w:t>
        </w:r>
      </w:ins>
    </w:p>
    <w:p w14:paraId="39B1F0CC" w14:textId="5219A814" w:rsidR="0049123A" w:rsidRDefault="00B315A1" w:rsidP="008479B0">
      <w:pPr>
        <w:rPr>
          <w:ins w:id="9" w:author="Vialen, Jukka" w:date="2025-09-18T10:13:00Z"/>
        </w:rPr>
      </w:pPr>
      <w:ins w:id="10" w:author="Vialen, Jukka" w:date="2025-09-05T15:28:00Z">
        <w:r>
          <w:t xml:space="preserve">This KI is related to </w:t>
        </w:r>
      </w:ins>
      <w:ins w:id="11" w:author="Vialen, Jukka" w:date="2025-09-08T17:49:00Z">
        <w:r w:rsidR="003B0E91">
          <w:t>scenario 1</w:t>
        </w:r>
      </w:ins>
      <w:ins w:id="12" w:author="Vialen, Jukka" w:date="2025-09-08T17:53:00Z">
        <w:r w:rsidR="003B0E91">
          <w:t xml:space="preserve"> (</w:t>
        </w:r>
      </w:ins>
      <w:ins w:id="13" w:author="Vialen, Jukka" w:date="2025-09-08T19:50:00Z">
        <w:r w:rsidR="001F1E9D">
          <w:t xml:space="preserve">MCPTT and </w:t>
        </w:r>
        <w:proofErr w:type="spellStart"/>
        <w:r w:rsidR="001F1E9D">
          <w:t>MCVideo</w:t>
        </w:r>
        <w:proofErr w:type="spellEnd"/>
        <w:r w:rsidR="001F1E9D">
          <w:t xml:space="preserve"> </w:t>
        </w:r>
      </w:ins>
      <w:ins w:id="14" w:author="Vialen, Jukka" w:date="2025-09-08T17:53:00Z">
        <w:r w:rsidR="003B0E91">
          <w:t>ad hoc group calls</w:t>
        </w:r>
      </w:ins>
      <w:ins w:id="15" w:author="Vialen, Jukka" w:date="2025-09-08T19:51:00Z">
        <w:r w:rsidR="001F1E9D">
          <w:t xml:space="preserve"> and </w:t>
        </w:r>
        <w:proofErr w:type="spellStart"/>
        <w:r w:rsidR="001F1E9D">
          <w:t>MCData</w:t>
        </w:r>
        <w:proofErr w:type="spellEnd"/>
        <w:r w:rsidR="001F1E9D">
          <w:t xml:space="preserve"> ad hoc group data communication</w:t>
        </w:r>
      </w:ins>
      <w:ins w:id="16" w:author="Vialen, Jukka" w:date="2025-09-08T17:53:00Z">
        <w:r w:rsidR="003B0E91">
          <w:t>)</w:t>
        </w:r>
      </w:ins>
      <w:ins w:id="17" w:author="Vialen, Jukka" w:date="2025-10-01T16:38:00Z">
        <w:r w:rsidR="007C719F">
          <w:t xml:space="preserve"> and scenario</w:t>
        </w:r>
      </w:ins>
      <w:ins w:id="18" w:author="Vialen, Jukka" w:date="2025-09-08T17:51:00Z">
        <w:r w:rsidR="003B0E91">
          <w:t xml:space="preserve"> 3</w:t>
        </w:r>
      </w:ins>
      <w:ins w:id="19" w:author="Vialen, Jukka" w:date="2025-09-08T17:53:00Z">
        <w:r w:rsidR="003B0E91">
          <w:t xml:space="preserve"> (ad hoc group emergency alert)</w:t>
        </w:r>
      </w:ins>
      <w:ins w:id="20" w:author="Vialen, Jukka" w:date="2025-09-18T10:13:00Z">
        <w:r w:rsidR="0049123A">
          <w:t>.</w:t>
        </w:r>
      </w:ins>
    </w:p>
    <w:p w14:paraId="5BCC1E13" w14:textId="24546E5B" w:rsidR="0049123A" w:rsidRDefault="0049123A" w:rsidP="008479B0">
      <w:pPr>
        <w:rPr>
          <w:ins w:id="21" w:author="Vialen, Jukka" w:date="2025-09-22T11:39:00Z"/>
        </w:rPr>
      </w:pPr>
      <w:ins w:id="22" w:author="Vialen, Jukka" w:date="2025-09-18T10:08:00Z">
        <w:r>
          <w:t xml:space="preserve">More specifically this KI is related to </w:t>
        </w:r>
      </w:ins>
      <w:ins w:id="23" w:author="Vialen, Jukka" w:date="2025-09-18T10:09:00Z">
        <w:r>
          <w:t xml:space="preserve">clause 10.19 of </w:t>
        </w:r>
      </w:ins>
      <w:ins w:id="24" w:author="Vialen, Jukka" w:date="2025-10-05T19:16:00Z">
        <w:r w:rsidR="00542747">
          <w:t xml:space="preserve">3GPP </w:t>
        </w:r>
      </w:ins>
      <w:ins w:id="25" w:author="Vialen, Jukka" w:date="2025-09-18T10:09:00Z">
        <w:r>
          <w:t>TS 23.379</w:t>
        </w:r>
      </w:ins>
      <w:ins w:id="26" w:author="Vialen, Jukka" w:date="2025-10-05T19:16:00Z">
        <w:r w:rsidR="00542747">
          <w:t xml:space="preserve"> [</w:t>
        </w:r>
      </w:ins>
      <w:ins w:id="27" w:author="Vialen, Jukka" w:date="2025-10-06T09:57:00Z">
        <w:r w:rsidR="002D40EC">
          <w:t>3</w:t>
        </w:r>
      </w:ins>
      <w:ins w:id="28" w:author="Vialen, Jukka" w:date="2025-10-05T19:16:00Z">
        <w:r w:rsidR="00542747">
          <w:t>]</w:t>
        </w:r>
      </w:ins>
      <w:ins w:id="29" w:author="Vialen, Jukka" w:date="2025-09-18T10:09:00Z">
        <w:r>
          <w:t xml:space="preserve">, clause 7.19 of </w:t>
        </w:r>
      </w:ins>
      <w:ins w:id="30" w:author="Vialen, Jukka" w:date="2025-10-05T19:16:00Z">
        <w:r w:rsidR="00542747">
          <w:t xml:space="preserve">3GPP </w:t>
        </w:r>
      </w:ins>
      <w:ins w:id="31" w:author="Vialen, Jukka" w:date="2025-09-18T10:09:00Z">
        <w:r>
          <w:t>TS 23.281</w:t>
        </w:r>
      </w:ins>
      <w:ins w:id="32" w:author="Vialen, Jukka" w:date="2025-10-06T09:57:00Z">
        <w:r w:rsidR="002D40EC">
          <w:t xml:space="preserve"> </w:t>
        </w:r>
      </w:ins>
      <w:ins w:id="33" w:author="Vialen, Jukka" w:date="2025-10-05T19:16:00Z">
        <w:r w:rsidR="00542747">
          <w:t>[</w:t>
        </w:r>
      </w:ins>
      <w:ins w:id="34" w:author="Vialen, Jukka" w:date="2025-10-06T09:57:00Z">
        <w:r w:rsidR="002D40EC">
          <w:t>4</w:t>
        </w:r>
      </w:ins>
      <w:ins w:id="35" w:author="Vialen, Jukka" w:date="2025-10-05T19:16:00Z">
        <w:r w:rsidR="00542747">
          <w:t>]</w:t>
        </w:r>
      </w:ins>
      <w:ins w:id="36" w:author="Vialen, Jukka" w:date="2025-09-18T10:09:00Z">
        <w:r>
          <w:t>,</w:t>
        </w:r>
      </w:ins>
      <w:ins w:id="37" w:author="Vialen, Jukka" w:date="2025-09-18T10:12:00Z">
        <w:r>
          <w:t xml:space="preserve"> clause 10.10.3 of </w:t>
        </w:r>
      </w:ins>
      <w:ins w:id="38" w:author="Vialen, Jukka" w:date="2025-10-05T19:16:00Z">
        <w:r w:rsidR="00542747">
          <w:t xml:space="preserve">3GPP </w:t>
        </w:r>
      </w:ins>
      <w:ins w:id="39" w:author="Vialen, Jukka" w:date="2025-09-18T10:12:00Z">
        <w:r>
          <w:t>TS 23.280</w:t>
        </w:r>
      </w:ins>
      <w:ins w:id="40" w:author="Vialen, Jukka" w:date="2025-09-18T10:14:00Z">
        <w:r>
          <w:t xml:space="preserve"> </w:t>
        </w:r>
      </w:ins>
      <w:ins w:id="41" w:author="Vialen, Jukka" w:date="2025-10-05T19:17:00Z">
        <w:r w:rsidR="00542747">
          <w:t>[</w:t>
        </w:r>
      </w:ins>
      <w:ins w:id="42" w:author="Vialen, Jukka" w:date="2025-10-06T09:57:00Z">
        <w:r w:rsidR="002D40EC">
          <w:t>2</w:t>
        </w:r>
      </w:ins>
      <w:ins w:id="43" w:author="Vialen, Jukka" w:date="2025-10-05T19:17:00Z">
        <w:r w:rsidR="00542747">
          <w:t xml:space="preserve">] </w:t>
        </w:r>
      </w:ins>
      <w:ins w:id="44" w:author="Vialen, Jukka" w:date="2025-09-18T10:14:00Z">
        <w:r>
          <w:t>and clause</w:t>
        </w:r>
      </w:ins>
      <w:ins w:id="45" w:author="Vialen, Jukka" w:date="2025-09-18T10:18:00Z">
        <w:r>
          <w:t>s</w:t>
        </w:r>
      </w:ins>
      <w:ins w:id="46" w:author="Vialen, Jukka" w:date="2025-09-18T10:14:00Z">
        <w:r>
          <w:t xml:space="preserve"> 7.10a </w:t>
        </w:r>
      </w:ins>
      <w:ins w:id="47" w:author="Vialen, Jukka" w:date="2025-09-18T10:18:00Z">
        <w:r>
          <w:t xml:space="preserve">and 7.17 </w:t>
        </w:r>
      </w:ins>
      <w:ins w:id="48" w:author="Vialen, Jukka" w:date="2025-09-18T10:14:00Z">
        <w:r>
          <w:t xml:space="preserve">of </w:t>
        </w:r>
      </w:ins>
      <w:ins w:id="49" w:author="Vialen, Jukka" w:date="2025-10-05T19:17:00Z">
        <w:r w:rsidR="00542747">
          <w:t xml:space="preserve">3GPP </w:t>
        </w:r>
      </w:ins>
      <w:ins w:id="50" w:author="Vialen, Jukka" w:date="2025-09-18T10:14:00Z">
        <w:r>
          <w:t>TS 23.282</w:t>
        </w:r>
      </w:ins>
      <w:ins w:id="51" w:author="Vialen, Jukka" w:date="2025-10-05T19:17:00Z">
        <w:r w:rsidR="00542747">
          <w:t xml:space="preserve"> [</w:t>
        </w:r>
      </w:ins>
      <w:ins w:id="52" w:author="Vialen, Jukka" w:date="2025-10-06T09:57:00Z">
        <w:r w:rsidR="002D40EC">
          <w:t>5</w:t>
        </w:r>
      </w:ins>
      <w:ins w:id="53" w:author="Vialen, Jukka" w:date="2025-10-05T19:17:00Z">
        <w:r w:rsidR="00542747">
          <w:t>]</w:t>
        </w:r>
      </w:ins>
      <w:ins w:id="54" w:author="Vialen, Jukka" w:date="2025-09-18T10:14:00Z">
        <w:r>
          <w:t>.</w:t>
        </w:r>
      </w:ins>
    </w:p>
    <w:p w14:paraId="6CA30861" w14:textId="7EA9ACC4" w:rsidR="0049123A" w:rsidRDefault="0049123A" w:rsidP="008479B0">
      <w:pPr>
        <w:rPr>
          <w:ins w:id="55" w:author="Vialen, Jukka" w:date="2025-09-08T17:53:00Z"/>
        </w:rPr>
      </w:pPr>
      <w:ins w:id="56" w:author="Vialen, Jukka" w:date="2025-09-18T10:13:00Z">
        <w:r>
          <w:t>Aspects related to interconnection are not covered in this KI.</w:t>
        </w:r>
      </w:ins>
    </w:p>
    <w:p w14:paraId="4BC0F3D9" w14:textId="7D258082" w:rsidR="009915CF" w:rsidRDefault="009915CF" w:rsidP="009915CF">
      <w:pPr>
        <w:rPr>
          <w:ins w:id="57" w:author="Vialen, Jukka" w:date="2025-09-15T19:23:00Z"/>
        </w:rPr>
      </w:pPr>
      <w:ins w:id="58" w:author="Vialen, Jukka" w:date="2025-09-15T19:21:00Z">
        <w:r>
          <w:t>Ad hoc groups exist only for one call / communication session and are deleted when that call</w:t>
        </w:r>
      </w:ins>
      <w:ins w:id="59" w:author="Vialen, Jukka" w:date="2025-10-06T09:57:00Z">
        <w:r w:rsidR="002D40EC">
          <w:t>/session</w:t>
        </w:r>
      </w:ins>
      <w:ins w:id="60" w:author="Vialen, Jukka" w:date="2025-09-15T19:21:00Z">
        <w:r>
          <w:t xml:space="preserve"> ends. The group parameters are defined in a “preconfigured regroup group”. </w:t>
        </w:r>
      </w:ins>
      <w:ins w:id="61" w:author="Vialen, Jukka" w:date="2025-09-22T12:13:00Z">
        <w:r w:rsidR="006663F1">
          <w:t>In the current functional model, a</w:t>
        </w:r>
      </w:ins>
      <w:ins w:id="62" w:author="Vialen, Jukka" w:date="2025-09-15T19:23:00Z">
        <w:r>
          <w:t xml:space="preserve">d hoc groups are created and deleted by MC service server </w:t>
        </w:r>
      </w:ins>
      <w:ins w:id="63" w:author="Vialen, Jukka" w:date="2025-10-06T10:05:00Z">
        <w:r w:rsidR="00772040">
          <w:t>i.e.,</w:t>
        </w:r>
      </w:ins>
      <w:ins w:id="64" w:author="Vialen, Jukka" w:date="2025-09-15T19:23:00Z">
        <w:r>
          <w:t xml:space="preserve"> an ad hoc group is not visible in the GMS.</w:t>
        </w:r>
      </w:ins>
    </w:p>
    <w:p w14:paraId="0DEDBF8F" w14:textId="110844A4" w:rsidR="009A3866" w:rsidRPr="00965954" w:rsidRDefault="00BC7C73" w:rsidP="00BC7C73">
      <w:pPr>
        <w:rPr>
          <w:ins w:id="65" w:author="Jukka Vialen" w:date="2025-10-13T18:40:00Z" w16du:dateUtc="2025-10-13T10:40:00Z"/>
        </w:rPr>
      </w:pPr>
      <w:ins w:id="66" w:author="Vialen, Jukka" w:date="2025-08-13T16:20:00Z">
        <w:r w:rsidRPr="00965954">
          <w:t>It needs to be studied</w:t>
        </w:r>
      </w:ins>
      <w:ins w:id="67" w:author="Jukka Vialen" w:date="2025-10-13T23:50:00Z" w16du:dateUtc="2025-10-13T15:50:00Z">
        <w:r w:rsidR="00965954">
          <w:t>:</w:t>
        </w:r>
      </w:ins>
      <w:ins w:id="68" w:author="Vialen, Jukka" w:date="2025-08-13T16:20:00Z">
        <w:r w:rsidRPr="00965954">
          <w:t xml:space="preserve"> </w:t>
        </w:r>
      </w:ins>
    </w:p>
    <w:p w14:paraId="3FC697A1" w14:textId="77777777" w:rsidR="00965954" w:rsidRPr="00965954" w:rsidRDefault="00965954" w:rsidP="00965954">
      <w:pPr>
        <w:pStyle w:val="ListParagraph"/>
        <w:numPr>
          <w:ilvl w:val="0"/>
          <w:numId w:val="6"/>
        </w:numPr>
        <w:rPr>
          <w:ins w:id="69" w:author="Jukka Vialen" w:date="2025-10-13T23:51:00Z" w16du:dateUtc="2025-10-13T15:51:00Z"/>
        </w:rPr>
      </w:pPr>
      <w:ins w:id="70" w:author="Jukka Vialen" w:date="2025-10-13T23:51:00Z" w16du:dateUtc="2025-10-13T15:51:00Z">
        <w:r w:rsidRPr="00965954">
          <w:t xml:space="preserve">how ad hoc groups can be set as recording targets and </w:t>
        </w:r>
      </w:ins>
    </w:p>
    <w:p w14:paraId="40B3E06B" w14:textId="77777777" w:rsidR="00965954" w:rsidRDefault="00965954" w:rsidP="00965954">
      <w:pPr>
        <w:pStyle w:val="ListParagraph"/>
        <w:numPr>
          <w:ilvl w:val="0"/>
          <w:numId w:val="6"/>
        </w:numPr>
        <w:rPr>
          <w:ins w:id="71" w:author="Jukka Vialen" w:date="2025-10-13T23:51:00Z" w16du:dateUtc="2025-10-13T15:51:00Z"/>
        </w:rPr>
      </w:pPr>
      <w:ins w:id="72" w:author="Jukka Vialen" w:date="2025-10-13T23:51:00Z" w16du:dateUtc="2025-10-13T15:51:00Z">
        <w:r w:rsidRPr="00965954">
          <w:t>if new parameters and/or procedures are needed for that.</w:t>
        </w:r>
        <w:r>
          <w:t xml:space="preserve"> </w:t>
        </w:r>
      </w:ins>
    </w:p>
    <w:p w14:paraId="4315368B" w14:textId="0851CD1C" w:rsidR="009915CF" w:rsidRDefault="007C719F" w:rsidP="00BC7C73">
      <w:pPr>
        <w:rPr>
          <w:ins w:id="73" w:author="Vialen, Jukka" w:date="2025-09-22T11:42:00Z"/>
        </w:rPr>
      </w:pPr>
      <w:ins w:id="74" w:author="Vialen, Jukka" w:date="2025-10-01T16:40:00Z">
        <w:r>
          <w:t>E.g.,</w:t>
        </w:r>
      </w:ins>
      <w:ins w:id="75" w:author="Vialen, Jukka" w:date="2025-09-22T11:42:00Z">
        <w:r w:rsidR="00412582">
          <w:t xml:space="preserve"> </w:t>
        </w:r>
      </w:ins>
      <w:ins w:id="76" w:author="Vialen, Jukka" w:date="2025-10-01T16:39:00Z">
        <w:r>
          <w:t xml:space="preserve">the </w:t>
        </w:r>
      </w:ins>
      <w:ins w:id="77" w:author="Vialen, Jukka" w:date="2025-09-22T11:42:00Z">
        <w:r w:rsidR="00412582">
          <w:t>following issues shall be included into this study:</w:t>
        </w:r>
      </w:ins>
    </w:p>
    <w:p w14:paraId="6A2613C7" w14:textId="2A1D2B7B" w:rsidR="009915CF" w:rsidRDefault="00412582" w:rsidP="00412582">
      <w:pPr>
        <w:pStyle w:val="ListParagraph"/>
        <w:numPr>
          <w:ilvl w:val="0"/>
          <w:numId w:val="5"/>
        </w:numPr>
        <w:rPr>
          <w:ins w:id="78" w:author="Vialen, Jukka" w:date="2025-09-22T11:54:00Z"/>
        </w:rPr>
      </w:pPr>
      <w:ins w:id="79" w:author="Vialen, Jukka" w:date="2025-09-22T11:43:00Z">
        <w:r>
          <w:t xml:space="preserve">If </w:t>
        </w:r>
      </w:ins>
      <w:ins w:id="80" w:author="Vialen, Jukka" w:date="2025-09-15T19:22:00Z">
        <w:r w:rsidR="009915CF">
          <w:t>a “preconfigured regroup group” can be a target for recording and if yes, what implications it will have?</w:t>
        </w:r>
      </w:ins>
    </w:p>
    <w:p w14:paraId="3C19E38D" w14:textId="2AF70DBE" w:rsidR="005338FD" w:rsidRDefault="005338FD" w:rsidP="00412582">
      <w:pPr>
        <w:pStyle w:val="ListParagraph"/>
        <w:numPr>
          <w:ilvl w:val="0"/>
          <w:numId w:val="5"/>
        </w:numPr>
        <w:rPr>
          <w:ins w:id="81" w:author="Vialen, Jukka" w:date="2025-09-22T12:14:00Z"/>
        </w:rPr>
      </w:pPr>
      <w:ins w:id="82" w:author="Vialen, Jukka" w:date="2025-09-22T11:54:00Z">
        <w:r>
          <w:t xml:space="preserve">Impacts to recording procedures </w:t>
        </w:r>
      </w:ins>
      <w:ins w:id="83" w:author="Vialen, Jukka" w:date="2025-09-22T11:55:00Z">
        <w:r>
          <w:t>if ad-hoc group call is triggered by ad hoc group emergency alert?</w:t>
        </w:r>
      </w:ins>
    </w:p>
    <w:p w14:paraId="62D6ECB1" w14:textId="00A984A2" w:rsidR="006663F1" w:rsidRDefault="006663F1" w:rsidP="00412582">
      <w:pPr>
        <w:pStyle w:val="ListParagraph"/>
        <w:numPr>
          <w:ilvl w:val="0"/>
          <w:numId w:val="5"/>
        </w:numPr>
        <w:rPr>
          <w:ins w:id="84" w:author="Vialen, Jukka" w:date="2025-09-22T11:43:00Z"/>
        </w:rPr>
      </w:pPr>
      <w:ins w:id="85" w:author="Vialen, Jukka" w:date="2025-09-22T12:14:00Z">
        <w:r>
          <w:t>Is the current functional model feasible for recording i.e. GMS has no information about ad hoc groups?</w:t>
        </w:r>
      </w:ins>
    </w:p>
    <w:p w14:paraId="641031DE" w14:textId="7C929E40" w:rsidR="00412582" w:rsidRDefault="00412582" w:rsidP="00412582">
      <w:pPr>
        <w:pStyle w:val="ListParagraph"/>
        <w:numPr>
          <w:ilvl w:val="0"/>
          <w:numId w:val="5"/>
        </w:numPr>
        <w:rPr>
          <w:ins w:id="86" w:author="Vialen, Jukka" w:date="2025-09-22T11:42:00Z"/>
        </w:rPr>
      </w:pPr>
      <w:ins w:id="87" w:author="Vialen, Jukka" w:date="2025-09-22T11:43:00Z">
        <w:r>
          <w:t>Modification to the criteria during ad hoc group emergency alert / ad ho</w:t>
        </w:r>
      </w:ins>
      <w:ins w:id="88" w:author="Vialen, Jukka" w:date="2025-09-22T11:44:00Z">
        <w:r>
          <w:t>c group call?</w:t>
        </w:r>
      </w:ins>
      <w:ins w:id="89" w:author="Vialen, Jukka" w:date="2025-09-22T11:58:00Z">
        <w:r w:rsidR="005338FD">
          <w:t xml:space="preserve"> (</w:t>
        </w:r>
      </w:ins>
      <w:ins w:id="90" w:author="Vialen, Jukka" w:date="2025-10-06T10:05:00Z">
        <w:r w:rsidR="00772040">
          <w:t>e.g.,</w:t>
        </w:r>
      </w:ins>
      <w:ins w:id="91" w:author="Vialen, Jukka" w:date="2025-09-22T11:58:00Z">
        <w:r w:rsidR="005338FD">
          <w:t xml:space="preserve"> if recording target user(s) </w:t>
        </w:r>
      </w:ins>
      <w:ins w:id="92" w:author="Vialen, Jukka" w:date="2025-09-22T15:18:00Z">
        <w:r w:rsidR="00707C2D">
          <w:t>is/</w:t>
        </w:r>
      </w:ins>
      <w:ins w:id="93" w:author="Vialen, Jukka" w:date="2025-09-22T11:58:00Z">
        <w:r w:rsidR="005338FD">
          <w:t xml:space="preserve">are </w:t>
        </w:r>
      </w:ins>
      <w:ins w:id="94" w:author="Vialen, Jukka" w:date="2025-09-22T11:59:00Z">
        <w:r w:rsidR="002415CA">
          <w:t xml:space="preserve">removed </w:t>
        </w:r>
      </w:ins>
      <w:ins w:id="95" w:author="Vialen, Jukka" w:date="2025-09-22T11:58:00Z">
        <w:r w:rsidR="005338FD">
          <w:t>during a call</w:t>
        </w:r>
      </w:ins>
      <w:ins w:id="96" w:author="Vialen, Jukka" w:date="2025-09-22T11:59:00Z">
        <w:r w:rsidR="005338FD">
          <w:t>, shall recording be terminated immediately or only after the call ends</w:t>
        </w:r>
      </w:ins>
      <w:ins w:id="97" w:author="Vialen, Jukka" w:date="2025-09-22T15:18:00Z">
        <w:r w:rsidR="00707C2D">
          <w:t xml:space="preserve"> or </w:t>
        </w:r>
      </w:ins>
      <w:proofErr w:type="spellStart"/>
      <w:ins w:id="98" w:author="Vialen, Jukka" w:date="2025-09-22T11:59:00Z">
        <w:r w:rsidR="005338FD">
          <w:t>emergercy</w:t>
        </w:r>
        <w:proofErr w:type="spellEnd"/>
        <w:r w:rsidR="005338FD">
          <w:t xml:space="preserve"> alert is cancelled</w:t>
        </w:r>
      </w:ins>
      <w:ins w:id="99" w:author="Vialen, Jukka" w:date="2025-09-22T12:00:00Z">
        <w:r w:rsidR="002415CA">
          <w:t xml:space="preserve"> (or is this left for implementations</w:t>
        </w:r>
      </w:ins>
      <w:ins w:id="100" w:author="Vialen, Jukka" w:date="2025-09-22T11:59:00Z">
        <w:r w:rsidR="005338FD">
          <w:t>?)</w:t>
        </w:r>
      </w:ins>
      <w:ins w:id="101" w:author="Vialen, Jukka" w:date="2025-09-22T15:19:00Z">
        <w:r w:rsidR="00707C2D">
          <w:t>).</w:t>
        </w:r>
      </w:ins>
    </w:p>
    <w:p w14:paraId="3DD4BB9E" w14:textId="421E080D" w:rsidR="00D83F23" w:rsidRPr="00D42639" w:rsidDel="00D42639" w:rsidRDefault="00D42639" w:rsidP="00D42639">
      <w:pPr>
        <w:rPr>
          <w:del w:id="102" w:author="Vialen, Jukka" w:date="2025-10-05T19:14:00Z"/>
          <w:noProof/>
        </w:rPr>
      </w:pPr>
      <w:bookmarkStart w:id="103" w:name="_Hlk209433576"/>
      <w:ins w:id="104" w:author="Vialen, Jukka" w:date="2025-10-05T19:14:00Z">
        <w:r>
          <w:rPr>
            <w:noProof/>
          </w:rPr>
          <w:t>This KI is also related to KI#</w:t>
        </w:r>
      </w:ins>
      <w:ins w:id="105" w:author="Vialen, Jukka" w:date="2025-10-06T10:05:00Z">
        <w:r w:rsidR="00772040" w:rsidRPr="00772040">
          <w:rPr>
            <w:noProof/>
            <w:highlight w:val="yellow"/>
          </w:rPr>
          <w:t>z</w:t>
        </w:r>
      </w:ins>
      <w:ins w:id="106" w:author="Vialen, Jukka" w:date="2025-10-05T19:14:00Z">
        <w:r>
          <w:rPr>
            <w:noProof/>
          </w:rPr>
          <w:t xml:space="preserve"> (</w:t>
        </w:r>
        <w:r w:rsidRPr="00412582">
          <w:t>Group member as a recording target</w:t>
        </w:r>
        <w:r>
          <w:rPr>
            <w:noProof/>
          </w:rPr>
          <w:t>) and KI#</w:t>
        </w:r>
      </w:ins>
      <w:ins w:id="107" w:author="Vialen, Jukka" w:date="2025-10-06T10:05:00Z">
        <w:r w:rsidR="00772040" w:rsidRPr="00772040">
          <w:rPr>
            <w:noProof/>
            <w:highlight w:val="yellow"/>
          </w:rPr>
          <w:t>w</w:t>
        </w:r>
      </w:ins>
      <w:ins w:id="108" w:author="Vialen, Jukka" w:date="2025-10-05T19:14:00Z">
        <w:r>
          <w:rPr>
            <w:noProof/>
          </w:rPr>
          <w:t xml:space="preserve"> (Recording temporary groups). All these three key issues may share</w:t>
        </w:r>
      </w:ins>
      <w:ins w:id="109" w:author="Jukka Vialen" w:date="2025-10-13T23:51:00Z" w16du:dateUtc="2025-10-13T15:51:00Z">
        <w:r w:rsidR="00965954">
          <w:rPr>
            <w:noProof/>
          </w:rPr>
          <w:t xml:space="preserve"> the</w:t>
        </w:r>
      </w:ins>
      <w:ins w:id="110" w:author="Jukka Vialen" w:date="2025-10-13T18:45:00Z" w16du:dateUtc="2025-10-13T10:45:00Z">
        <w:r w:rsidR="00910B62">
          <w:rPr>
            <w:noProof/>
          </w:rPr>
          <w:t xml:space="preserve"> </w:t>
        </w:r>
      </w:ins>
      <w:ins w:id="111" w:author="Vialen, Jukka" w:date="2025-10-05T19:14:00Z">
        <w:r>
          <w:rPr>
            <w:noProof/>
          </w:rPr>
          <w:t>same or similar solution(s).</w:t>
        </w:r>
      </w:ins>
      <w:bookmarkEnd w:id="1"/>
      <w:bookmarkEnd w:id="103"/>
    </w:p>
    <w:p w14:paraId="7F7B565C" w14:textId="39ACFAF6" w:rsidR="00D83F23" w:rsidRDefault="00D83F23">
      <w:pPr>
        <w:spacing w:after="0"/>
        <w:rPr>
          <w:noProof/>
          <w:lang w:val="en-US"/>
        </w:rPr>
      </w:pPr>
    </w:p>
    <w:p w14:paraId="3C248CCE" w14:textId="613A81B7" w:rsidR="00D83F23" w:rsidRDefault="00D83F23">
      <w:pPr>
        <w:spacing w:after="0"/>
        <w:rPr>
          <w:noProof/>
          <w:lang w:val="en-US"/>
        </w:rPr>
      </w:pPr>
    </w:p>
    <w:p w14:paraId="3F135B5E" w14:textId="77777777" w:rsidR="00D83F23" w:rsidRDefault="00D83F23" w:rsidP="00D83F23">
      <w:pPr>
        <w:spacing w:after="0"/>
        <w:rPr>
          <w:noProof/>
          <w:lang w:val="en-US"/>
        </w:rPr>
      </w:pPr>
    </w:p>
    <w:p w14:paraId="64A507AD" w14:textId="4C70B26A" w:rsidR="00D83F23" w:rsidRDefault="00D83F23" w:rsidP="00D8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</w:p>
    <w:sectPr w:rsidR="00D83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B0256" w14:textId="77777777" w:rsidR="00E41D96" w:rsidRDefault="00E41D96">
      <w:r>
        <w:separator/>
      </w:r>
    </w:p>
  </w:endnote>
  <w:endnote w:type="continuationSeparator" w:id="0">
    <w:p w14:paraId="76172F62" w14:textId="77777777" w:rsidR="00E41D96" w:rsidRDefault="00E4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593F" w14:textId="77777777" w:rsidR="00184FE9" w:rsidRDefault="00184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63A1" w14:textId="134D360A" w:rsidR="00184FE9" w:rsidRDefault="00184FE9" w:rsidP="00184FE9">
    <w:pPr>
      <w:pStyle w:val="Footer"/>
      <w:jc w:val="left"/>
    </w:pPr>
    <w:bookmarkStart w:id="113" w:name="TITUS1FooterPrimary"/>
    <w:r w:rsidRPr="00184FE9">
      <w:rPr>
        <w:b w:val="0"/>
        <w:i w:val="0"/>
        <w:color w:val="FFFFFF"/>
        <w:sz w:val="17"/>
      </w:rPr>
      <w:t>.</w:t>
    </w:r>
    <w:bookmarkEnd w:id="1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5256" w14:textId="77777777" w:rsidR="00184FE9" w:rsidRDefault="00184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C032E" w14:textId="77777777" w:rsidR="00E41D96" w:rsidRDefault="00E41D96">
      <w:r>
        <w:separator/>
      </w:r>
    </w:p>
  </w:footnote>
  <w:footnote w:type="continuationSeparator" w:id="0">
    <w:p w14:paraId="5269309B" w14:textId="77777777" w:rsidR="00E41D96" w:rsidRDefault="00E4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1188" w14:textId="77777777" w:rsidR="00184FE9" w:rsidRDefault="00184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FC79" w14:textId="4D553917" w:rsidR="00184FE9" w:rsidRDefault="00184FE9" w:rsidP="00184FE9">
    <w:pPr>
      <w:pStyle w:val="Header"/>
      <w:tabs>
        <w:tab w:val="right" w:pos="9639"/>
      </w:tabs>
    </w:pPr>
    <w:bookmarkStart w:id="112" w:name="TITUS1HeaderPrimary"/>
    <w:r w:rsidRPr="00184FE9">
      <w:rPr>
        <w:b w:val="0"/>
        <w:color w:val="FFFFFF"/>
        <w:sz w:val="17"/>
      </w:rPr>
      <w:t>.</w:t>
    </w:r>
    <w:bookmarkEnd w:id="112"/>
  </w:p>
  <w:p w14:paraId="44356564" w14:textId="5BFCB5EC" w:rsidR="0020225A" w:rsidRDefault="0020225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621B" w14:textId="77777777" w:rsidR="00184FE9" w:rsidRDefault="00184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16D21"/>
    <w:multiLevelType w:val="hybridMultilevel"/>
    <w:tmpl w:val="2E468BAC"/>
    <w:lvl w:ilvl="0" w:tplc="B282A6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598E"/>
    <w:multiLevelType w:val="hybridMultilevel"/>
    <w:tmpl w:val="39BA15D0"/>
    <w:lvl w:ilvl="0" w:tplc="A6CA3B9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60170"/>
    <w:multiLevelType w:val="hybridMultilevel"/>
    <w:tmpl w:val="91166ED2"/>
    <w:lvl w:ilvl="0" w:tplc="3F40C62E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6F67394"/>
    <w:multiLevelType w:val="hybridMultilevel"/>
    <w:tmpl w:val="1D103BC6"/>
    <w:lvl w:ilvl="0" w:tplc="85B4CD2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09F71B9"/>
    <w:multiLevelType w:val="hybridMultilevel"/>
    <w:tmpl w:val="5358ED5C"/>
    <w:lvl w:ilvl="0" w:tplc="3F40C62E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6F637F9F"/>
    <w:multiLevelType w:val="hybridMultilevel"/>
    <w:tmpl w:val="698692A8"/>
    <w:lvl w:ilvl="0" w:tplc="CEBCAA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A3247A"/>
    <w:multiLevelType w:val="hybridMultilevel"/>
    <w:tmpl w:val="C2A02F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17063">
    <w:abstractNumId w:val="1"/>
  </w:num>
  <w:num w:numId="2" w16cid:durableId="1580409980">
    <w:abstractNumId w:val="5"/>
  </w:num>
  <w:num w:numId="3" w16cid:durableId="2139913506">
    <w:abstractNumId w:val="6"/>
  </w:num>
  <w:num w:numId="4" w16cid:durableId="1376545368">
    <w:abstractNumId w:val="0"/>
  </w:num>
  <w:num w:numId="5" w16cid:durableId="1948000421">
    <w:abstractNumId w:val="4"/>
  </w:num>
  <w:num w:numId="6" w16cid:durableId="708917546">
    <w:abstractNumId w:val="2"/>
  </w:num>
  <w:num w:numId="7" w16cid:durableId="184701257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alen, Jukka">
    <w15:presenceInfo w15:providerId="AD" w15:userId="S-1-5-21-1652335858-3758565419-3583601498-12084"/>
  </w15:person>
  <w15:person w15:author="Jukka Vialen">
    <w15:presenceInfo w15:providerId="Windows Live" w15:userId="28c16cc73051c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57874"/>
    <w:rsid w:val="00062A46"/>
    <w:rsid w:val="00065D58"/>
    <w:rsid w:val="00072D44"/>
    <w:rsid w:val="00076007"/>
    <w:rsid w:val="0009009F"/>
    <w:rsid w:val="00091508"/>
    <w:rsid w:val="000928D3"/>
    <w:rsid w:val="0009717D"/>
    <w:rsid w:val="000A1C77"/>
    <w:rsid w:val="000A5BBF"/>
    <w:rsid w:val="000B0102"/>
    <w:rsid w:val="000B6310"/>
    <w:rsid w:val="000C4846"/>
    <w:rsid w:val="000C552D"/>
    <w:rsid w:val="000C5B5E"/>
    <w:rsid w:val="000C5D59"/>
    <w:rsid w:val="000C6598"/>
    <w:rsid w:val="000E7C88"/>
    <w:rsid w:val="000F315B"/>
    <w:rsid w:val="000F73CB"/>
    <w:rsid w:val="000F76CD"/>
    <w:rsid w:val="00107AAB"/>
    <w:rsid w:val="0012798E"/>
    <w:rsid w:val="0013504C"/>
    <w:rsid w:val="00135915"/>
    <w:rsid w:val="00147308"/>
    <w:rsid w:val="00150DCB"/>
    <w:rsid w:val="001526CE"/>
    <w:rsid w:val="001553AD"/>
    <w:rsid w:val="0015571C"/>
    <w:rsid w:val="001562DA"/>
    <w:rsid w:val="00156707"/>
    <w:rsid w:val="00161B05"/>
    <w:rsid w:val="00181C36"/>
    <w:rsid w:val="00184FE9"/>
    <w:rsid w:val="00187D24"/>
    <w:rsid w:val="001A1C18"/>
    <w:rsid w:val="001A7D07"/>
    <w:rsid w:val="001A7EC6"/>
    <w:rsid w:val="001B56A4"/>
    <w:rsid w:val="001B6FA5"/>
    <w:rsid w:val="001B792B"/>
    <w:rsid w:val="001D24FD"/>
    <w:rsid w:val="001E22A9"/>
    <w:rsid w:val="001E3CA1"/>
    <w:rsid w:val="001E41F3"/>
    <w:rsid w:val="001E5A1C"/>
    <w:rsid w:val="001F1E9D"/>
    <w:rsid w:val="001F4566"/>
    <w:rsid w:val="00202062"/>
    <w:rsid w:val="0020225A"/>
    <w:rsid w:val="002037A2"/>
    <w:rsid w:val="002055DD"/>
    <w:rsid w:val="002100CD"/>
    <w:rsid w:val="00210E61"/>
    <w:rsid w:val="00212FF7"/>
    <w:rsid w:val="00215ABA"/>
    <w:rsid w:val="00232D54"/>
    <w:rsid w:val="002415CA"/>
    <w:rsid w:val="0024311E"/>
    <w:rsid w:val="00247FAF"/>
    <w:rsid w:val="00262BAD"/>
    <w:rsid w:val="002634BB"/>
    <w:rsid w:val="002751D4"/>
    <w:rsid w:val="00275D12"/>
    <w:rsid w:val="00280ECB"/>
    <w:rsid w:val="00290A6D"/>
    <w:rsid w:val="00297FD0"/>
    <w:rsid w:val="002A412E"/>
    <w:rsid w:val="002B1F0E"/>
    <w:rsid w:val="002B38EA"/>
    <w:rsid w:val="002C470A"/>
    <w:rsid w:val="002C683F"/>
    <w:rsid w:val="002C7EBF"/>
    <w:rsid w:val="002D16C0"/>
    <w:rsid w:val="002D40EC"/>
    <w:rsid w:val="002F11D5"/>
    <w:rsid w:val="002F21BF"/>
    <w:rsid w:val="002F289B"/>
    <w:rsid w:val="003022DF"/>
    <w:rsid w:val="00302A4C"/>
    <w:rsid w:val="00307245"/>
    <w:rsid w:val="00310980"/>
    <w:rsid w:val="003111E4"/>
    <w:rsid w:val="003131B7"/>
    <w:rsid w:val="003135FB"/>
    <w:rsid w:val="00314E01"/>
    <w:rsid w:val="00314FC3"/>
    <w:rsid w:val="003177C4"/>
    <w:rsid w:val="0033170D"/>
    <w:rsid w:val="00332812"/>
    <w:rsid w:val="0033282A"/>
    <w:rsid w:val="00332BBF"/>
    <w:rsid w:val="00332E36"/>
    <w:rsid w:val="00336BC2"/>
    <w:rsid w:val="00336DDD"/>
    <w:rsid w:val="003373C8"/>
    <w:rsid w:val="00344E6A"/>
    <w:rsid w:val="00347CAD"/>
    <w:rsid w:val="003554A5"/>
    <w:rsid w:val="00370041"/>
    <w:rsid w:val="00370766"/>
    <w:rsid w:val="00374986"/>
    <w:rsid w:val="003905FB"/>
    <w:rsid w:val="003B0E91"/>
    <w:rsid w:val="003C08DA"/>
    <w:rsid w:val="003C5237"/>
    <w:rsid w:val="003E29EF"/>
    <w:rsid w:val="003F00E8"/>
    <w:rsid w:val="003F5562"/>
    <w:rsid w:val="00400063"/>
    <w:rsid w:val="004030E6"/>
    <w:rsid w:val="00406C7A"/>
    <w:rsid w:val="004103EB"/>
    <w:rsid w:val="004120CD"/>
    <w:rsid w:val="00412582"/>
    <w:rsid w:val="00412829"/>
    <w:rsid w:val="00417430"/>
    <w:rsid w:val="004230EC"/>
    <w:rsid w:val="0042410C"/>
    <w:rsid w:val="00424B44"/>
    <w:rsid w:val="00425A80"/>
    <w:rsid w:val="004263A1"/>
    <w:rsid w:val="00426610"/>
    <w:rsid w:val="00436BAB"/>
    <w:rsid w:val="00443BB8"/>
    <w:rsid w:val="00445737"/>
    <w:rsid w:val="004524E8"/>
    <w:rsid w:val="004543B0"/>
    <w:rsid w:val="0045594B"/>
    <w:rsid w:val="0046589F"/>
    <w:rsid w:val="004668DF"/>
    <w:rsid w:val="004769C5"/>
    <w:rsid w:val="004818B1"/>
    <w:rsid w:val="00486FED"/>
    <w:rsid w:val="004900CE"/>
    <w:rsid w:val="0049014B"/>
    <w:rsid w:val="0049123A"/>
    <w:rsid w:val="00491579"/>
    <w:rsid w:val="0049211E"/>
    <w:rsid w:val="0049670D"/>
    <w:rsid w:val="00496E41"/>
    <w:rsid w:val="004A1BB0"/>
    <w:rsid w:val="004A5E08"/>
    <w:rsid w:val="004A6CE2"/>
    <w:rsid w:val="004B2E9C"/>
    <w:rsid w:val="004C20FE"/>
    <w:rsid w:val="004C2F36"/>
    <w:rsid w:val="004D5F95"/>
    <w:rsid w:val="004D6DE0"/>
    <w:rsid w:val="004E302C"/>
    <w:rsid w:val="0050780D"/>
    <w:rsid w:val="00521039"/>
    <w:rsid w:val="00521FBF"/>
    <w:rsid w:val="00525A14"/>
    <w:rsid w:val="00525DE5"/>
    <w:rsid w:val="0052615C"/>
    <w:rsid w:val="00526383"/>
    <w:rsid w:val="0053064E"/>
    <w:rsid w:val="005338FD"/>
    <w:rsid w:val="00542747"/>
    <w:rsid w:val="00545828"/>
    <w:rsid w:val="00562CAB"/>
    <w:rsid w:val="0056449A"/>
    <w:rsid w:val="005660BD"/>
    <w:rsid w:val="00567FC9"/>
    <w:rsid w:val="005850E9"/>
    <w:rsid w:val="00585996"/>
    <w:rsid w:val="0058703A"/>
    <w:rsid w:val="005907FB"/>
    <w:rsid w:val="005A3F92"/>
    <w:rsid w:val="005A4024"/>
    <w:rsid w:val="005A405C"/>
    <w:rsid w:val="005B5D33"/>
    <w:rsid w:val="005C1635"/>
    <w:rsid w:val="005D5305"/>
    <w:rsid w:val="005D7DBE"/>
    <w:rsid w:val="005E1623"/>
    <w:rsid w:val="005E2C44"/>
    <w:rsid w:val="005E4909"/>
    <w:rsid w:val="005E594C"/>
    <w:rsid w:val="005F6A7C"/>
    <w:rsid w:val="00600DC4"/>
    <w:rsid w:val="00603517"/>
    <w:rsid w:val="00605BD3"/>
    <w:rsid w:val="00607CA1"/>
    <w:rsid w:val="006413AA"/>
    <w:rsid w:val="00642835"/>
    <w:rsid w:val="0065003E"/>
    <w:rsid w:val="0066354E"/>
    <w:rsid w:val="00665EA1"/>
    <w:rsid w:val="006663F1"/>
    <w:rsid w:val="00681DA1"/>
    <w:rsid w:val="00690ED5"/>
    <w:rsid w:val="0069455C"/>
    <w:rsid w:val="006960D0"/>
    <w:rsid w:val="00697C19"/>
    <w:rsid w:val="006A0945"/>
    <w:rsid w:val="006A0FAB"/>
    <w:rsid w:val="006A1369"/>
    <w:rsid w:val="006A241A"/>
    <w:rsid w:val="006A6271"/>
    <w:rsid w:val="006B360D"/>
    <w:rsid w:val="006C170D"/>
    <w:rsid w:val="006D0C4E"/>
    <w:rsid w:val="006D4207"/>
    <w:rsid w:val="006E21FB"/>
    <w:rsid w:val="006E2A0E"/>
    <w:rsid w:val="007010B6"/>
    <w:rsid w:val="00702D97"/>
    <w:rsid w:val="007039E5"/>
    <w:rsid w:val="0070691B"/>
    <w:rsid w:val="00707C2D"/>
    <w:rsid w:val="00712A2B"/>
    <w:rsid w:val="00713847"/>
    <w:rsid w:val="00722FA4"/>
    <w:rsid w:val="00726946"/>
    <w:rsid w:val="00731A0A"/>
    <w:rsid w:val="00732381"/>
    <w:rsid w:val="0073780F"/>
    <w:rsid w:val="007479F4"/>
    <w:rsid w:val="00770A9F"/>
    <w:rsid w:val="00771AE6"/>
    <w:rsid w:val="00772040"/>
    <w:rsid w:val="007825D3"/>
    <w:rsid w:val="007826F3"/>
    <w:rsid w:val="00793741"/>
    <w:rsid w:val="00794412"/>
    <w:rsid w:val="007A065D"/>
    <w:rsid w:val="007A4A08"/>
    <w:rsid w:val="007A56B8"/>
    <w:rsid w:val="007B0683"/>
    <w:rsid w:val="007B4183"/>
    <w:rsid w:val="007B512A"/>
    <w:rsid w:val="007B6F1D"/>
    <w:rsid w:val="007C17B7"/>
    <w:rsid w:val="007C2097"/>
    <w:rsid w:val="007C5607"/>
    <w:rsid w:val="007C719F"/>
    <w:rsid w:val="007D3AD2"/>
    <w:rsid w:val="007E0DCE"/>
    <w:rsid w:val="007E16D9"/>
    <w:rsid w:val="007E703E"/>
    <w:rsid w:val="007F4FDC"/>
    <w:rsid w:val="00800104"/>
    <w:rsid w:val="00805C80"/>
    <w:rsid w:val="0080691C"/>
    <w:rsid w:val="00817868"/>
    <w:rsid w:val="00821D4C"/>
    <w:rsid w:val="008253FF"/>
    <w:rsid w:val="00835308"/>
    <w:rsid w:val="00837283"/>
    <w:rsid w:val="00843C3D"/>
    <w:rsid w:val="008479B0"/>
    <w:rsid w:val="00847D51"/>
    <w:rsid w:val="0085467E"/>
    <w:rsid w:val="00855E96"/>
    <w:rsid w:val="00856B98"/>
    <w:rsid w:val="00870E1C"/>
    <w:rsid w:val="00870EE7"/>
    <w:rsid w:val="00873B74"/>
    <w:rsid w:val="00881AEE"/>
    <w:rsid w:val="00881D2F"/>
    <w:rsid w:val="00882872"/>
    <w:rsid w:val="008A0451"/>
    <w:rsid w:val="008A5E86"/>
    <w:rsid w:val="008B026E"/>
    <w:rsid w:val="008B1118"/>
    <w:rsid w:val="008B3DB0"/>
    <w:rsid w:val="008B6B24"/>
    <w:rsid w:val="008C1E65"/>
    <w:rsid w:val="008D069C"/>
    <w:rsid w:val="008E04BE"/>
    <w:rsid w:val="008E1E40"/>
    <w:rsid w:val="008E299D"/>
    <w:rsid w:val="008E448A"/>
    <w:rsid w:val="008F33A2"/>
    <w:rsid w:val="008F5128"/>
    <w:rsid w:val="008F647C"/>
    <w:rsid w:val="008F686C"/>
    <w:rsid w:val="009012A3"/>
    <w:rsid w:val="00910B62"/>
    <w:rsid w:val="00911348"/>
    <w:rsid w:val="00914BF7"/>
    <w:rsid w:val="00920F4D"/>
    <w:rsid w:val="00932746"/>
    <w:rsid w:val="00934B69"/>
    <w:rsid w:val="009359C8"/>
    <w:rsid w:val="0094639B"/>
    <w:rsid w:val="00946F9E"/>
    <w:rsid w:val="00954242"/>
    <w:rsid w:val="00957D6A"/>
    <w:rsid w:val="00965954"/>
    <w:rsid w:val="009754BB"/>
    <w:rsid w:val="009915CF"/>
    <w:rsid w:val="009947C8"/>
    <w:rsid w:val="009A3866"/>
    <w:rsid w:val="009A3CCE"/>
    <w:rsid w:val="009A772F"/>
    <w:rsid w:val="009B560B"/>
    <w:rsid w:val="009C61B9"/>
    <w:rsid w:val="009E3297"/>
    <w:rsid w:val="009F327C"/>
    <w:rsid w:val="009F7FF6"/>
    <w:rsid w:val="00A200DC"/>
    <w:rsid w:val="00A31A66"/>
    <w:rsid w:val="00A33D66"/>
    <w:rsid w:val="00A3669C"/>
    <w:rsid w:val="00A46057"/>
    <w:rsid w:val="00A476F8"/>
    <w:rsid w:val="00A47E70"/>
    <w:rsid w:val="00A526CC"/>
    <w:rsid w:val="00A72326"/>
    <w:rsid w:val="00A823B2"/>
    <w:rsid w:val="00A8322D"/>
    <w:rsid w:val="00A862B9"/>
    <w:rsid w:val="00A90827"/>
    <w:rsid w:val="00A91F8C"/>
    <w:rsid w:val="00AA5AEF"/>
    <w:rsid w:val="00AA76AB"/>
    <w:rsid w:val="00AB0C79"/>
    <w:rsid w:val="00AB62A2"/>
    <w:rsid w:val="00AB6534"/>
    <w:rsid w:val="00AB7D92"/>
    <w:rsid w:val="00AC0E5A"/>
    <w:rsid w:val="00AD2965"/>
    <w:rsid w:val="00AD384E"/>
    <w:rsid w:val="00AD5813"/>
    <w:rsid w:val="00AD7C25"/>
    <w:rsid w:val="00AE6876"/>
    <w:rsid w:val="00AF79C3"/>
    <w:rsid w:val="00AF7DDC"/>
    <w:rsid w:val="00B03105"/>
    <w:rsid w:val="00B05B9E"/>
    <w:rsid w:val="00B10879"/>
    <w:rsid w:val="00B15EB6"/>
    <w:rsid w:val="00B20C30"/>
    <w:rsid w:val="00B258BB"/>
    <w:rsid w:val="00B315A1"/>
    <w:rsid w:val="00B35C6C"/>
    <w:rsid w:val="00B46356"/>
    <w:rsid w:val="00B577F0"/>
    <w:rsid w:val="00B660D7"/>
    <w:rsid w:val="00B660FC"/>
    <w:rsid w:val="00B66D06"/>
    <w:rsid w:val="00B74C22"/>
    <w:rsid w:val="00B754CE"/>
    <w:rsid w:val="00B8024E"/>
    <w:rsid w:val="00B841C8"/>
    <w:rsid w:val="00B91931"/>
    <w:rsid w:val="00B95BA0"/>
    <w:rsid w:val="00B95BC8"/>
    <w:rsid w:val="00BA016E"/>
    <w:rsid w:val="00BA7A7B"/>
    <w:rsid w:val="00BB5765"/>
    <w:rsid w:val="00BB5DFC"/>
    <w:rsid w:val="00BC7C73"/>
    <w:rsid w:val="00BC7EB8"/>
    <w:rsid w:val="00BD1DA1"/>
    <w:rsid w:val="00BD279D"/>
    <w:rsid w:val="00BE06A7"/>
    <w:rsid w:val="00BE2A73"/>
    <w:rsid w:val="00BE6629"/>
    <w:rsid w:val="00BF3DA1"/>
    <w:rsid w:val="00C07199"/>
    <w:rsid w:val="00C0753E"/>
    <w:rsid w:val="00C1041E"/>
    <w:rsid w:val="00C123D3"/>
    <w:rsid w:val="00C1723F"/>
    <w:rsid w:val="00C217B8"/>
    <w:rsid w:val="00C21836"/>
    <w:rsid w:val="00C218F9"/>
    <w:rsid w:val="00C35B9B"/>
    <w:rsid w:val="00C47E99"/>
    <w:rsid w:val="00C524DD"/>
    <w:rsid w:val="00C54F42"/>
    <w:rsid w:val="00C61362"/>
    <w:rsid w:val="00C66D3A"/>
    <w:rsid w:val="00C824D0"/>
    <w:rsid w:val="00C87F9B"/>
    <w:rsid w:val="00C913A1"/>
    <w:rsid w:val="00C953E5"/>
    <w:rsid w:val="00C95985"/>
    <w:rsid w:val="00C96EAE"/>
    <w:rsid w:val="00CA36CD"/>
    <w:rsid w:val="00CA3886"/>
    <w:rsid w:val="00CA4650"/>
    <w:rsid w:val="00CB1493"/>
    <w:rsid w:val="00CB1522"/>
    <w:rsid w:val="00CB204C"/>
    <w:rsid w:val="00CC110A"/>
    <w:rsid w:val="00CC22D4"/>
    <w:rsid w:val="00CC45BD"/>
    <w:rsid w:val="00CC4806"/>
    <w:rsid w:val="00CC5026"/>
    <w:rsid w:val="00CC65BA"/>
    <w:rsid w:val="00CD0D82"/>
    <w:rsid w:val="00CD1719"/>
    <w:rsid w:val="00CD2478"/>
    <w:rsid w:val="00CD3417"/>
    <w:rsid w:val="00CE21CA"/>
    <w:rsid w:val="00CE2AD9"/>
    <w:rsid w:val="00D0472E"/>
    <w:rsid w:val="00D075A9"/>
    <w:rsid w:val="00D218E3"/>
    <w:rsid w:val="00D2328E"/>
    <w:rsid w:val="00D23A71"/>
    <w:rsid w:val="00D317E4"/>
    <w:rsid w:val="00D35805"/>
    <w:rsid w:val="00D407B1"/>
    <w:rsid w:val="00D42639"/>
    <w:rsid w:val="00D51F39"/>
    <w:rsid w:val="00D54E8C"/>
    <w:rsid w:val="00D65026"/>
    <w:rsid w:val="00D658A3"/>
    <w:rsid w:val="00D70D86"/>
    <w:rsid w:val="00D83BF8"/>
    <w:rsid w:val="00D83F23"/>
    <w:rsid w:val="00DA1AC4"/>
    <w:rsid w:val="00DA3A0F"/>
    <w:rsid w:val="00DA4A78"/>
    <w:rsid w:val="00DA75EC"/>
    <w:rsid w:val="00DC492A"/>
    <w:rsid w:val="00DD30F3"/>
    <w:rsid w:val="00DE37E9"/>
    <w:rsid w:val="00DF0057"/>
    <w:rsid w:val="00DF2503"/>
    <w:rsid w:val="00E00442"/>
    <w:rsid w:val="00E01BCD"/>
    <w:rsid w:val="00E1161B"/>
    <w:rsid w:val="00E15771"/>
    <w:rsid w:val="00E16179"/>
    <w:rsid w:val="00E20CD5"/>
    <w:rsid w:val="00E22736"/>
    <w:rsid w:val="00E2764E"/>
    <w:rsid w:val="00E32FD7"/>
    <w:rsid w:val="00E348FE"/>
    <w:rsid w:val="00E412FD"/>
    <w:rsid w:val="00E41D96"/>
    <w:rsid w:val="00E42C12"/>
    <w:rsid w:val="00E43851"/>
    <w:rsid w:val="00E47F30"/>
    <w:rsid w:val="00E50C3F"/>
    <w:rsid w:val="00E5646D"/>
    <w:rsid w:val="00E67682"/>
    <w:rsid w:val="00E71595"/>
    <w:rsid w:val="00E73004"/>
    <w:rsid w:val="00E74E32"/>
    <w:rsid w:val="00E8049A"/>
    <w:rsid w:val="00E81B1F"/>
    <w:rsid w:val="00E81BF9"/>
    <w:rsid w:val="00E84466"/>
    <w:rsid w:val="00E855CA"/>
    <w:rsid w:val="00E86BB1"/>
    <w:rsid w:val="00E946C2"/>
    <w:rsid w:val="00EB4FA3"/>
    <w:rsid w:val="00EB6884"/>
    <w:rsid w:val="00EB7427"/>
    <w:rsid w:val="00EB77F5"/>
    <w:rsid w:val="00ED4616"/>
    <w:rsid w:val="00ED5B7D"/>
    <w:rsid w:val="00EE376E"/>
    <w:rsid w:val="00EE68C1"/>
    <w:rsid w:val="00EE7D7C"/>
    <w:rsid w:val="00EF2CB8"/>
    <w:rsid w:val="00F06166"/>
    <w:rsid w:val="00F10DFC"/>
    <w:rsid w:val="00F171D1"/>
    <w:rsid w:val="00F20362"/>
    <w:rsid w:val="00F25D98"/>
    <w:rsid w:val="00F27894"/>
    <w:rsid w:val="00F300FB"/>
    <w:rsid w:val="00F335EB"/>
    <w:rsid w:val="00F420C8"/>
    <w:rsid w:val="00F5389E"/>
    <w:rsid w:val="00F545AC"/>
    <w:rsid w:val="00F56BA7"/>
    <w:rsid w:val="00F610E7"/>
    <w:rsid w:val="00F65CCD"/>
    <w:rsid w:val="00F81736"/>
    <w:rsid w:val="00F9205A"/>
    <w:rsid w:val="00F92762"/>
    <w:rsid w:val="00F946A3"/>
    <w:rsid w:val="00F954CF"/>
    <w:rsid w:val="00F95B00"/>
    <w:rsid w:val="00F95E21"/>
    <w:rsid w:val="00F9776F"/>
    <w:rsid w:val="00FA2D63"/>
    <w:rsid w:val="00FA639B"/>
    <w:rsid w:val="00FB6386"/>
    <w:rsid w:val="00FC00E9"/>
    <w:rsid w:val="00FC5CB8"/>
    <w:rsid w:val="00FC77DE"/>
    <w:rsid w:val="00FD188A"/>
    <w:rsid w:val="00FE0706"/>
    <w:rsid w:val="00FE3460"/>
    <w:rsid w:val="00FE4987"/>
    <w:rsid w:val="00FF0BDE"/>
    <w:rsid w:val="00FF4CF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F4CFD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5B5E"/>
    <w:rPr>
      <w:color w:val="605E5C"/>
      <w:shd w:val="clear" w:color="auto" w:fill="E1DFDD"/>
    </w:rPr>
  </w:style>
  <w:style w:type="character" w:customStyle="1" w:styleId="THChar">
    <w:name w:val="TH Char"/>
    <w:link w:val="TH"/>
    <w:locked/>
    <w:rsid w:val="0009009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09009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9009F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263A1"/>
    <w:pPr>
      <w:ind w:left="720"/>
      <w:contextualSpacing/>
    </w:pPr>
  </w:style>
  <w:style w:type="paragraph" w:styleId="Revision">
    <w:name w:val="Revision"/>
    <w:hidden/>
    <w:uiPriority w:val="99"/>
    <w:semiHidden/>
    <w:rsid w:val="00562CA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kka.vialen@airbu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Jukka Vialen</cp:lastModifiedBy>
  <cp:revision>3</cp:revision>
  <cp:lastPrinted>1899-12-31T23:00:00Z</cp:lastPrinted>
  <dcterms:created xsi:type="dcterms:W3CDTF">2025-10-13T10:46:00Z</dcterms:created>
  <dcterms:modified xsi:type="dcterms:W3CDTF">2025-10-13T15:52:00Z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7d7b6d8d-5a9a-40f1-a7bd-c72d8f1c00c7</vt:lpwstr>
  </property>
  <property fmtid="{D5CDD505-2E9C-101B-9397-08002B2CF9AE}" pid="4" name="TaggedBy">
    <vt:lpwstr>VIJU100</vt:lpwstr>
  </property>
  <property fmtid="{D5CDD505-2E9C-101B-9397-08002B2CF9AE}" pid="5" name="L">
    <vt:lpwstr>XXPRI</vt:lpwstr>
  </property>
  <property fmtid="{D5CDD505-2E9C-101B-9397-08002B2CF9AE}" pid="6" name="STAMP">
    <vt:lpwstr>NO</vt:lpwstr>
  </property>
</Properties>
</file>