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5C8EACFD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 w:rsidR="00FA35C4">
        <w:rPr>
          <w:b/>
          <w:noProof/>
          <w:sz w:val="24"/>
        </w:rPr>
        <w:t xml:space="preserve">                                                                </w:t>
      </w:r>
      <w:r>
        <w:rPr>
          <w:b/>
          <w:noProof/>
          <w:sz w:val="24"/>
        </w:rPr>
        <w:t>S6-2</w:t>
      </w:r>
      <w:r w:rsidR="008C107A">
        <w:rPr>
          <w:b/>
          <w:noProof/>
          <w:sz w:val="24"/>
        </w:rPr>
        <w:t>5</w:t>
      </w:r>
      <w:r w:rsidR="00A33E43" w:rsidRPr="00A33E43">
        <w:rPr>
          <w:b/>
          <w:noProof/>
          <w:sz w:val="24"/>
        </w:rPr>
        <w:t>3</w:t>
      </w:r>
      <w:r w:rsidR="006C2CCE">
        <w:rPr>
          <w:b/>
          <w:noProof/>
          <w:sz w:val="24"/>
        </w:rPr>
        <w:t>535</w:t>
      </w:r>
    </w:p>
    <w:p w14:paraId="133FF1EF" w14:textId="06EDB880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FA35C4">
        <w:rPr>
          <w:b/>
          <w:noProof/>
          <w:sz w:val="24"/>
        </w:rPr>
        <w:t xml:space="preserve">                                  </w:t>
      </w:r>
      <w:r w:rsidR="00A33E43">
        <w:rPr>
          <w:b/>
          <w:noProof/>
          <w:sz w:val="24"/>
        </w:rPr>
        <w:t>(</w:t>
      </w:r>
      <w:r w:rsidR="00F11C20">
        <w:rPr>
          <w:b/>
          <w:noProof/>
          <w:sz w:val="24"/>
        </w:rPr>
        <w:t>w</w:t>
      </w:r>
      <w:r w:rsidR="00FA35C4">
        <w:rPr>
          <w:b/>
          <w:noProof/>
          <w:sz w:val="24"/>
        </w:rPr>
        <w:t xml:space="preserve">as </w:t>
      </w:r>
      <w:r w:rsidR="00603D21">
        <w:rPr>
          <w:b/>
          <w:noProof/>
          <w:sz w:val="24"/>
        </w:rPr>
        <w:t>S6-</w:t>
      </w:r>
      <w:r w:rsidR="00FA35C4">
        <w:rPr>
          <w:b/>
          <w:noProof/>
          <w:sz w:val="24"/>
        </w:rPr>
        <w:t>25</w:t>
      </w:r>
      <w:r w:rsidR="00FA35C4" w:rsidRPr="00A33E43">
        <w:rPr>
          <w:b/>
          <w:noProof/>
          <w:sz w:val="24"/>
        </w:rPr>
        <w:t>3400</w:t>
      </w:r>
      <w:r w:rsidR="00A33E43">
        <w:rPr>
          <w:b/>
          <w:noProof/>
          <w:sz w:val="24"/>
        </w:rPr>
        <w:t>)</w:t>
      </w:r>
    </w:p>
    <w:p w14:paraId="6C088882" w14:textId="09712436" w:rsidR="00D218E3" w:rsidRPr="00FA35C4" w:rsidRDefault="00FA35C4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</w:t>
      </w:r>
      <w:r w:rsidRPr="00FA35C4">
        <w:rPr>
          <w:rFonts w:ascii="Arial" w:hAnsi="Arial" w:cs="Arial"/>
          <w:b/>
          <w:noProof/>
          <w:sz w:val="24"/>
        </w:rPr>
        <w:t>(</w:t>
      </w:r>
      <w:r w:rsidR="00F11C20">
        <w:rPr>
          <w:rFonts w:ascii="Arial" w:hAnsi="Arial" w:cs="Arial"/>
          <w:b/>
          <w:noProof/>
          <w:sz w:val="24"/>
        </w:rPr>
        <w:t>w</w:t>
      </w:r>
      <w:r>
        <w:rPr>
          <w:rFonts w:ascii="Arial" w:hAnsi="Arial" w:cs="Arial"/>
          <w:b/>
          <w:noProof/>
          <w:sz w:val="24"/>
        </w:rPr>
        <w:t xml:space="preserve">as </w:t>
      </w:r>
      <w:r w:rsidRPr="00FA35C4">
        <w:rPr>
          <w:rFonts w:ascii="Arial" w:hAnsi="Arial" w:cs="Arial"/>
          <w:b/>
          <w:noProof/>
          <w:sz w:val="24"/>
        </w:rPr>
        <w:t>S6-253012)</w:t>
      </w: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1426F27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Motorola Sol</w:t>
      </w:r>
      <w:r w:rsidR="0040118D">
        <w:rPr>
          <w:rFonts w:ascii="Arial" w:hAnsi="Arial" w:cs="Arial"/>
          <w:b/>
          <w:bCs/>
        </w:rPr>
        <w:t>utions</w:t>
      </w:r>
    </w:p>
    <w:p w14:paraId="7A651A91" w14:textId="5F351E15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51117">
        <w:rPr>
          <w:rFonts w:ascii="Arial" w:hAnsi="Arial" w:cs="Arial"/>
          <w:b/>
          <w:bCs/>
        </w:rPr>
        <w:t>Scenarios for s</w:t>
      </w:r>
      <w:r w:rsidR="006C523C">
        <w:rPr>
          <w:rFonts w:ascii="Arial" w:hAnsi="Arial" w:cs="Arial"/>
          <w:b/>
          <w:bCs/>
        </w:rPr>
        <w:t xml:space="preserve">upporting Non session based </w:t>
      </w:r>
      <w:proofErr w:type="spellStart"/>
      <w:r w:rsidR="006C523C">
        <w:rPr>
          <w:rFonts w:ascii="Arial" w:hAnsi="Arial" w:cs="Arial"/>
          <w:b/>
          <w:bCs/>
        </w:rPr>
        <w:t>MCD</w:t>
      </w:r>
      <w:r w:rsidR="00D4435A">
        <w:rPr>
          <w:rFonts w:ascii="Arial" w:hAnsi="Arial" w:cs="Arial"/>
          <w:b/>
          <w:bCs/>
        </w:rPr>
        <w:t>ata</w:t>
      </w:r>
      <w:proofErr w:type="spellEnd"/>
      <w:r w:rsidR="006C523C">
        <w:rPr>
          <w:rFonts w:ascii="Arial" w:hAnsi="Arial" w:cs="Arial"/>
          <w:b/>
          <w:bCs/>
        </w:rPr>
        <w:t xml:space="preserve"> Recording.</w:t>
      </w:r>
    </w:p>
    <w:p w14:paraId="13B93593" w14:textId="4E1B31A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6C523C">
        <w:rPr>
          <w:rFonts w:ascii="Arial" w:hAnsi="Arial" w:cs="Arial"/>
          <w:b/>
          <w:bCs/>
        </w:rPr>
        <w:t>3GPP TR 23.700-39 V0.2.0</w:t>
      </w:r>
    </w:p>
    <w:p w14:paraId="4348F67C" w14:textId="7D68CD8A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3A00C1">
        <w:rPr>
          <w:rFonts w:ascii="Arial" w:hAnsi="Arial" w:cs="Arial"/>
          <w:b/>
          <w:bCs/>
        </w:rPr>
        <w:t>9</w:t>
      </w:r>
      <w:r w:rsidRPr="00C524DD">
        <w:rPr>
          <w:rFonts w:ascii="Arial" w:hAnsi="Arial" w:cs="Arial"/>
          <w:b/>
          <w:bCs/>
        </w:rPr>
        <w:t>.</w:t>
      </w:r>
      <w:r w:rsidR="003A00C1">
        <w:rPr>
          <w:rFonts w:ascii="Arial" w:hAnsi="Arial" w:cs="Arial"/>
          <w:b/>
          <w:bCs/>
        </w:rPr>
        <w:t>2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5A40F78E" w:rsidR="00F545AC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 w:rsidR="003A00C1">
        <w:rPr>
          <w:rFonts w:ascii="Arial" w:hAnsi="Arial" w:cs="Arial"/>
          <w:b/>
          <w:bCs/>
        </w:rPr>
        <w:tab/>
        <w:t>Adinarayana Setty (</w:t>
      </w:r>
      <w:hyperlink r:id="rId7" w:history="1">
        <w:r w:rsidR="003A00C1" w:rsidRPr="00275456">
          <w:rPr>
            <w:rStyle w:val="Hyperlink"/>
            <w:rFonts w:ascii="Arial" w:hAnsi="Arial" w:cs="Arial"/>
            <w:b/>
            <w:bCs/>
          </w:rPr>
          <w:t>Adinarayana.setty@motorolasolutions.com</w:t>
        </w:r>
      </w:hyperlink>
      <w:r w:rsidR="003A00C1">
        <w:rPr>
          <w:rFonts w:ascii="Arial" w:hAnsi="Arial" w:cs="Arial"/>
          <w:b/>
          <w:bCs/>
        </w:rPr>
        <w:t>)</w:t>
      </w:r>
    </w:p>
    <w:p w14:paraId="05231097" w14:textId="7E488E1B" w:rsidR="00D44430" w:rsidRDefault="003A00C1" w:rsidP="00D4443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Harish N (</w:t>
      </w:r>
      <w:hyperlink r:id="rId8" w:history="1">
        <w:r w:rsidR="00D44430" w:rsidRPr="00275456">
          <w:rPr>
            <w:rStyle w:val="Hyperlink"/>
            <w:rFonts w:ascii="Arial" w:hAnsi="Arial" w:cs="Arial"/>
            <w:b/>
            <w:bCs/>
          </w:rPr>
          <w:t>harish.negalaguli@motorolasolutions.com</w:t>
        </w:r>
      </w:hyperlink>
      <w:r>
        <w:rPr>
          <w:rFonts w:ascii="Arial" w:hAnsi="Arial" w:cs="Arial"/>
          <w:b/>
          <w:bCs/>
        </w:rPr>
        <w:t>)</w:t>
      </w:r>
    </w:p>
    <w:p w14:paraId="645E6065" w14:textId="77777777" w:rsidR="00CD2478" w:rsidRPr="00C524DD" w:rsidRDefault="00CD2478" w:rsidP="00D44430">
      <w:pPr>
        <w:pBdr>
          <w:bottom w:val="single" w:sz="12" w:space="1" w:color="auto"/>
        </w:pBdr>
        <w:spacing w:after="120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093CD4D" w14:textId="4ECF41BA" w:rsidR="0040118D" w:rsidRPr="0040118D" w:rsidRDefault="0040118D" w:rsidP="0040118D">
      <w:pPr>
        <w:rPr>
          <w:noProof/>
        </w:rPr>
      </w:pPr>
      <w:r>
        <w:rPr>
          <w:noProof/>
        </w:rPr>
        <w:t xml:space="preserve">This contribution proposes </w:t>
      </w:r>
      <w:r w:rsidR="00C079BD">
        <w:rPr>
          <w:noProof/>
        </w:rPr>
        <w:t>new s</w:t>
      </w:r>
      <w:r>
        <w:rPr>
          <w:noProof/>
        </w:rPr>
        <w:t>c</w:t>
      </w:r>
      <w:r w:rsidR="00851117">
        <w:rPr>
          <w:noProof/>
        </w:rPr>
        <w:t>e</w:t>
      </w:r>
      <w:r>
        <w:rPr>
          <w:noProof/>
        </w:rPr>
        <w:t xml:space="preserve">narios </w:t>
      </w:r>
      <w:r w:rsidR="00851117">
        <w:rPr>
          <w:noProof/>
        </w:rPr>
        <w:t xml:space="preserve">for supporting </w:t>
      </w:r>
      <w:r>
        <w:rPr>
          <w:noProof/>
        </w:rPr>
        <w:t>Non session based MCD</w:t>
      </w:r>
      <w:r w:rsidR="00D4435A">
        <w:rPr>
          <w:noProof/>
        </w:rPr>
        <w:t>ata</w:t>
      </w:r>
      <w:r>
        <w:rPr>
          <w:noProof/>
        </w:rPr>
        <w:t xml:space="preserve"> recording.</w:t>
      </w:r>
    </w:p>
    <w:p w14:paraId="14A9661A" w14:textId="18A04D46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27AE0BFE" w14:textId="77777777" w:rsidR="0040118D" w:rsidRDefault="0040118D" w:rsidP="00CD2478">
      <w:pPr>
        <w:pStyle w:val="CRCoverPage"/>
        <w:rPr>
          <w:b/>
          <w:noProof/>
        </w:rPr>
      </w:pPr>
    </w:p>
    <w:p w14:paraId="1AD024AF" w14:textId="3664D194" w:rsidR="00CD2478" w:rsidRPr="00215ABA" w:rsidRDefault="00403E31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76A7ABFC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 the following changes to</w:t>
      </w:r>
      <w:r w:rsidR="0040118D">
        <w:rPr>
          <w:noProof/>
          <w:lang w:val="en-US"/>
        </w:rPr>
        <w:t xml:space="preserve"> 3GPP TR 23.700-39 V0.2.0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003909F1" w14:textId="494B5C63" w:rsidR="00AA3912" w:rsidRPr="002432EB" w:rsidRDefault="00AA3912" w:rsidP="00AA3912">
      <w:pPr>
        <w:pStyle w:val="Heading3"/>
        <w:rPr>
          <w:ins w:id="0" w:author="ADINARAYANA SETTY" w:date="2025-08-13T11:25:00Z"/>
        </w:rPr>
      </w:pPr>
      <w:ins w:id="1" w:author="ADINARAYANA SETTY" w:date="2025-08-13T11:25:00Z">
        <w:r w:rsidRPr="002432EB">
          <w:t xml:space="preserve">4.1.x </w:t>
        </w:r>
      </w:ins>
      <w:ins w:id="2" w:author="ADINARAYANA SETTY" w:date="2025-08-22T09:44:00Z">
        <w:r w:rsidR="00C079BD">
          <w:t xml:space="preserve">Scenario X: </w:t>
        </w:r>
      </w:ins>
      <w:ins w:id="3" w:author="ADINARAYANA SETTY" w:date="2025-08-13T11:25:00Z">
        <w:r w:rsidRPr="002432EB">
          <w:t>Recording of Non</w:t>
        </w:r>
        <w:r>
          <w:t xml:space="preserve"> s</w:t>
        </w:r>
        <w:r w:rsidRPr="002432EB">
          <w:t xml:space="preserve">ession based </w:t>
        </w:r>
        <w:proofErr w:type="spellStart"/>
        <w:r w:rsidRPr="002432EB">
          <w:t>MC</w:t>
        </w:r>
      </w:ins>
      <w:ins w:id="4" w:author="ADINARAYANA SETTY" w:date="2025-08-22T09:58:00Z">
        <w:r w:rsidR="00D4435A">
          <w:t>Data</w:t>
        </w:r>
      </w:ins>
      <w:proofErr w:type="spellEnd"/>
      <w:ins w:id="5" w:author="ADINARAYANA SETTY" w:date="2025-08-13T11:25:00Z">
        <w:r>
          <w:t>.</w:t>
        </w:r>
        <w:r w:rsidRPr="002432EB">
          <w:t xml:space="preserve"> </w:t>
        </w:r>
      </w:ins>
    </w:p>
    <w:p w14:paraId="273F00E6" w14:textId="5F391265" w:rsidR="00AA3912" w:rsidRDefault="00FA35C4" w:rsidP="00AA3912">
      <w:pPr>
        <w:rPr>
          <w:ins w:id="6" w:author="ADINARAYANA SETTY" w:date="2025-08-13T11:25:00Z"/>
          <w:lang w:val="fi-FI"/>
        </w:rPr>
      </w:pPr>
      <w:ins w:id="7" w:author="ADINARAYANA SETTY" w:date="2025-08-13T11:25:00Z">
        <w:r>
          <w:object w:dxaOrig="9060" w:dyaOrig="8000" w14:anchorId="7346DA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0pt;height:265.5pt" o:ole="">
              <v:imagedata r:id="rId9" o:title=""/>
            </v:shape>
            <o:OLEObject Type="Embed" ProgID="Visio.Drawing.15" ShapeID="_x0000_i1025" DrawAspect="Content" ObjectID="_1817806008" r:id="rId10"/>
          </w:object>
        </w:r>
      </w:ins>
    </w:p>
    <w:p w14:paraId="371240B0" w14:textId="77777777" w:rsidR="00AA3912" w:rsidRDefault="00AA3912" w:rsidP="00AA3912">
      <w:pPr>
        <w:pStyle w:val="TF"/>
        <w:rPr>
          <w:ins w:id="8" w:author="ADINARAYANA SETTY" w:date="2025-08-13T11:25:00Z"/>
        </w:rPr>
      </w:pPr>
    </w:p>
    <w:p w14:paraId="52486C97" w14:textId="0F1E7A2D" w:rsidR="00AA3912" w:rsidRPr="003E5F68" w:rsidRDefault="00AA3912" w:rsidP="00AA3912">
      <w:pPr>
        <w:pStyle w:val="TF"/>
        <w:rPr>
          <w:ins w:id="9" w:author="ADINARAYANA SETTY" w:date="2025-08-13T11:25:00Z"/>
        </w:rPr>
      </w:pPr>
      <w:ins w:id="10" w:author="ADINARAYANA SETTY" w:date="2025-08-13T11:25:00Z">
        <w:r w:rsidRPr="003E5F68">
          <w:t>Figure </w:t>
        </w:r>
        <w:r>
          <w:t>4.1.x-1</w:t>
        </w:r>
        <w:r w:rsidRPr="003E5F68">
          <w:t>:</w:t>
        </w:r>
        <w:r>
          <w:t xml:space="preserve"> Functional entities for supporting Non session</w:t>
        </w:r>
      </w:ins>
      <w:r w:rsidR="00F13176">
        <w:t xml:space="preserve"> </w:t>
      </w:r>
      <w:ins w:id="11" w:author="ADINARAYANA SETTY" w:date="2025-08-13T11:25:00Z">
        <w:r>
          <w:t xml:space="preserve">based </w:t>
        </w:r>
        <w:proofErr w:type="spellStart"/>
        <w:r>
          <w:t>MC</w:t>
        </w:r>
      </w:ins>
      <w:ins w:id="12" w:author="ADINARAYANA SETTY" w:date="2025-08-22T09:59:00Z">
        <w:r w:rsidR="00D4435A">
          <w:t>Data</w:t>
        </w:r>
      </w:ins>
      <w:proofErr w:type="spellEnd"/>
      <w:ins w:id="13" w:author="ADINARAYANA SETTY" w:date="2025-08-13T11:25:00Z">
        <w:r>
          <w:t xml:space="preserve"> recording.</w:t>
        </w:r>
      </w:ins>
    </w:p>
    <w:p w14:paraId="5FC80D88" w14:textId="1B27DDF7" w:rsidR="00C079BD" w:rsidRDefault="00C079BD" w:rsidP="00AA3912">
      <w:pPr>
        <w:rPr>
          <w:ins w:id="14" w:author="ADINARAYANA SETTY" w:date="2025-08-22T09:48:00Z"/>
        </w:rPr>
      </w:pPr>
      <w:ins w:id="15" w:author="ADINARAYANA SETTY" w:date="2025-08-22T09:48:00Z">
        <w:r>
          <w:lastRenderedPageBreak/>
          <w:t>3GPP TS 23.28</w:t>
        </w:r>
      </w:ins>
      <w:ins w:id="16" w:author="ADINARAYANA SETTY" w:date="2025-08-26T20:04:00Z">
        <w:r w:rsidR="008459EE">
          <w:t>2</w:t>
        </w:r>
      </w:ins>
      <w:ins w:id="17" w:author="ADINARAYANA SETTY" w:date="2025-08-22T09:48:00Z">
        <w:r>
          <w:t xml:space="preserve"> [</w:t>
        </w:r>
      </w:ins>
      <w:ins w:id="18" w:author="ADINARAYANA SETTY" w:date="2025-08-27T10:12:00Z">
        <w:r w:rsidR="003036EB">
          <w:t>5</w:t>
        </w:r>
      </w:ins>
      <w:ins w:id="19" w:author="ADINARAYANA SETTY" w:date="2025-08-22T09:48:00Z">
        <w:r>
          <w:t>] clause 7.4 defines</w:t>
        </w:r>
      </w:ins>
      <w:ins w:id="20" w:author="ADINARAYANA SETTY" w:date="2025-08-22T09:49:00Z">
        <w:r>
          <w:t xml:space="preserve"> </w:t>
        </w:r>
      </w:ins>
      <w:ins w:id="21" w:author="ADINARAYANA SETTY" w:date="2025-08-22T09:50:00Z">
        <w:r>
          <w:t>p</w:t>
        </w:r>
      </w:ins>
      <w:ins w:id="22" w:author="ADINARAYANA SETTY" w:date="2025-08-22T09:49:00Z">
        <w:r>
          <w:rPr>
            <w:noProof/>
            <w:lang w:val="en-US"/>
          </w:rPr>
          <w:t>rocedure to support short data service for private, adhoc, group</w:t>
        </w:r>
      </w:ins>
      <w:ins w:id="23" w:author="ADINARAYANA SETTY" w:date="2025-08-27T10:14:00Z">
        <w:r w:rsidR="006040EA">
          <w:rPr>
            <w:noProof/>
            <w:lang w:val="en-US"/>
          </w:rPr>
          <w:t xml:space="preserve"> </w:t>
        </w:r>
      </w:ins>
      <w:ins w:id="24" w:author="ADINARAYANA SETTY" w:date="2025-08-22T09:49:00Z">
        <w:r>
          <w:rPr>
            <w:noProof/>
            <w:lang w:val="en-US"/>
          </w:rPr>
          <w:t>communication</w:t>
        </w:r>
        <w:r>
          <w:t>. 3GPP TS 23.28</w:t>
        </w:r>
      </w:ins>
      <w:ins w:id="25" w:author="ADINARAYANA SETTY" w:date="2025-08-26T20:06:00Z">
        <w:r w:rsidR="00E407CC">
          <w:t>2</w:t>
        </w:r>
      </w:ins>
      <w:ins w:id="26" w:author="ADINARAYANA SETTY" w:date="2025-08-22T09:49:00Z">
        <w:r>
          <w:t xml:space="preserve"> [4] clause 7.5 </w:t>
        </w:r>
      </w:ins>
      <w:ins w:id="27" w:author="ADINARAYANA SETTY" w:date="2025-08-22T09:50:00Z">
        <w:r>
          <w:t xml:space="preserve">defines </w:t>
        </w:r>
        <w:r>
          <w:rPr>
            <w:noProof/>
            <w:lang w:val="en-US"/>
          </w:rPr>
          <w:t xml:space="preserve">procedue </w:t>
        </w:r>
      </w:ins>
      <w:ins w:id="28" w:author="ADINARAYANA SETTY" w:date="2025-08-22T09:51:00Z">
        <w:r>
          <w:rPr>
            <w:noProof/>
            <w:lang w:val="en-US"/>
          </w:rPr>
          <w:t xml:space="preserve">to support </w:t>
        </w:r>
      </w:ins>
      <w:ins w:id="29" w:author="ADINARAYANA SETTY" w:date="2025-08-22T09:50:00Z">
        <w:r>
          <w:rPr>
            <w:noProof/>
            <w:lang w:val="en-US"/>
          </w:rPr>
          <w:t>File distribution for private, adhoc, group communication</w:t>
        </w:r>
      </w:ins>
      <w:ins w:id="30" w:author="ADINARAYANA SETTY" w:date="2025-08-22T09:51:00Z">
        <w:r>
          <w:rPr>
            <w:noProof/>
            <w:lang w:val="en-US"/>
          </w:rPr>
          <w:t>.</w:t>
        </w:r>
      </w:ins>
    </w:p>
    <w:p w14:paraId="01072BFB" w14:textId="77777777" w:rsidR="003036EB" w:rsidRDefault="003036EB" w:rsidP="003036EB">
      <w:pPr>
        <w:rPr>
          <w:ins w:id="31" w:author="ADINARAYANA SETTY" w:date="2025-08-27T10:11:00Z"/>
        </w:rPr>
      </w:pPr>
      <w:ins w:id="32" w:author="ADINARAYANA SETTY" w:date="2025-08-27T10:11:00Z">
        <w:r>
          <w:t xml:space="preserve">This scenario describes the recording support of Non session based </w:t>
        </w:r>
        <w:proofErr w:type="spellStart"/>
        <w:r>
          <w:t>MCData</w:t>
        </w:r>
        <w:proofErr w:type="spellEnd"/>
        <w:r>
          <w:t xml:space="preserve"> service between MC users. </w:t>
        </w:r>
      </w:ins>
    </w:p>
    <w:p w14:paraId="0B2EFB34" w14:textId="77777777" w:rsidR="003036EB" w:rsidRDefault="003036EB" w:rsidP="003036EB">
      <w:pPr>
        <w:pStyle w:val="B1"/>
        <w:numPr>
          <w:ilvl w:val="0"/>
          <w:numId w:val="4"/>
        </w:numPr>
        <w:rPr>
          <w:ins w:id="33" w:author="ADINARAYANA SETTY" w:date="2025-08-27T10:11:00Z"/>
        </w:rPr>
      </w:pPr>
      <w:ins w:id="34" w:author="ADINARAYANA SETTY" w:date="2025-08-27T10:11:00Z">
        <w:r w:rsidRPr="00C006AD">
          <w:t>MC user A, MC user B, MC User C (</w:t>
        </w:r>
        <w:proofErr w:type="spellStart"/>
        <w:r w:rsidRPr="00C006AD">
          <w:t>MCData</w:t>
        </w:r>
        <w:proofErr w:type="spellEnd"/>
        <w:r w:rsidRPr="00C006AD">
          <w:t xml:space="preserve"> ID A, </w:t>
        </w:r>
        <w:proofErr w:type="spellStart"/>
        <w:r w:rsidRPr="00C006AD">
          <w:t>MCData</w:t>
        </w:r>
        <w:proofErr w:type="spellEnd"/>
        <w:r w:rsidRPr="00C006AD">
          <w:t xml:space="preserve"> ID B, </w:t>
        </w:r>
        <w:proofErr w:type="spellStart"/>
        <w:r w:rsidRPr="00C006AD">
          <w:t>MCData</w:t>
        </w:r>
        <w:proofErr w:type="spellEnd"/>
        <w:r w:rsidRPr="00C006AD">
          <w:t xml:space="preserve"> ID C) has/have been set as the target for recording by a Recording admin user. </w:t>
        </w:r>
      </w:ins>
    </w:p>
    <w:p w14:paraId="2467A427" w14:textId="77777777" w:rsidR="003036EB" w:rsidRPr="003036EB" w:rsidDel="003036EB" w:rsidRDefault="003036EB" w:rsidP="003036EB">
      <w:pPr>
        <w:pStyle w:val="NO"/>
        <w:numPr>
          <w:ilvl w:val="0"/>
          <w:numId w:val="4"/>
        </w:numPr>
        <w:rPr>
          <w:del w:id="35" w:author="ADINARAYANA SETTY" w:date="2025-08-22T09:51:00Z"/>
          <w:rFonts w:eastAsia="Malgun Gothic"/>
          <w:color w:val="FF0000"/>
          <w:lang w:eastAsia="ko-KR"/>
        </w:rPr>
      </w:pPr>
      <w:ins w:id="36" w:author="ADINARAYANA SETTY" w:date="2025-08-27T10:11:00Z">
        <w:r>
          <w:t xml:space="preserve">Target MC users can be part of private, </w:t>
        </w:r>
        <w:proofErr w:type="spellStart"/>
        <w:r>
          <w:t>adhoc</w:t>
        </w:r>
        <w:proofErr w:type="spellEnd"/>
        <w:r>
          <w:t xml:space="preserve">, group messaging communication. </w:t>
        </w:r>
      </w:ins>
    </w:p>
    <w:p w14:paraId="598B8FF4" w14:textId="77777777" w:rsidR="003036EB" w:rsidRPr="00AE41BD" w:rsidRDefault="003036EB" w:rsidP="003036EB">
      <w:pPr>
        <w:pStyle w:val="NO"/>
        <w:numPr>
          <w:ilvl w:val="0"/>
          <w:numId w:val="4"/>
        </w:numPr>
        <w:rPr>
          <w:ins w:id="37" w:author="ADINARAYANA SETTY" w:date="2025-08-27T10:12:00Z"/>
          <w:rFonts w:eastAsia="Malgun Gothic"/>
          <w:color w:val="FF0000"/>
          <w:lang w:eastAsia="ko-KR"/>
        </w:rPr>
      </w:pPr>
    </w:p>
    <w:p w14:paraId="37113C3B" w14:textId="78B485F5" w:rsidR="003036EB" w:rsidRPr="004F5E93" w:rsidRDefault="003036EB" w:rsidP="003036EB">
      <w:pPr>
        <w:pStyle w:val="NO"/>
        <w:numPr>
          <w:ilvl w:val="0"/>
          <w:numId w:val="4"/>
        </w:numPr>
        <w:rPr>
          <w:ins w:id="38" w:author="ADINARAYANA SETTY" w:date="2025-08-27T10:11:00Z"/>
          <w:lang w:val="en-US"/>
        </w:rPr>
      </w:pPr>
      <w:bookmarkStart w:id="39" w:name="_Toc195045304"/>
      <w:bookmarkStart w:id="40" w:name="_Toc199338472"/>
      <w:bookmarkStart w:id="41" w:name="_Toc199339455"/>
      <w:ins w:id="42" w:author="ADINARAYANA SETTY" w:date="2025-08-27T10:11:00Z">
        <w:r>
          <w:t xml:space="preserve">When recording target MC users are involved in any messaging communication, </w:t>
        </w:r>
        <w:proofErr w:type="spellStart"/>
        <w:r>
          <w:t>MCData</w:t>
        </w:r>
        <w:proofErr w:type="spellEnd"/>
        <w:r>
          <w:t xml:space="preserve"> recording needs to be supported.</w:t>
        </w:r>
        <w:del w:id="43" w:author="ADINARAYANA SETTY" w:date="2025-08-22T09:51:00Z">
          <w:r w:rsidDel="00C079BD">
            <w:fldChar w:fldCharType="begin"/>
          </w:r>
          <w:r w:rsidDel="00C079BD">
            <w:fldChar w:fldCharType="separate"/>
          </w:r>
          <w:r w:rsidDel="00C079BD">
            <w:fldChar w:fldCharType="end"/>
          </w:r>
        </w:del>
        <w:bookmarkEnd w:id="39"/>
        <w:bookmarkEnd w:id="40"/>
        <w:bookmarkEnd w:id="41"/>
      </w:ins>
    </w:p>
    <w:p w14:paraId="182215A7" w14:textId="77777777" w:rsidR="00DD7867" w:rsidRDefault="00DD7867" w:rsidP="00AA3912"/>
    <w:p w14:paraId="12D7722E" w14:textId="77777777" w:rsidR="004F5E93" w:rsidRDefault="004F5E93" w:rsidP="004F5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96702B0" w14:textId="77777777" w:rsidR="004F5E93" w:rsidRPr="00AD7C25" w:rsidRDefault="004F5E93" w:rsidP="0035132B">
      <w:pPr>
        <w:rPr>
          <w:noProof/>
          <w:lang w:val="en-US"/>
        </w:rPr>
      </w:pPr>
    </w:p>
    <w:sectPr w:rsidR="004F5E93" w:rsidRPr="00AD7C25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01DD" w14:textId="77777777" w:rsidR="00AF520A" w:rsidRDefault="00AF520A">
      <w:r>
        <w:separator/>
      </w:r>
    </w:p>
  </w:endnote>
  <w:endnote w:type="continuationSeparator" w:id="0">
    <w:p w14:paraId="406E3175" w14:textId="77777777" w:rsidR="00AF520A" w:rsidRDefault="00AF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9D6A" w14:textId="77777777" w:rsidR="00AF520A" w:rsidRDefault="00AF520A">
      <w:r>
        <w:separator/>
      </w:r>
    </w:p>
  </w:footnote>
  <w:footnote w:type="continuationSeparator" w:id="0">
    <w:p w14:paraId="4B63DE31" w14:textId="77777777" w:rsidR="00AF520A" w:rsidRDefault="00AF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2872"/>
    <w:multiLevelType w:val="hybridMultilevel"/>
    <w:tmpl w:val="BAC24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6036A"/>
    <w:multiLevelType w:val="hybridMultilevel"/>
    <w:tmpl w:val="E17C0446"/>
    <w:lvl w:ilvl="0" w:tplc="19342DF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B071BF"/>
    <w:multiLevelType w:val="hybridMultilevel"/>
    <w:tmpl w:val="66BEF7D0"/>
    <w:lvl w:ilvl="0" w:tplc="81946A5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FE41EA5"/>
    <w:multiLevelType w:val="hybridMultilevel"/>
    <w:tmpl w:val="51DA8380"/>
    <w:lvl w:ilvl="0" w:tplc="07FEE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3533">
    <w:abstractNumId w:val="0"/>
  </w:num>
  <w:num w:numId="2" w16cid:durableId="346712954">
    <w:abstractNumId w:val="3"/>
  </w:num>
  <w:num w:numId="3" w16cid:durableId="1456824673">
    <w:abstractNumId w:val="1"/>
  </w:num>
  <w:num w:numId="4" w16cid:durableId="15806772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INARAYANA SETTY">
    <w15:presenceInfo w15:providerId="AD" w15:userId="S::ADINARAYANASETTY@MotorolaSolutions342.onmicrosoft.com::94dfdafa-75cc-4325-8511-70d235d411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337"/>
    <w:rsid w:val="00001A1B"/>
    <w:rsid w:val="00004E42"/>
    <w:rsid w:val="00017303"/>
    <w:rsid w:val="00022E4A"/>
    <w:rsid w:val="000237E3"/>
    <w:rsid w:val="000346CF"/>
    <w:rsid w:val="00052623"/>
    <w:rsid w:val="00057665"/>
    <w:rsid w:val="00062A46"/>
    <w:rsid w:val="00072D44"/>
    <w:rsid w:val="00072D83"/>
    <w:rsid w:val="000744EC"/>
    <w:rsid w:val="00080894"/>
    <w:rsid w:val="00091508"/>
    <w:rsid w:val="000928D3"/>
    <w:rsid w:val="000A1C77"/>
    <w:rsid w:val="000A52CF"/>
    <w:rsid w:val="000A54BC"/>
    <w:rsid w:val="000A5BBF"/>
    <w:rsid w:val="000A68E7"/>
    <w:rsid w:val="000B6310"/>
    <w:rsid w:val="000C1DF6"/>
    <w:rsid w:val="000C6484"/>
    <w:rsid w:val="000C6598"/>
    <w:rsid w:val="000D2566"/>
    <w:rsid w:val="000F6126"/>
    <w:rsid w:val="000F73CB"/>
    <w:rsid w:val="000F76CD"/>
    <w:rsid w:val="00100D89"/>
    <w:rsid w:val="00107AAB"/>
    <w:rsid w:val="00124120"/>
    <w:rsid w:val="001258F1"/>
    <w:rsid w:val="0012798E"/>
    <w:rsid w:val="0013504C"/>
    <w:rsid w:val="00135915"/>
    <w:rsid w:val="00137D12"/>
    <w:rsid w:val="001526CE"/>
    <w:rsid w:val="001553AD"/>
    <w:rsid w:val="0015571C"/>
    <w:rsid w:val="001560D4"/>
    <w:rsid w:val="00156707"/>
    <w:rsid w:val="00173C92"/>
    <w:rsid w:val="00191556"/>
    <w:rsid w:val="001A1C18"/>
    <w:rsid w:val="001A486D"/>
    <w:rsid w:val="001A7AA0"/>
    <w:rsid w:val="001B5E78"/>
    <w:rsid w:val="001C11A9"/>
    <w:rsid w:val="001D60BC"/>
    <w:rsid w:val="001E123D"/>
    <w:rsid w:val="001E41F3"/>
    <w:rsid w:val="001E5A1C"/>
    <w:rsid w:val="001F0441"/>
    <w:rsid w:val="001F43C8"/>
    <w:rsid w:val="0020225A"/>
    <w:rsid w:val="002037A2"/>
    <w:rsid w:val="002055DD"/>
    <w:rsid w:val="002100CD"/>
    <w:rsid w:val="00210E61"/>
    <w:rsid w:val="00212FF7"/>
    <w:rsid w:val="00215ABA"/>
    <w:rsid w:val="00232D54"/>
    <w:rsid w:val="00236ED8"/>
    <w:rsid w:val="00241BBC"/>
    <w:rsid w:val="00241C8C"/>
    <w:rsid w:val="002432EB"/>
    <w:rsid w:val="0024599B"/>
    <w:rsid w:val="00247FAF"/>
    <w:rsid w:val="00262BAD"/>
    <w:rsid w:val="002634BB"/>
    <w:rsid w:val="0027287D"/>
    <w:rsid w:val="00275D12"/>
    <w:rsid w:val="00295175"/>
    <w:rsid w:val="00297FD0"/>
    <w:rsid w:val="002A412E"/>
    <w:rsid w:val="002B0B40"/>
    <w:rsid w:val="002B1F0E"/>
    <w:rsid w:val="002B38EA"/>
    <w:rsid w:val="002B75F7"/>
    <w:rsid w:val="002C7EBF"/>
    <w:rsid w:val="002D16C0"/>
    <w:rsid w:val="002D58FD"/>
    <w:rsid w:val="003036EB"/>
    <w:rsid w:val="00307245"/>
    <w:rsid w:val="003131B7"/>
    <w:rsid w:val="003138FE"/>
    <w:rsid w:val="00323063"/>
    <w:rsid w:val="00332BBF"/>
    <w:rsid w:val="00347600"/>
    <w:rsid w:val="00347CAD"/>
    <w:rsid w:val="0035086D"/>
    <w:rsid w:val="0035132B"/>
    <w:rsid w:val="00370766"/>
    <w:rsid w:val="003765CD"/>
    <w:rsid w:val="0039115A"/>
    <w:rsid w:val="003A00C1"/>
    <w:rsid w:val="003A2B32"/>
    <w:rsid w:val="003A32CB"/>
    <w:rsid w:val="003B4475"/>
    <w:rsid w:val="003C08DA"/>
    <w:rsid w:val="003E29EF"/>
    <w:rsid w:val="003F00E8"/>
    <w:rsid w:val="003F09E5"/>
    <w:rsid w:val="00400063"/>
    <w:rsid w:val="0040118D"/>
    <w:rsid w:val="00403E31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4F3A"/>
    <w:rsid w:val="0046589F"/>
    <w:rsid w:val="004668DF"/>
    <w:rsid w:val="00476CD4"/>
    <w:rsid w:val="00480CFB"/>
    <w:rsid w:val="004818B1"/>
    <w:rsid w:val="00486FED"/>
    <w:rsid w:val="0049014B"/>
    <w:rsid w:val="00491579"/>
    <w:rsid w:val="0049211E"/>
    <w:rsid w:val="00494FEC"/>
    <w:rsid w:val="0049670D"/>
    <w:rsid w:val="004A1BB0"/>
    <w:rsid w:val="004A6CE2"/>
    <w:rsid w:val="004B2E9C"/>
    <w:rsid w:val="004C418A"/>
    <w:rsid w:val="004D5F95"/>
    <w:rsid w:val="004E302C"/>
    <w:rsid w:val="004F5E93"/>
    <w:rsid w:val="00504202"/>
    <w:rsid w:val="0050780D"/>
    <w:rsid w:val="00521039"/>
    <w:rsid w:val="00521FBF"/>
    <w:rsid w:val="00525DE5"/>
    <w:rsid w:val="0052615C"/>
    <w:rsid w:val="0053789F"/>
    <w:rsid w:val="0054071D"/>
    <w:rsid w:val="00546DF6"/>
    <w:rsid w:val="00560182"/>
    <w:rsid w:val="005660BD"/>
    <w:rsid w:val="00567FC9"/>
    <w:rsid w:val="00574FAC"/>
    <w:rsid w:val="00585996"/>
    <w:rsid w:val="0058703A"/>
    <w:rsid w:val="00593841"/>
    <w:rsid w:val="005A3F92"/>
    <w:rsid w:val="005A4024"/>
    <w:rsid w:val="005A405C"/>
    <w:rsid w:val="005A5D58"/>
    <w:rsid w:val="005B12BF"/>
    <w:rsid w:val="005B4F5A"/>
    <w:rsid w:val="005B5D33"/>
    <w:rsid w:val="005C1635"/>
    <w:rsid w:val="005C1ED3"/>
    <w:rsid w:val="005D061E"/>
    <w:rsid w:val="005D5305"/>
    <w:rsid w:val="005E2C44"/>
    <w:rsid w:val="005E4909"/>
    <w:rsid w:val="005E5A0C"/>
    <w:rsid w:val="005F2EAF"/>
    <w:rsid w:val="00600DC4"/>
    <w:rsid w:val="006019F4"/>
    <w:rsid w:val="00601B3C"/>
    <w:rsid w:val="00603517"/>
    <w:rsid w:val="00603D21"/>
    <w:rsid w:val="006040EA"/>
    <w:rsid w:val="00606FC9"/>
    <w:rsid w:val="00607CA1"/>
    <w:rsid w:val="0061318B"/>
    <w:rsid w:val="00613A4A"/>
    <w:rsid w:val="006413AA"/>
    <w:rsid w:val="00642835"/>
    <w:rsid w:val="0064455C"/>
    <w:rsid w:val="0065003E"/>
    <w:rsid w:val="0065439C"/>
    <w:rsid w:val="006600D9"/>
    <w:rsid w:val="00665EA1"/>
    <w:rsid w:val="00681DA1"/>
    <w:rsid w:val="00684C1C"/>
    <w:rsid w:val="00690ED5"/>
    <w:rsid w:val="00694DDC"/>
    <w:rsid w:val="006960D0"/>
    <w:rsid w:val="006A0945"/>
    <w:rsid w:val="006A0FAB"/>
    <w:rsid w:val="006A241A"/>
    <w:rsid w:val="006A6271"/>
    <w:rsid w:val="006B2597"/>
    <w:rsid w:val="006B2F80"/>
    <w:rsid w:val="006B5BB2"/>
    <w:rsid w:val="006B74AE"/>
    <w:rsid w:val="006C0D6E"/>
    <w:rsid w:val="006C130F"/>
    <w:rsid w:val="006C170D"/>
    <w:rsid w:val="006C2CCE"/>
    <w:rsid w:val="006C523C"/>
    <w:rsid w:val="006D4207"/>
    <w:rsid w:val="006E21FB"/>
    <w:rsid w:val="006E3147"/>
    <w:rsid w:val="007010B6"/>
    <w:rsid w:val="00710348"/>
    <w:rsid w:val="00712A2B"/>
    <w:rsid w:val="00713847"/>
    <w:rsid w:val="00721BA9"/>
    <w:rsid w:val="00722FA4"/>
    <w:rsid w:val="007247B9"/>
    <w:rsid w:val="007258B3"/>
    <w:rsid w:val="00726946"/>
    <w:rsid w:val="00732381"/>
    <w:rsid w:val="0073780F"/>
    <w:rsid w:val="007479F4"/>
    <w:rsid w:val="00770A9F"/>
    <w:rsid w:val="0077301C"/>
    <w:rsid w:val="007825D3"/>
    <w:rsid w:val="007905BA"/>
    <w:rsid w:val="00795424"/>
    <w:rsid w:val="007A4A08"/>
    <w:rsid w:val="007B0683"/>
    <w:rsid w:val="007B4183"/>
    <w:rsid w:val="007B512A"/>
    <w:rsid w:val="007C2097"/>
    <w:rsid w:val="007C5607"/>
    <w:rsid w:val="007C6D13"/>
    <w:rsid w:val="007C7335"/>
    <w:rsid w:val="007D3BFB"/>
    <w:rsid w:val="007E0DCE"/>
    <w:rsid w:val="007E16D9"/>
    <w:rsid w:val="007E3210"/>
    <w:rsid w:val="007E4A65"/>
    <w:rsid w:val="007F4FDC"/>
    <w:rsid w:val="00800104"/>
    <w:rsid w:val="0080691C"/>
    <w:rsid w:val="00817868"/>
    <w:rsid w:val="00817EB3"/>
    <w:rsid w:val="0082660D"/>
    <w:rsid w:val="00834C3D"/>
    <w:rsid w:val="0083673F"/>
    <w:rsid w:val="00837283"/>
    <w:rsid w:val="00843C3D"/>
    <w:rsid w:val="008459EE"/>
    <w:rsid w:val="00847D51"/>
    <w:rsid w:val="00851117"/>
    <w:rsid w:val="0085467E"/>
    <w:rsid w:val="00854CEB"/>
    <w:rsid w:val="00856B98"/>
    <w:rsid w:val="00870EE7"/>
    <w:rsid w:val="00873B74"/>
    <w:rsid w:val="00881AEE"/>
    <w:rsid w:val="008826F4"/>
    <w:rsid w:val="00882FBA"/>
    <w:rsid w:val="00895313"/>
    <w:rsid w:val="00895C76"/>
    <w:rsid w:val="0089700C"/>
    <w:rsid w:val="008A0451"/>
    <w:rsid w:val="008A5E86"/>
    <w:rsid w:val="008B0CA5"/>
    <w:rsid w:val="008B1118"/>
    <w:rsid w:val="008B293D"/>
    <w:rsid w:val="008B3DB0"/>
    <w:rsid w:val="008B6B24"/>
    <w:rsid w:val="008C107A"/>
    <w:rsid w:val="008C1E65"/>
    <w:rsid w:val="008D63B3"/>
    <w:rsid w:val="008E448A"/>
    <w:rsid w:val="008F3348"/>
    <w:rsid w:val="008F33A2"/>
    <w:rsid w:val="008F647C"/>
    <w:rsid w:val="008F686C"/>
    <w:rsid w:val="008F6C0A"/>
    <w:rsid w:val="009012A3"/>
    <w:rsid w:val="00914BF7"/>
    <w:rsid w:val="00924CD2"/>
    <w:rsid w:val="00934B69"/>
    <w:rsid w:val="009359C8"/>
    <w:rsid w:val="009406C4"/>
    <w:rsid w:val="00946F9E"/>
    <w:rsid w:val="00954242"/>
    <w:rsid w:val="00957D6A"/>
    <w:rsid w:val="0096216C"/>
    <w:rsid w:val="009739BA"/>
    <w:rsid w:val="0098100C"/>
    <w:rsid w:val="009947C8"/>
    <w:rsid w:val="009A09AA"/>
    <w:rsid w:val="009A3CCE"/>
    <w:rsid w:val="009B560B"/>
    <w:rsid w:val="009C61B9"/>
    <w:rsid w:val="009E3297"/>
    <w:rsid w:val="009F7FF6"/>
    <w:rsid w:val="00A04B3E"/>
    <w:rsid w:val="00A06AFA"/>
    <w:rsid w:val="00A12F7E"/>
    <w:rsid w:val="00A200DC"/>
    <w:rsid w:val="00A33D66"/>
    <w:rsid w:val="00A33E43"/>
    <w:rsid w:val="00A3669C"/>
    <w:rsid w:val="00A45A94"/>
    <w:rsid w:val="00A47E70"/>
    <w:rsid w:val="00A526CC"/>
    <w:rsid w:val="00A72326"/>
    <w:rsid w:val="00A823B2"/>
    <w:rsid w:val="00A8322D"/>
    <w:rsid w:val="00A832BD"/>
    <w:rsid w:val="00A85724"/>
    <w:rsid w:val="00A862B9"/>
    <w:rsid w:val="00A91F8C"/>
    <w:rsid w:val="00AA07D3"/>
    <w:rsid w:val="00AA12CA"/>
    <w:rsid w:val="00AA344E"/>
    <w:rsid w:val="00AA3912"/>
    <w:rsid w:val="00AA76AB"/>
    <w:rsid w:val="00AB0983"/>
    <w:rsid w:val="00AB0C79"/>
    <w:rsid w:val="00AB6534"/>
    <w:rsid w:val="00AB7DCB"/>
    <w:rsid w:val="00AD2965"/>
    <w:rsid w:val="00AD384E"/>
    <w:rsid w:val="00AD7C25"/>
    <w:rsid w:val="00AE41BD"/>
    <w:rsid w:val="00AF176B"/>
    <w:rsid w:val="00AF520A"/>
    <w:rsid w:val="00AF66FA"/>
    <w:rsid w:val="00AF79C3"/>
    <w:rsid w:val="00B05B9E"/>
    <w:rsid w:val="00B0722E"/>
    <w:rsid w:val="00B07681"/>
    <w:rsid w:val="00B15EB6"/>
    <w:rsid w:val="00B24C58"/>
    <w:rsid w:val="00B258BB"/>
    <w:rsid w:val="00B33A5D"/>
    <w:rsid w:val="00B35C6C"/>
    <w:rsid w:val="00B43FBA"/>
    <w:rsid w:val="00B46356"/>
    <w:rsid w:val="00B6031E"/>
    <w:rsid w:val="00B62F02"/>
    <w:rsid w:val="00B660D7"/>
    <w:rsid w:val="00B66D06"/>
    <w:rsid w:val="00B74C22"/>
    <w:rsid w:val="00B754CE"/>
    <w:rsid w:val="00B8024E"/>
    <w:rsid w:val="00B93A0F"/>
    <w:rsid w:val="00B95BA0"/>
    <w:rsid w:val="00B95BC8"/>
    <w:rsid w:val="00BA016E"/>
    <w:rsid w:val="00BA4FD8"/>
    <w:rsid w:val="00BA6972"/>
    <w:rsid w:val="00BB5DFC"/>
    <w:rsid w:val="00BC7EB8"/>
    <w:rsid w:val="00BD1F42"/>
    <w:rsid w:val="00BD279D"/>
    <w:rsid w:val="00BE7A11"/>
    <w:rsid w:val="00C006AD"/>
    <w:rsid w:val="00C07199"/>
    <w:rsid w:val="00C079BD"/>
    <w:rsid w:val="00C1041E"/>
    <w:rsid w:val="00C123D3"/>
    <w:rsid w:val="00C16197"/>
    <w:rsid w:val="00C16CFC"/>
    <w:rsid w:val="00C1723F"/>
    <w:rsid w:val="00C217B8"/>
    <w:rsid w:val="00C21836"/>
    <w:rsid w:val="00C3122C"/>
    <w:rsid w:val="00C35B9B"/>
    <w:rsid w:val="00C37DC0"/>
    <w:rsid w:val="00C47E99"/>
    <w:rsid w:val="00C524DD"/>
    <w:rsid w:val="00C54F42"/>
    <w:rsid w:val="00C57002"/>
    <w:rsid w:val="00C620CC"/>
    <w:rsid w:val="00C823C3"/>
    <w:rsid w:val="00C8584D"/>
    <w:rsid w:val="00C953E5"/>
    <w:rsid w:val="00C95985"/>
    <w:rsid w:val="00C96EAE"/>
    <w:rsid w:val="00CA36CD"/>
    <w:rsid w:val="00CA3886"/>
    <w:rsid w:val="00CA4650"/>
    <w:rsid w:val="00CA74A0"/>
    <w:rsid w:val="00CB1493"/>
    <w:rsid w:val="00CB204C"/>
    <w:rsid w:val="00CB6DE3"/>
    <w:rsid w:val="00CC22D4"/>
    <w:rsid w:val="00CC5026"/>
    <w:rsid w:val="00CC65BA"/>
    <w:rsid w:val="00CC6AB8"/>
    <w:rsid w:val="00CD08A1"/>
    <w:rsid w:val="00CD1719"/>
    <w:rsid w:val="00CD2478"/>
    <w:rsid w:val="00CD3417"/>
    <w:rsid w:val="00CD79D7"/>
    <w:rsid w:val="00CE21CA"/>
    <w:rsid w:val="00D0472E"/>
    <w:rsid w:val="00D075A9"/>
    <w:rsid w:val="00D218E3"/>
    <w:rsid w:val="00D2328E"/>
    <w:rsid w:val="00D23A71"/>
    <w:rsid w:val="00D35598"/>
    <w:rsid w:val="00D35805"/>
    <w:rsid w:val="00D36F4A"/>
    <w:rsid w:val="00D407B1"/>
    <w:rsid w:val="00D4435A"/>
    <w:rsid w:val="00D44430"/>
    <w:rsid w:val="00D54E8C"/>
    <w:rsid w:val="00D65026"/>
    <w:rsid w:val="00D658A3"/>
    <w:rsid w:val="00D66B1F"/>
    <w:rsid w:val="00D70D86"/>
    <w:rsid w:val="00D7265B"/>
    <w:rsid w:val="00D83BF8"/>
    <w:rsid w:val="00DA4A78"/>
    <w:rsid w:val="00DA51B8"/>
    <w:rsid w:val="00DA75EC"/>
    <w:rsid w:val="00DC492A"/>
    <w:rsid w:val="00DC7734"/>
    <w:rsid w:val="00DD30F3"/>
    <w:rsid w:val="00DD7867"/>
    <w:rsid w:val="00DE2510"/>
    <w:rsid w:val="00DE7885"/>
    <w:rsid w:val="00E00442"/>
    <w:rsid w:val="00E1161B"/>
    <w:rsid w:val="00E20CD5"/>
    <w:rsid w:val="00E21D10"/>
    <w:rsid w:val="00E22736"/>
    <w:rsid w:val="00E2764E"/>
    <w:rsid w:val="00E32FD7"/>
    <w:rsid w:val="00E348FE"/>
    <w:rsid w:val="00E407CC"/>
    <w:rsid w:val="00E412FD"/>
    <w:rsid w:val="00E4274D"/>
    <w:rsid w:val="00E42C12"/>
    <w:rsid w:val="00E43851"/>
    <w:rsid w:val="00E50C3F"/>
    <w:rsid w:val="00E5646D"/>
    <w:rsid w:val="00E61944"/>
    <w:rsid w:val="00E63D1A"/>
    <w:rsid w:val="00E678AF"/>
    <w:rsid w:val="00E71595"/>
    <w:rsid w:val="00E74E32"/>
    <w:rsid w:val="00E81BF9"/>
    <w:rsid w:val="00E84466"/>
    <w:rsid w:val="00E855CA"/>
    <w:rsid w:val="00EA28E8"/>
    <w:rsid w:val="00EB43D9"/>
    <w:rsid w:val="00EB4FA3"/>
    <w:rsid w:val="00EB52C7"/>
    <w:rsid w:val="00EB77F5"/>
    <w:rsid w:val="00ED4616"/>
    <w:rsid w:val="00ED5B7D"/>
    <w:rsid w:val="00EE7D7C"/>
    <w:rsid w:val="00EF2CB8"/>
    <w:rsid w:val="00EF366B"/>
    <w:rsid w:val="00F06166"/>
    <w:rsid w:val="00F10DFC"/>
    <w:rsid w:val="00F11C20"/>
    <w:rsid w:val="00F13176"/>
    <w:rsid w:val="00F171D1"/>
    <w:rsid w:val="00F20362"/>
    <w:rsid w:val="00F23DEE"/>
    <w:rsid w:val="00F25D98"/>
    <w:rsid w:val="00F27894"/>
    <w:rsid w:val="00F300FB"/>
    <w:rsid w:val="00F361A2"/>
    <w:rsid w:val="00F40767"/>
    <w:rsid w:val="00F52619"/>
    <w:rsid w:val="00F5389E"/>
    <w:rsid w:val="00F545AC"/>
    <w:rsid w:val="00F56BA7"/>
    <w:rsid w:val="00F610C3"/>
    <w:rsid w:val="00F61525"/>
    <w:rsid w:val="00F65CCD"/>
    <w:rsid w:val="00F66359"/>
    <w:rsid w:val="00F71D37"/>
    <w:rsid w:val="00F8104A"/>
    <w:rsid w:val="00F81736"/>
    <w:rsid w:val="00F91ED5"/>
    <w:rsid w:val="00F9205A"/>
    <w:rsid w:val="00F92330"/>
    <w:rsid w:val="00F92762"/>
    <w:rsid w:val="00F946A3"/>
    <w:rsid w:val="00F95B00"/>
    <w:rsid w:val="00F95E21"/>
    <w:rsid w:val="00FA1AAA"/>
    <w:rsid w:val="00FA35C4"/>
    <w:rsid w:val="00FB6386"/>
    <w:rsid w:val="00FC0360"/>
    <w:rsid w:val="00FC77DE"/>
    <w:rsid w:val="00FD4FC4"/>
    <w:rsid w:val="00FE0706"/>
    <w:rsid w:val="00FE3460"/>
    <w:rsid w:val="00FE4987"/>
    <w:rsid w:val="00FE5CCF"/>
    <w:rsid w:val="00FF1D6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3A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18D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96216C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7C6D13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072D83"/>
    <w:pPr>
      <w:spacing w:after="0"/>
      <w:ind w:left="720"/>
      <w:contextualSpacing/>
    </w:pPr>
  </w:style>
  <w:style w:type="character" w:customStyle="1" w:styleId="B1Char">
    <w:name w:val="B1 Char"/>
    <w:link w:val="B1"/>
    <w:qFormat/>
    <w:locked/>
    <w:rsid w:val="008B293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locked/>
    <w:rsid w:val="00B33A5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.negalaguli@motorolasolutions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Adinarayana.setty@motorolasolu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ADINARAYANA SETTY</cp:lastModifiedBy>
  <cp:revision>114</cp:revision>
  <cp:lastPrinted>1899-12-31T23:00:00Z</cp:lastPrinted>
  <dcterms:created xsi:type="dcterms:W3CDTF">2023-05-09T09:18:00Z</dcterms:created>
  <dcterms:modified xsi:type="dcterms:W3CDTF">2025-08-27T07:13:00Z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