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1F9D795" w:rsidR="001E41F3" w:rsidRDefault="00CA2CD0">
      <w:pPr>
        <w:pStyle w:val="CRCoverPage"/>
        <w:tabs>
          <w:tab w:val="right" w:pos="9639"/>
        </w:tabs>
        <w:spacing w:after="0"/>
        <w:rPr>
          <w:b/>
          <w:i/>
          <w:noProof/>
          <w:sz w:val="28"/>
        </w:rPr>
      </w:pPr>
      <w:r w:rsidRPr="00CA2CD0">
        <w:rPr>
          <w:b/>
          <w:noProof/>
          <w:sz w:val="24"/>
        </w:rPr>
        <w:t>3GPP TSG-SA WG6 Meeting #6</w:t>
      </w:r>
      <w:r w:rsidR="006B5510">
        <w:rPr>
          <w:b/>
          <w:noProof/>
          <w:sz w:val="24"/>
        </w:rPr>
        <w:t>8</w:t>
      </w:r>
      <w:r w:rsidR="001E41F3">
        <w:rPr>
          <w:b/>
          <w:i/>
          <w:noProof/>
          <w:sz w:val="28"/>
        </w:rPr>
        <w:tab/>
      </w:r>
      <w:r w:rsidRPr="00CA2CD0">
        <w:rPr>
          <w:b/>
          <w:bCs/>
          <w:sz w:val="24"/>
          <w:szCs w:val="24"/>
        </w:rPr>
        <w:t>S6-2</w:t>
      </w:r>
      <w:r w:rsidR="00100799">
        <w:rPr>
          <w:b/>
          <w:bCs/>
          <w:sz w:val="24"/>
          <w:szCs w:val="24"/>
        </w:rPr>
        <w:t>5</w:t>
      </w:r>
      <w:r w:rsidR="006B5510">
        <w:rPr>
          <w:b/>
          <w:bCs/>
          <w:sz w:val="24"/>
          <w:szCs w:val="24"/>
        </w:rPr>
        <w:t>3</w:t>
      </w:r>
      <w:r w:rsidR="00670EA7">
        <w:rPr>
          <w:b/>
          <w:bCs/>
          <w:sz w:val="24"/>
          <w:szCs w:val="24"/>
        </w:rPr>
        <w:t>47</w:t>
      </w:r>
      <w:r w:rsidR="00F748EE">
        <w:rPr>
          <w:b/>
          <w:bCs/>
          <w:sz w:val="24"/>
          <w:szCs w:val="24"/>
        </w:rPr>
        <w:t>7</w:t>
      </w:r>
    </w:p>
    <w:p w14:paraId="5691839E" w14:textId="69B71B2A" w:rsidR="00CA2CD0" w:rsidRDefault="00B71267" w:rsidP="00CA2CD0">
      <w:pPr>
        <w:pStyle w:val="CRCoverPage"/>
        <w:tabs>
          <w:tab w:val="right" w:pos="9639"/>
        </w:tabs>
        <w:spacing w:after="0"/>
        <w:rPr>
          <w:b/>
          <w:noProof/>
          <w:sz w:val="24"/>
        </w:rPr>
      </w:pPr>
      <w:bookmarkStart w:id="0" w:name="_Hlk188111820"/>
      <w:r w:rsidRPr="00B71267">
        <w:rPr>
          <w:b/>
          <w:noProof/>
          <w:sz w:val="24"/>
        </w:rPr>
        <w:t xml:space="preserve">Gothenburg, Sweden </w:t>
      </w:r>
      <w:r w:rsidR="006B5510">
        <w:rPr>
          <w:b/>
          <w:noProof/>
          <w:sz w:val="24"/>
        </w:rPr>
        <w:t>25</w:t>
      </w:r>
      <w:r w:rsidR="00BC76AA" w:rsidRPr="00BC76AA">
        <w:rPr>
          <w:b/>
          <w:noProof/>
          <w:sz w:val="24"/>
          <w:vertAlign w:val="superscript"/>
        </w:rPr>
        <w:t>th</w:t>
      </w:r>
      <w:r w:rsidR="00BC76AA">
        <w:rPr>
          <w:b/>
          <w:noProof/>
          <w:sz w:val="24"/>
        </w:rPr>
        <w:t xml:space="preserve"> </w:t>
      </w:r>
      <w:r w:rsidR="00BC76AA" w:rsidRPr="00BC76AA">
        <w:rPr>
          <w:b/>
          <w:noProof/>
          <w:sz w:val="24"/>
        </w:rPr>
        <w:t xml:space="preserve">– </w:t>
      </w:r>
      <w:r w:rsidR="006B5510">
        <w:rPr>
          <w:b/>
          <w:noProof/>
          <w:sz w:val="24"/>
        </w:rPr>
        <w:t>29</w:t>
      </w:r>
      <w:r w:rsidRPr="00B71267">
        <w:rPr>
          <w:b/>
          <w:noProof/>
          <w:sz w:val="24"/>
          <w:vertAlign w:val="superscript"/>
        </w:rPr>
        <w:t>th</w:t>
      </w:r>
      <w:r>
        <w:rPr>
          <w:b/>
          <w:noProof/>
          <w:sz w:val="24"/>
        </w:rPr>
        <w:t xml:space="preserve"> </w:t>
      </w:r>
      <w:r w:rsidR="006B5510">
        <w:rPr>
          <w:b/>
          <w:noProof/>
          <w:sz w:val="24"/>
        </w:rPr>
        <w:t>August</w:t>
      </w:r>
      <w:r w:rsidR="00BC76AA" w:rsidRPr="00BC76AA">
        <w:rPr>
          <w:b/>
          <w:noProof/>
          <w:sz w:val="24"/>
        </w:rPr>
        <w:t xml:space="preserve"> 202</w:t>
      </w:r>
      <w:r w:rsidR="00BC76AA">
        <w:rPr>
          <w:b/>
          <w:noProof/>
          <w:sz w:val="24"/>
        </w:rPr>
        <w:t>5</w:t>
      </w:r>
      <w:bookmarkEnd w:id="0"/>
      <w:r w:rsidR="00CA2CD0">
        <w:rPr>
          <w:b/>
          <w:noProof/>
          <w:sz w:val="24"/>
        </w:rPr>
        <w:tab/>
        <w:t>(revision of</w:t>
      </w:r>
      <w:r w:rsidR="0013102C">
        <w:rPr>
          <w:b/>
          <w:noProof/>
          <w:sz w:val="24"/>
        </w:rPr>
        <w:t xml:space="preserve"> </w:t>
      </w:r>
      <w:r w:rsidR="003A06EE" w:rsidRPr="00CA2CD0">
        <w:rPr>
          <w:b/>
          <w:bCs/>
          <w:sz w:val="24"/>
          <w:szCs w:val="24"/>
        </w:rPr>
        <w:t>S6-2</w:t>
      </w:r>
      <w:r w:rsidR="003A06EE">
        <w:rPr>
          <w:b/>
          <w:bCs/>
          <w:sz w:val="24"/>
          <w:szCs w:val="24"/>
        </w:rPr>
        <w:t>53016</w:t>
      </w:r>
      <w:r w:rsidR="00CA2CD0" w:rsidRPr="00BC1240">
        <w:rPr>
          <w:b/>
          <w:noProof/>
          <w:sz w:val="24"/>
        </w:rPr>
        <w:t>)</w:t>
      </w:r>
    </w:p>
    <w:p w14:paraId="7CB45193" w14:textId="27732CA0"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88FF65" w:rsidR="001E41F3" w:rsidRPr="00410371" w:rsidRDefault="00706E60" w:rsidP="00E13F3D">
            <w:pPr>
              <w:pStyle w:val="CRCoverPage"/>
              <w:spacing w:after="0"/>
              <w:jc w:val="right"/>
              <w:rPr>
                <w:b/>
                <w:noProof/>
                <w:sz w:val="28"/>
              </w:rPr>
            </w:pPr>
            <w:r>
              <w:rPr>
                <w:b/>
                <w:noProof/>
                <w:sz w:val="28"/>
              </w:rPr>
              <w:t>23.379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06094E" w:rsidR="001E41F3" w:rsidRPr="00410371" w:rsidRDefault="00C03CFA" w:rsidP="00547111">
            <w:pPr>
              <w:pStyle w:val="CRCoverPage"/>
              <w:spacing w:after="0"/>
              <w:rPr>
                <w:noProof/>
              </w:rPr>
            </w:pPr>
            <w:r>
              <w:rPr>
                <w:b/>
                <w:noProof/>
                <w:sz w:val="28"/>
              </w:rPr>
              <w:t>0473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C65463" w:rsidR="001E41F3" w:rsidRPr="00410371" w:rsidRDefault="00DE3BF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47C1A6" w:rsidR="001E41F3" w:rsidRPr="00410371" w:rsidRDefault="00F25071">
            <w:pPr>
              <w:pStyle w:val="CRCoverPage"/>
              <w:spacing w:after="0"/>
              <w:jc w:val="center"/>
              <w:rPr>
                <w:noProof/>
                <w:sz w:val="28"/>
              </w:rPr>
            </w:pPr>
            <w:r>
              <w:rPr>
                <w:b/>
                <w:noProof/>
                <w:sz w:val="28"/>
              </w:rPr>
              <w:t>19.7.0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86419E7" w:rsidR="00F25D98" w:rsidRDefault="00A942E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3426CFE" w:rsidR="00F25D98" w:rsidRDefault="00A942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27E2AE" w:rsidR="001E41F3" w:rsidRDefault="008708B7">
            <w:pPr>
              <w:pStyle w:val="CRCoverPage"/>
              <w:spacing w:after="0"/>
              <w:ind w:left="100"/>
              <w:rPr>
                <w:noProof/>
              </w:rPr>
            </w:pPr>
            <w:r>
              <w:t xml:space="preserve">Adding functional alias </w:t>
            </w:r>
            <w:r w:rsidR="00C951A5">
              <w:t xml:space="preserve">to </w:t>
            </w:r>
            <w:r w:rsidR="00776FDF">
              <w:t xml:space="preserve">the </w:t>
            </w:r>
            <w:r w:rsidR="00C951A5">
              <w:t xml:space="preserve">ad hoc group call request and </w:t>
            </w:r>
            <w:r w:rsidR="008116D5">
              <w:t>ad hoc group call</w:t>
            </w:r>
            <w:r w:rsidR="00776FDF">
              <w:t xml:space="preserve"> notification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615BAB"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C682FC" w:rsidR="001E41F3" w:rsidRPr="008708B7" w:rsidRDefault="0090388D">
            <w:pPr>
              <w:pStyle w:val="CRCoverPage"/>
              <w:spacing w:after="0"/>
              <w:ind w:left="100"/>
              <w:rPr>
                <w:noProof/>
                <w:lang w:val="fr-FR"/>
              </w:rPr>
            </w:pPr>
            <w:r w:rsidRPr="008708B7">
              <w:rPr>
                <w:noProof/>
                <w:lang w:val="fr-FR"/>
              </w:rPr>
              <w:t>Kontron Transportation Fra</w:t>
            </w:r>
            <w:r w:rsidR="00AD5540" w:rsidRPr="008708B7">
              <w:rPr>
                <w:noProof/>
                <w:lang w:val="fr-FR"/>
              </w:rPr>
              <w:t>nce</w:t>
            </w:r>
            <w:r w:rsidR="000B64F4" w:rsidRPr="008708B7">
              <w:rPr>
                <w:noProof/>
                <w:lang w:val="fr-FR"/>
              </w:rPr>
              <w:t>, N</w:t>
            </w:r>
            <w:r w:rsidR="00243E64" w:rsidRPr="008708B7">
              <w:rPr>
                <w:noProof/>
                <w:lang w:val="fr-FR"/>
              </w:rPr>
              <w:t>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B52EC8" w:rsidR="001E41F3" w:rsidRDefault="00BC76AA"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7BB3E2" w:rsidR="001E41F3" w:rsidRDefault="00A059FE">
            <w:pPr>
              <w:pStyle w:val="CRCoverPage"/>
              <w:spacing w:after="0"/>
              <w:ind w:left="100"/>
              <w:rPr>
                <w:noProof/>
              </w:rPr>
            </w:pPr>
            <w:r w:rsidRPr="00A059FE">
              <w:rPr>
                <w:noProof/>
              </w:rP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79C642" w:rsidR="001E41F3" w:rsidRDefault="00965EE0">
            <w:pPr>
              <w:pStyle w:val="CRCoverPage"/>
              <w:spacing w:after="0"/>
              <w:ind w:left="100"/>
              <w:rPr>
                <w:noProof/>
              </w:rPr>
            </w:pPr>
            <w:r>
              <w:rPr>
                <w:noProof/>
              </w:rPr>
              <w:t>2025-07-30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5F3FDC" w:rsidR="001E41F3" w:rsidRDefault="003117C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9EADFF" w:rsidR="001E41F3" w:rsidRDefault="002501AA">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00391" w14:textId="2A016BAF" w:rsidR="001E41F3" w:rsidRDefault="00551F90">
            <w:pPr>
              <w:pStyle w:val="CRCoverPage"/>
              <w:spacing w:after="0"/>
              <w:ind w:left="100"/>
              <w:rPr>
                <w:noProof/>
              </w:rPr>
            </w:pPr>
            <w:r>
              <w:rPr>
                <w:noProof/>
              </w:rPr>
              <w:t>The requirement</w:t>
            </w:r>
            <w:r w:rsidR="00C4500F">
              <w:rPr>
                <w:noProof/>
              </w:rPr>
              <w:t xml:space="preserve"> </w:t>
            </w:r>
            <w:r w:rsidR="00C4500F" w:rsidRPr="00C4500F">
              <w:rPr>
                <w:noProof/>
              </w:rPr>
              <w:t xml:space="preserve">[R-6.15.5.2-001c] </w:t>
            </w:r>
            <w:r>
              <w:rPr>
                <w:noProof/>
              </w:rPr>
              <w:t xml:space="preserve"> from 3GPP TS 22.280 is currently not covered</w:t>
            </w:r>
            <w:r w:rsidR="00AE3870">
              <w:rPr>
                <w:noProof/>
              </w:rPr>
              <w:t xml:space="preserve"> correctly</w:t>
            </w:r>
            <w:r>
              <w:rPr>
                <w:noProof/>
              </w:rPr>
              <w:t xml:space="preserve"> </w:t>
            </w:r>
            <w:r w:rsidR="00204B01">
              <w:rPr>
                <w:noProof/>
              </w:rPr>
              <w:t>by</w:t>
            </w:r>
            <w:r>
              <w:rPr>
                <w:noProof/>
              </w:rPr>
              <w:t xml:space="preserve"> </w:t>
            </w:r>
            <w:r w:rsidR="00C4500F">
              <w:rPr>
                <w:noProof/>
              </w:rPr>
              <w:t xml:space="preserve">stage 2 </w:t>
            </w:r>
            <w:r w:rsidR="00204B01">
              <w:rPr>
                <w:noProof/>
              </w:rPr>
              <w:t xml:space="preserve">in </w:t>
            </w:r>
            <w:r w:rsidR="00C4500F">
              <w:rPr>
                <w:noProof/>
              </w:rPr>
              <w:t>3GPP TS 23.379:</w:t>
            </w:r>
          </w:p>
          <w:p w14:paraId="6DC5981B" w14:textId="11CD6C21" w:rsidR="00C4500F" w:rsidRDefault="00C4500F" w:rsidP="00C4500F">
            <w:r>
              <w:t>[R-6.15.5.2-001c] The MCX Service shall provide a mechanism for the participant of an Ad hoc Group Communication to determine the Functional Alias, through which this participant is addressed by the communication.</w:t>
            </w:r>
          </w:p>
          <w:p w14:paraId="0934B277" w14:textId="5C08606E" w:rsidR="00F632A9" w:rsidRDefault="00164091" w:rsidP="00C4500F">
            <w:r w:rsidRPr="00164091">
              <w:t>This</w:t>
            </w:r>
            <w:r>
              <w:t xml:space="preserve"> CR</w:t>
            </w:r>
            <w:r w:rsidRPr="00164091">
              <w:t xml:space="preserve"> addresses the case when criteria is used by the MCPTT server to select the ad hoc group participants for the ad hoc group call and, in addition, the MCPTT server selects those participants by their activated functional alias.</w:t>
            </w:r>
          </w:p>
          <w:p w14:paraId="3C453374" w14:textId="758B7DF9" w:rsidR="00BE750F" w:rsidRDefault="0008356F" w:rsidP="003A4064">
            <w:r>
              <w:t>Additionally,</w:t>
            </w:r>
            <w:r w:rsidR="00BE750F">
              <w:t xml:space="preserve"> it adds the fun</w:t>
            </w:r>
            <w:r w:rsidR="006C6ABA">
              <w:t xml:space="preserve">ctional alias to the </w:t>
            </w:r>
            <w:r w:rsidR="008235DF" w:rsidRPr="008235DF">
              <w:t>Ad hoc group call notify</w:t>
            </w:r>
            <w:r w:rsidR="008235DF">
              <w:t xml:space="preserve"> information flow, </w:t>
            </w:r>
            <w:r w:rsidR="00C8082E">
              <w:t xml:space="preserve">and in the affected procedures </w:t>
            </w:r>
            <w:r w:rsidR="004F1602">
              <w:t xml:space="preserve">as this is highly important information </w:t>
            </w:r>
            <w:r w:rsidR="005964EF">
              <w:t>for</w:t>
            </w:r>
            <w:r w:rsidR="004F1602">
              <w:t xml:space="preserve"> FRMCS.</w:t>
            </w:r>
            <w:r w:rsidR="00BB392C">
              <w:t xml:space="preserve"> </w:t>
            </w:r>
            <w:r w:rsidR="003A4064">
              <w:t>Depending on l</w:t>
            </w:r>
            <w:r w:rsidR="003A4064" w:rsidRPr="003A4064">
              <w:t xml:space="preserve">ocal policy </w:t>
            </w:r>
            <w:r w:rsidR="00D76AFA">
              <w:t xml:space="preserve">the value of the </w:t>
            </w:r>
            <w:proofErr w:type="spellStart"/>
            <w:r w:rsidR="00D76AFA">
              <w:t>the</w:t>
            </w:r>
            <w:proofErr w:type="spellEnd"/>
            <w:r w:rsidR="00D76AFA">
              <w:t xml:space="preserve"> functional alias </w:t>
            </w:r>
            <w:r w:rsidR="00C5365A">
              <w:t xml:space="preserve">sent </w:t>
            </w:r>
            <w:r w:rsidR="003A4064" w:rsidRPr="003A4064">
              <w:t xml:space="preserve">in the notify </w:t>
            </w:r>
            <w:r w:rsidR="00C5365A">
              <w:t xml:space="preserve">is </w:t>
            </w:r>
            <w:r w:rsidR="003A4064" w:rsidRPr="003A4064">
              <w:t>the</w:t>
            </w:r>
            <w:r w:rsidR="00C5365A">
              <w:t xml:space="preserve"> value of the functional alias</w:t>
            </w:r>
            <w:r w:rsidR="003A4064" w:rsidRPr="003A4064">
              <w:t xml:space="preserve"> sent in the outgoing call request</w:t>
            </w:r>
            <w:r w:rsidR="007D22BB">
              <w:t xml:space="preserve"> message</w:t>
            </w:r>
            <w:r w:rsidR="003A4064" w:rsidRPr="003A4064">
              <w:t xml:space="preserve"> (called functional alias), or the one received in the incoming call response (connected functional alias).</w:t>
            </w:r>
          </w:p>
          <w:p w14:paraId="4725173A" w14:textId="1E3A674C" w:rsidR="00C4500F" w:rsidRDefault="00083997" w:rsidP="00C4500F">
            <w:r>
              <w:t xml:space="preserve">This CR adds the missing </w:t>
            </w:r>
            <w:r w:rsidR="00924233">
              <w:t>functionality to cover the stage 1 requirement</w:t>
            </w:r>
            <w:r w:rsidR="00BE750F">
              <w:t>s</w:t>
            </w:r>
          </w:p>
          <w:p w14:paraId="708AA7DE" w14:textId="4CEECDA0" w:rsidR="00C4500F" w:rsidRDefault="00C4500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C2206C" w14:textId="4EBE10B8" w:rsidR="001E41F3" w:rsidRDefault="00B251C3">
            <w:pPr>
              <w:pStyle w:val="CRCoverPage"/>
              <w:spacing w:after="0"/>
              <w:ind w:left="100"/>
            </w:pPr>
            <w:r>
              <w:t>10.19</w:t>
            </w:r>
            <w:r w:rsidRPr="00AB5FED">
              <w:t>.2.</w:t>
            </w:r>
            <w:r>
              <w:t xml:space="preserve">4: Add </w:t>
            </w:r>
            <w:r w:rsidR="00561654">
              <w:t>optio</w:t>
            </w:r>
            <w:r w:rsidR="00F133AF">
              <w:t xml:space="preserve">nally the </w:t>
            </w:r>
            <w:r w:rsidR="00561654" w:rsidRPr="00561654">
              <w:t>functional alias of the MCPTT user towards which the request is sent</w:t>
            </w:r>
          </w:p>
          <w:p w14:paraId="7FCE3A45" w14:textId="009B3141" w:rsidR="00B251C3" w:rsidRDefault="00B251C3">
            <w:pPr>
              <w:pStyle w:val="CRCoverPage"/>
              <w:spacing w:after="0"/>
              <w:ind w:left="100"/>
            </w:pPr>
            <w:r>
              <w:t>10.19</w:t>
            </w:r>
            <w:r w:rsidRPr="00AB5FED">
              <w:t>.2.</w:t>
            </w:r>
            <w:r>
              <w:t>10:</w:t>
            </w:r>
            <w:r w:rsidR="00561654">
              <w:t xml:space="preserve"> </w:t>
            </w:r>
            <w:r w:rsidR="00F133AF">
              <w:t xml:space="preserve">Add optionally </w:t>
            </w:r>
            <w:r w:rsidR="005134C2">
              <w:t xml:space="preserve">the </w:t>
            </w:r>
            <w:r w:rsidR="005134C2" w:rsidRPr="00561654">
              <w:t xml:space="preserve">functional alias of the </w:t>
            </w:r>
            <w:r w:rsidR="00796A94">
              <w:t xml:space="preserve">list of </w:t>
            </w:r>
            <w:r w:rsidR="005134C2" w:rsidRPr="00561654">
              <w:t>MCPTT</w:t>
            </w:r>
            <w:r w:rsidR="00796A94">
              <w:t xml:space="preserve"> IDs</w:t>
            </w:r>
          </w:p>
          <w:p w14:paraId="2D268412" w14:textId="77777777" w:rsidR="00B251C3" w:rsidRDefault="00B251C3">
            <w:pPr>
              <w:pStyle w:val="CRCoverPage"/>
              <w:spacing w:after="0"/>
              <w:ind w:left="100"/>
            </w:pPr>
            <w:r>
              <w:t>10.19</w:t>
            </w:r>
            <w:r w:rsidRPr="00AB5FED">
              <w:t>.2.</w:t>
            </w:r>
            <w:r>
              <w:t xml:space="preserve">19: </w:t>
            </w:r>
            <w:r w:rsidR="00796A94">
              <w:t xml:space="preserve">Add optionally the </w:t>
            </w:r>
            <w:r w:rsidR="00796A94" w:rsidRPr="00561654">
              <w:t xml:space="preserve">functional alias of the </w:t>
            </w:r>
            <w:r w:rsidR="00796A94">
              <w:t xml:space="preserve">list of </w:t>
            </w:r>
            <w:r w:rsidR="00796A94" w:rsidRPr="00561654">
              <w:t>MCPTT</w:t>
            </w:r>
            <w:r w:rsidR="00796A94">
              <w:t xml:space="preserve"> IDs</w:t>
            </w:r>
          </w:p>
          <w:p w14:paraId="4EF9FBD9" w14:textId="770A77BE" w:rsidR="00E24F54" w:rsidRDefault="00E24F54">
            <w:pPr>
              <w:pStyle w:val="CRCoverPage"/>
              <w:spacing w:after="0"/>
              <w:ind w:left="100"/>
            </w:pPr>
            <w:r>
              <w:t>10.19</w:t>
            </w:r>
            <w:r w:rsidRPr="00AB5FED">
              <w:t>.</w:t>
            </w:r>
            <w:r>
              <w:t xml:space="preserve">3.1.3: </w:t>
            </w:r>
            <w:r w:rsidR="00776FDF">
              <w:t>A</w:t>
            </w:r>
            <w:r>
              <w:t xml:space="preserve">dd </w:t>
            </w:r>
            <w:r w:rsidR="00D529EE">
              <w:t xml:space="preserve">that the MCPTT server </w:t>
            </w:r>
            <w:r w:rsidR="00D529EE" w:rsidRPr="00D529EE">
              <w:t>determines the list of MCPTT IDs</w:t>
            </w:r>
            <w:r w:rsidR="00D529EE">
              <w:t xml:space="preserve">, and </w:t>
            </w:r>
            <w:r w:rsidR="00D529EE" w:rsidRPr="00D529EE">
              <w:t>if applicable the corresponding functional</w:t>
            </w:r>
            <w:r w:rsidR="00D529EE">
              <w:t xml:space="preserve"> aliases of these users</w:t>
            </w:r>
          </w:p>
          <w:p w14:paraId="436C6955" w14:textId="1854C7AB" w:rsidR="003117CC" w:rsidRDefault="003117CC" w:rsidP="003117CC">
            <w:pPr>
              <w:pStyle w:val="CRCoverPage"/>
              <w:spacing w:after="0"/>
              <w:ind w:left="100"/>
            </w:pPr>
            <w:r>
              <w:t>10.19</w:t>
            </w:r>
            <w:r w:rsidRPr="00AB5FED">
              <w:t>.</w:t>
            </w:r>
            <w:r>
              <w:t xml:space="preserve">3.2.3: </w:t>
            </w:r>
            <w:r w:rsidR="00776FDF">
              <w:t>A</w:t>
            </w:r>
            <w:r>
              <w:t xml:space="preserve">dd that the MCPTT server </w:t>
            </w:r>
            <w:r w:rsidRPr="00D529EE">
              <w:t>determines the list of MCPTT IDs</w:t>
            </w:r>
            <w:r>
              <w:t xml:space="preserve">, and </w:t>
            </w:r>
            <w:r w:rsidRPr="00D529EE">
              <w:t>if applicable the corresponding functional</w:t>
            </w:r>
            <w:r>
              <w:t xml:space="preserve"> aliases of these users</w:t>
            </w:r>
          </w:p>
          <w:p w14:paraId="31C656EC" w14:textId="16B973AF" w:rsidR="00D529EE" w:rsidRDefault="00D529E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CEA8B26" w:rsidR="001E41F3" w:rsidRDefault="003117CC">
            <w:pPr>
              <w:pStyle w:val="CRCoverPage"/>
              <w:spacing w:after="0"/>
              <w:ind w:left="100"/>
              <w:rPr>
                <w:noProof/>
              </w:rPr>
            </w:pPr>
            <w:r>
              <w:rPr>
                <w:noProof/>
              </w:rPr>
              <w:t xml:space="preserve">Stage 1 requirement to </w:t>
            </w:r>
            <w:r w:rsidRPr="003117CC">
              <w:rPr>
                <w:noProof/>
              </w:rPr>
              <w:t xml:space="preserve">provide a mechanism for the participant of an </w:t>
            </w:r>
            <w:r w:rsidR="000A32CB">
              <w:rPr>
                <w:noProof/>
              </w:rPr>
              <w:t>a</w:t>
            </w:r>
            <w:r w:rsidRPr="003117CC">
              <w:rPr>
                <w:noProof/>
              </w:rPr>
              <w:t xml:space="preserve">d hoc </w:t>
            </w:r>
            <w:r w:rsidR="000A32CB">
              <w:rPr>
                <w:noProof/>
              </w:rPr>
              <w:t>g</w:t>
            </w:r>
            <w:r w:rsidRPr="003117CC">
              <w:rPr>
                <w:noProof/>
              </w:rPr>
              <w:t xml:space="preserve">roup </w:t>
            </w:r>
            <w:r w:rsidR="000A32CB">
              <w:rPr>
                <w:noProof/>
              </w:rPr>
              <w:t>c</w:t>
            </w:r>
            <w:r w:rsidRPr="003117CC">
              <w:rPr>
                <w:noProof/>
              </w:rPr>
              <w:t xml:space="preserve">ommunication to determine the </w:t>
            </w:r>
            <w:r w:rsidR="000A32CB">
              <w:rPr>
                <w:noProof/>
              </w:rPr>
              <w:t>f</w:t>
            </w:r>
            <w:r w:rsidRPr="003117CC">
              <w:rPr>
                <w:noProof/>
              </w:rPr>
              <w:t xml:space="preserve">unctional </w:t>
            </w:r>
            <w:r w:rsidR="000A32CB">
              <w:rPr>
                <w:noProof/>
              </w:rPr>
              <w:t>a</w:t>
            </w:r>
            <w:r w:rsidRPr="003117CC">
              <w:rPr>
                <w:noProof/>
              </w:rPr>
              <w:t>lias, through which this participant is addressed by the communication</w:t>
            </w:r>
            <w:r>
              <w:rPr>
                <w:noProof/>
              </w:rPr>
              <w:t xml:space="preserve"> is not fulfilled</w:t>
            </w:r>
            <w:r w:rsidR="0074135D">
              <w:rPr>
                <w:noProof/>
              </w:rPr>
              <w:t xml:space="preserve">. Information </w:t>
            </w:r>
            <w:r w:rsidR="006F28BC">
              <w:rPr>
                <w:noProof/>
              </w:rPr>
              <w:t xml:space="preserve">sent </w:t>
            </w:r>
            <w:r w:rsidR="0074135D">
              <w:rPr>
                <w:noProof/>
              </w:rPr>
              <w:t xml:space="preserve">in </w:t>
            </w:r>
            <w:r w:rsidR="006F28BC">
              <w:rPr>
                <w:noProof/>
              </w:rPr>
              <w:t xml:space="preserve">the </w:t>
            </w:r>
            <w:r w:rsidR="0074135D">
              <w:rPr>
                <w:noProof/>
              </w:rPr>
              <w:t>notification to authorized users is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CDE0B4" w:rsidR="001E41F3" w:rsidRDefault="00A649F5">
            <w:pPr>
              <w:pStyle w:val="CRCoverPage"/>
              <w:spacing w:after="0"/>
              <w:ind w:left="100"/>
              <w:rPr>
                <w:noProof/>
              </w:rPr>
            </w:pPr>
            <w:r>
              <w:rPr>
                <w:noProof/>
              </w:rPr>
              <w:t>10.19.2.4, 10.19.</w:t>
            </w:r>
            <w:r w:rsidR="005770FD">
              <w:rPr>
                <w:noProof/>
              </w:rPr>
              <w:t>2.10, 10.19.2.19, 10.19.3</w:t>
            </w:r>
            <w:r w:rsidR="000B3CD0">
              <w:rPr>
                <w:noProof/>
              </w:rPr>
              <w:t>.1.3, 10.19.3.2.3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A7248A" w:rsidR="001E41F3" w:rsidRDefault="003117C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3190F4" w:rsidR="001E41F3" w:rsidRDefault="003117C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1BE001" w:rsidR="001E41F3" w:rsidRDefault="004E7F3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774C48" w14:textId="77777777" w:rsidR="0086741E" w:rsidRDefault="0086741E" w:rsidP="0086741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0156232"/>
      <w:bookmarkStart w:id="3" w:name="_Toc27501389"/>
      <w:bookmarkStart w:id="4" w:name="_Toc36049515"/>
      <w:bookmarkStart w:id="5" w:name="_Toc45210281"/>
      <w:bookmarkStart w:id="6" w:name="_Toc51861106"/>
      <w:bookmarkStart w:id="7" w:name="_Toc114756037"/>
      <w:bookmarkStart w:id="8" w:name="_Toc98840425"/>
      <w:r>
        <w:rPr>
          <w:rFonts w:ascii="Arial" w:hAnsi="Arial" w:cs="Arial"/>
          <w:color w:val="0000FF"/>
          <w:sz w:val="28"/>
          <w:szCs w:val="28"/>
          <w:lang w:val="en-US"/>
        </w:rPr>
        <w:lastRenderedPageBreak/>
        <w:t>* * * First Change * * * *</w:t>
      </w:r>
      <w:bookmarkEnd w:id="2"/>
      <w:bookmarkEnd w:id="3"/>
      <w:bookmarkEnd w:id="4"/>
      <w:bookmarkEnd w:id="5"/>
      <w:bookmarkEnd w:id="6"/>
      <w:bookmarkEnd w:id="7"/>
      <w:bookmarkEnd w:id="8"/>
    </w:p>
    <w:p w14:paraId="6AB62C5D" w14:textId="77777777" w:rsidR="0086741E" w:rsidRDefault="0086741E" w:rsidP="0086741E">
      <w:pPr>
        <w:rPr>
          <w:noProof/>
        </w:rPr>
      </w:pPr>
    </w:p>
    <w:p w14:paraId="32211E43" w14:textId="77777777" w:rsidR="00781910" w:rsidRPr="00AB5FED" w:rsidRDefault="00781910" w:rsidP="00781910">
      <w:pPr>
        <w:pStyle w:val="Heading4"/>
      </w:pPr>
      <w:bookmarkStart w:id="9" w:name="_Toc200624181"/>
      <w:r>
        <w:t>10.19</w:t>
      </w:r>
      <w:r w:rsidRPr="00AB5FED">
        <w:t>.2.</w:t>
      </w:r>
      <w:r>
        <w:t>4</w:t>
      </w:r>
      <w:r w:rsidRPr="00AB5FED">
        <w:tab/>
      </w:r>
      <w:r>
        <w:t>Ad hoc g</w:t>
      </w:r>
      <w:r w:rsidRPr="00AB5FED">
        <w:t xml:space="preserve">roup </w:t>
      </w:r>
      <w:r>
        <w:t>call</w:t>
      </w:r>
      <w:r w:rsidRPr="00AB5FED">
        <w:t xml:space="preserve"> request</w:t>
      </w:r>
      <w:r w:rsidRPr="00AB5FED">
        <w:rPr>
          <w:rFonts w:hint="eastAsia"/>
          <w:lang w:eastAsia="zh-CN"/>
        </w:rPr>
        <w:t xml:space="preserve"> </w:t>
      </w:r>
      <w:r w:rsidRPr="00AB5FED">
        <w:t>(</w:t>
      </w:r>
      <w:r>
        <w:t>MCPTT server</w:t>
      </w:r>
      <w:r w:rsidRPr="00AB5FED">
        <w:t xml:space="preserve"> – </w:t>
      </w:r>
      <w:r>
        <w:t>MCPTT client</w:t>
      </w:r>
      <w:r w:rsidRPr="00AB5FED">
        <w:t>)</w:t>
      </w:r>
      <w:bookmarkEnd w:id="9"/>
    </w:p>
    <w:p w14:paraId="3B92CF59" w14:textId="77777777" w:rsidR="00781910" w:rsidRPr="00AB5FED" w:rsidRDefault="00781910" w:rsidP="00781910">
      <w:r w:rsidRPr="00AB5FED">
        <w:t>Table </w:t>
      </w:r>
      <w:r>
        <w:t>10.19</w:t>
      </w:r>
      <w:r w:rsidRPr="00AB5FED">
        <w:t>.2.</w:t>
      </w:r>
      <w:r>
        <w:t>4</w:t>
      </w:r>
      <w:r w:rsidRPr="00AB5FED">
        <w:t xml:space="preserve">-1 describes the information flow </w:t>
      </w:r>
      <w:r>
        <w:t xml:space="preserve">ad hoc </w:t>
      </w:r>
      <w:r w:rsidRPr="00AB5FED">
        <w:t xml:space="preserve">group </w:t>
      </w:r>
      <w:r>
        <w:t>call</w:t>
      </w:r>
      <w:r w:rsidRPr="00AB5FED">
        <w:t xml:space="preserve"> request from the </w:t>
      </w:r>
      <w:r>
        <w:t>MCPTT server</w:t>
      </w:r>
      <w:r w:rsidRPr="00AB5FED">
        <w:t xml:space="preserve"> to the </w:t>
      </w:r>
      <w:r>
        <w:t>MCPTT client</w:t>
      </w:r>
      <w:r w:rsidRPr="00AB5FED">
        <w:t>.</w:t>
      </w:r>
    </w:p>
    <w:p w14:paraId="0A296F77" w14:textId="77777777" w:rsidR="00781910" w:rsidRPr="00AB5FED" w:rsidRDefault="00781910" w:rsidP="00781910">
      <w:pPr>
        <w:pStyle w:val="TH"/>
      </w:pPr>
      <w:r w:rsidRPr="00AB5FED">
        <w:t>Table </w:t>
      </w:r>
      <w:r>
        <w:t>10.19</w:t>
      </w:r>
      <w:r w:rsidRPr="00AB5FED">
        <w:t>.2.</w:t>
      </w:r>
      <w:r>
        <w:t>4</w:t>
      </w:r>
      <w:r w:rsidRPr="00AB5FED">
        <w:t>-1</w:t>
      </w:r>
      <w:r>
        <w:t>:</w:t>
      </w:r>
      <w:r w:rsidRPr="00AB5FED">
        <w:t xml:space="preserve"> </w:t>
      </w:r>
      <w:r>
        <w:t>Ad hoc g</w:t>
      </w:r>
      <w:r w:rsidRPr="00AB5FED">
        <w:t xml:space="preserve">roup </w:t>
      </w:r>
      <w:r>
        <w:t>call</w:t>
      </w:r>
      <w:r w:rsidRPr="00AB5FED">
        <w:t xml:space="preserve">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781910" w:rsidRPr="00AB5FED" w14:paraId="6D91D201"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A5CB72" w14:textId="77777777" w:rsidR="00781910" w:rsidRPr="00AB5FED" w:rsidRDefault="00781910" w:rsidP="001179D3">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7ABC7D" w14:textId="77777777" w:rsidR="00781910" w:rsidRPr="00AB5FED" w:rsidRDefault="00781910" w:rsidP="001179D3">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DECCA" w14:textId="77777777" w:rsidR="00781910" w:rsidRPr="00AB5FED" w:rsidRDefault="00781910" w:rsidP="001179D3">
            <w:pPr>
              <w:pStyle w:val="TAH"/>
              <w:rPr>
                <w:lang w:eastAsia="ja-JP"/>
              </w:rPr>
            </w:pPr>
            <w:r w:rsidRPr="00AB5FED">
              <w:t>Description</w:t>
            </w:r>
          </w:p>
        </w:tc>
      </w:tr>
      <w:tr w:rsidR="00781910" w:rsidRPr="00AB5FED" w14:paraId="5E3B26BC"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25B4A" w14:textId="77777777" w:rsidR="00781910" w:rsidRPr="00AB5FED" w:rsidRDefault="00781910" w:rsidP="001179D3">
            <w:pPr>
              <w:pStyle w:val="TAL"/>
              <w:rPr>
                <w:lang w:eastAsia="ja-JP"/>
              </w:rPr>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4E127" w14:textId="77777777" w:rsidR="00781910" w:rsidRPr="00AB5FED" w:rsidRDefault="00781910" w:rsidP="001179D3">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E62A5" w14:textId="77777777" w:rsidR="00781910" w:rsidRPr="00AB5FED" w:rsidRDefault="00781910" w:rsidP="001179D3">
            <w:pPr>
              <w:pStyle w:val="TAL"/>
              <w:rPr>
                <w:lang w:eastAsia="zh-CN"/>
              </w:rPr>
            </w:pPr>
            <w:r w:rsidRPr="00AB5FED">
              <w:t xml:space="preserve">The </w:t>
            </w:r>
            <w:r>
              <w:rPr>
                <w:rFonts w:hint="eastAsia"/>
                <w:lang w:eastAsia="zh-CN"/>
              </w:rPr>
              <w:t>MCPTT ID</w:t>
            </w:r>
            <w:r w:rsidRPr="00AB5FED">
              <w:t xml:space="preserve"> of the </w:t>
            </w:r>
            <w:r w:rsidRPr="00AB5FED">
              <w:rPr>
                <w:rFonts w:hint="eastAsia"/>
                <w:lang w:eastAsia="zh-CN"/>
              </w:rPr>
              <w:t>calling party</w:t>
            </w:r>
          </w:p>
        </w:tc>
      </w:tr>
      <w:tr w:rsidR="00781910" w:rsidRPr="00AB5FED" w14:paraId="4C01124B"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9EF7D" w14:textId="77777777" w:rsidR="00781910" w:rsidRDefault="00781910" w:rsidP="001179D3">
            <w:pPr>
              <w:pStyle w:val="TAL"/>
            </w:pPr>
            <w:r w:rsidRPr="00DD09E3">
              <w:rPr>
                <w:szCs w:val="18"/>
              </w:rP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4530" w14:textId="77777777" w:rsidR="00781910" w:rsidRPr="00AB5FED" w:rsidRDefault="00781910" w:rsidP="001179D3">
            <w:pPr>
              <w:pStyle w:val="TAL"/>
            </w:pPr>
            <w:r w:rsidRPr="00DD09E3">
              <w:rPr>
                <w:szCs w:val="18"/>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BED72" w14:textId="77777777" w:rsidR="00781910" w:rsidRPr="00AB5FED" w:rsidRDefault="00781910" w:rsidP="001179D3">
            <w:pPr>
              <w:pStyle w:val="TAL"/>
            </w:pPr>
            <w:r w:rsidRPr="005A0591">
              <w:t>The identity of the MCPTT user towards which the request is sent</w:t>
            </w:r>
          </w:p>
        </w:tc>
      </w:tr>
      <w:tr w:rsidR="00781910" w:rsidRPr="00AB5FED" w14:paraId="504EEE5C"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27A5F4" w14:textId="77777777" w:rsidR="00781910" w:rsidRPr="00AB5FED" w:rsidRDefault="00781910" w:rsidP="001179D3">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67241" w14:textId="77777777" w:rsidR="00781910" w:rsidRPr="00AB5FED" w:rsidRDefault="00781910" w:rsidP="001179D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2A280B" w14:textId="77777777" w:rsidR="00781910" w:rsidRPr="00AB5FED" w:rsidRDefault="00781910" w:rsidP="001179D3">
            <w:pPr>
              <w:pStyle w:val="TAL"/>
            </w:pPr>
            <w:r>
              <w:t>The functional alias of the calling party</w:t>
            </w:r>
          </w:p>
        </w:tc>
      </w:tr>
      <w:tr w:rsidR="00DD7C28" w:rsidRPr="00AB5FED" w14:paraId="15909D7B" w14:textId="77777777" w:rsidTr="001179D3">
        <w:trPr>
          <w:jc w:val="center"/>
          <w:ins w:id="10" w:author="Peter Beicht" w:date="2025-07-29T13:5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42F1D" w14:textId="2026F584" w:rsidR="00DD7C28" w:rsidRDefault="00DD7C28" w:rsidP="00DD7C28">
            <w:pPr>
              <w:pStyle w:val="TAL"/>
              <w:rPr>
                <w:ins w:id="11" w:author="Peter Beicht" w:date="2025-07-29T13:51:00Z"/>
                <w:lang w:eastAsia="zh-CN"/>
              </w:rPr>
            </w:pPr>
            <w:ins w:id="12" w:author="Peter Beicht" w:date="2025-07-29T13:52:00Z">
              <w:r>
                <w:t>Functional alias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05DCE" w14:textId="11A59B14" w:rsidR="00DD7C28" w:rsidRPr="00AB5FED" w:rsidRDefault="00DD7C28" w:rsidP="00DD7C28">
            <w:pPr>
              <w:pStyle w:val="TAL"/>
              <w:rPr>
                <w:ins w:id="13" w:author="Peter Beicht" w:date="2025-07-29T13:51:00Z"/>
              </w:rPr>
            </w:pPr>
            <w:ins w:id="14" w:author="Peter Beicht" w:date="2025-07-29T13:52: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B5B76" w14:textId="25948E46" w:rsidR="00DD7C28" w:rsidRPr="00AB5FED" w:rsidRDefault="00DD7C28" w:rsidP="00DD7C28">
            <w:pPr>
              <w:pStyle w:val="TAL"/>
              <w:rPr>
                <w:ins w:id="15" w:author="Peter Beicht" w:date="2025-07-29T13:51:00Z"/>
              </w:rPr>
            </w:pPr>
            <w:ins w:id="16" w:author="Peter Beicht" w:date="2025-07-29T13:52:00Z">
              <w:r>
                <w:t xml:space="preserve">The functional alias </w:t>
              </w:r>
              <w:r w:rsidR="00534007">
                <w:t xml:space="preserve">of the </w:t>
              </w:r>
              <w:r w:rsidR="00534007" w:rsidRPr="005A0591">
                <w:t>MCPTT user towards</w:t>
              </w:r>
            </w:ins>
            <w:ins w:id="17" w:author="Peter Beicht-rev1" w:date="2025-08-27T12:18:00Z" w16du:dateUtc="2025-08-27T10:18:00Z">
              <w:r w:rsidR="00D801D3">
                <w:t xml:space="preserve"> which</w:t>
              </w:r>
            </w:ins>
            <w:ins w:id="18" w:author="Peter Beicht" w:date="2025-07-29T13:52:00Z">
              <w:r w:rsidR="00534007" w:rsidRPr="005A0591">
                <w:t xml:space="preserve"> the request is sent</w:t>
              </w:r>
            </w:ins>
          </w:p>
        </w:tc>
      </w:tr>
      <w:tr w:rsidR="00781910" w:rsidRPr="00AB5FED" w14:paraId="2525A4D3"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1B1A62" w14:textId="77777777" w:rsidR="00781910" w:rsidRPr="00AB5FED" w:rsidRDefault="00781910" w:rsidP="001179D3">
            <w:pPr>
              <w:pStyle w:val="TAL"/>
              <w:rPr>
                <w:lang w:eastAsia="ja-JP"/>
              </w:rPr>
            </w:pPr>
            <w:r>
              <w:rPr>
                <w:rFonts w:hint="eastAsia"/>
                <w:lang w:eastAsia="zh-CN"/>
              </w:rPr>
              <w:t>MCPTT ad</w:t>
            </w:r>
            <w:r>
              <w:rPr>
                <w:lang w:eastAsia="zh-CN"/>
              </w:rPr>
              <w:t xml:space="preserve"> hoc </w:t>
            </w:r>
            <w:r w:rsidRPr="00AB5FED">
              <w:rPr>
                <w:rFonts w:hint="eastAsia"/>
                <w:lang w:eastAsia="zh-CN"/>
              </w:rPr>
              <w:t>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D00F12" w14:textId="77777777" w:rsidR="00781910" w:rsidRPr="00AB5FED" w:rsidRDefault="00781910" w:rsidP="001179D3">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DF0DEA" w14:textId="77777777" w:rsidR="00781910" w:rsidRPr="00AB5FED" w:rsidRDefault="00781910" w:rsidP="001179D3">
            <w:pPr>
              <w:pStyle w:val="TAL"/>
              <w:rPr>
                <w:lang w:eastAsia="ja-JP"/>
              </w:rPr>
            </w:pPr>
            <w:r w:rsidRPr="00AB5FED">
              <w:t xml:space="preserve">The </w:t>
            </w:r>
            <w:r>
              <w:rPr>
                <w:rFonts w:hint="eastAsia"/>
                <w:lang w:eastAsia="zh-CN"/>
              </w:rPr>
              <w:t>MCPTT group ID</w:t>
            </w:r>
            <w:r w:rsidRPr="00AB5FED">
              <w:rPr>
                <w:rFonts w:hint="eastAsia"/>
                <w:lang w:eastAsia="zh-CN"/>
              </w:rPr>
              <w:t xml:space="preserve"> </w:t>
            </w:r>
            <w:r>
              <w:rPr>
                <w:lang w:eastAsia="zh-CN"/>
              </w:rPr>
              <w:t>to be associated with the ad hoc group call</w:t>
            </w:r>
          </w:p>
        </w:tc>
      </w:tr>
      <w:tr w:rsidR="00781910" w:rsidRPr="00AB5FED" w14:paraId="2EC651A8"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EBD3" w14:textId="77777777" w:rsidR="00781910" w:rsidRPr="00AB5FED" w:rsidRDefault="00781910" w:rsidP="001179D3">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3C7D4" w14:textId="77777777" w:rsidR="00781910" w:rsidRPr="00AB5FED" w:rsidRDefault="00781910" w:rsidP="001179D3">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60979" w14:textId="77777777" w:rsidR="00781910" w:rsidRPr="00AB5FED" w:rsidRDefault="00781910" w:rsidP="001179D3">
            <w:pPr>
              <w:pStyle w:val="TAL"/>
            </w:pPr>
            <w:r w:rsidRPr="00736824">
              <w:t xml:space="preserve">Offered </w:t>
            </w:r>
            <w:r w:rsidRPr="00AB5FED">
              <w:t xml:space="preserve">Media parameters of </w:t>
            </w:r>
            <w:r>
              <w:t>MCPTT server</w:t>
            </w:r>
          </w:p>
        </w:tc>
      </w:tr>
      <w:tr w:rsidR="00781910" w:rsidRPr="00AB5FED" w14:paraId="3B048FD1"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766B0" w14:textId="77777777" w:rsidR="00781910" w:rsidRDefault="00781910" w:rsidP="001179D3">
            <w:pPr>
              <w:pStyle w:val="TAL"/>
              <w:rPr>
                <w:lang w:eastAsia="zh-CN"/>
              </w:rPr>
            </w:pPr>
            <w:r w:rsidRPr="00143F70">
              <w:rPr>
                <w:rFonts w:hint="eastAsia"/>
                <w:lang w:eastAsia="zh-CN"/>
              </w:rPr>
              <w:t>Broadcast indicator</w:t>
            </w:r>
          </w:p>
          <w:p w14:paraId="2D6B1A72" w14:textId="77777777" w:rsidR="00781910" w:rsidRPr="00AB5FED" w:rsidRDefault="00781910" w:rsidP="001179D3">
            <w:pPr>
              <w:pStyle w:val="TAL"/>
              <w:rPr>
                <w:lang w:eastAsia="zh-CN"/>
              </w:rPr>
            </w:pPr>
            <w:r>
              <w:rPr>
                <w:lang w:eastAsia="zh-CN"/>
              </w:rPr>
              <w:t>(see NOTE 1)</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25D36" w14:textId="77777777" w:rsidR="00781910" w:rsidRPr="00AB5FED" w:rsidRDefault="00781910" w:rsidP="001179D3">
            <w:pPr>
              <w:pStyle w:val="TAL"/>
            </w:pPr>
            <w:r w:rsidRPr="00143F70">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E9346" w14:textId="77777777" w:rsidR="00781910" w:rsidRPr="00AB5FED" w:rsidRDefault="00781910" w:rsidP="001179D3">
            <w:pPr>
              <w:pStyle w:val="TAL"/>
            </w:pPr>
            <w:r w:rsidRPr="00143F70">
              <w:rPr>
                <w:rFonts w:hint="eastAsia"/>
                <w:lang w:eastAsia="zh-CN"/>
              </w:rPr>
              <w:t xml:space="preserve">Indicates that the </w:t>
            </w:r>
            <w:r>
              <w:rPr>
                <w:lang w:eastAsia="zh-CN"/>
              </w:rPr>
              <w:t xml:space="preserve">ad hoc </w:t>
            </w:r>
            <w:r w:rsidRPr="00143F70">
              <w:rPr>
                <w:rFonts w:hint="eastAsia"/>
                <w:lang w:eastAsia="zh-CN"/>
              </w:rPr>
              <w:t xml:space="preserve">group </w:t>
            </w:r>
            <w:r>
              <w:rPr>
                <w:rFonts w:hint="eastAsia"/>
                <w:lang w:eastAsia="zh-CN"/>
              </w:rPr>
              <w:t>call</w:t>
            </w:r>
            <w:r w:rsidRPr="00143F70">
              <w:rPr>
                <w:rFonts w:hint="eastAsia"/>
                <w:lang w:eastAsia="zh-CN"/>
              </w:rPr>
              <w:t xml:space="preserve"> request is for a broadcast </w:t>
            </w:r>
            <w:r>
              <w:rPr>
                <w:lang w:eastAsia="zh-CN"/>
              </w:rPr>
              <w:t xml:space="preserve">ad hoc </w:t>
            </w:r>
            <w:r w:rsidRPr="00143F70">
              <w:rPr>
                <w:rFonts w:hint="eastAsia"/>
                <w:lang w:eastAsia="zh-CN"/>
              </w:rPr>
              <w:t xml:space="preserve">group </w:t>
            </w:r>
            <w:r>
              <w:rPr>
                <w:rFonts w:hint="eastAsia"/>
                <w:lang w:eastAsia="zh-CN"/>
              </w:rPr>
              <w:t>call</w:t>
            </w:r>
          </w:p>
        </w:tc>
      </w:tr>
      <w:tr w:rsidR="00781910" w:rsidRPr="00AB5FED" w14:paraId="1076B16F"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E0A6C" w14:textId="77777777" w:rsidR="00781910" w:rsidRPr="00143F70" w:rsidRDefault="00781910" w:rsidP="001179D3">
            <w:pPr>
              <w:pStyle w:val="TAL"/>
              <w:rPr>
                <w:lang w:eastAsia="zh-CN"/>
              </w:rPr>
            </w:pPr>
            <w:r>
              <w:rPr>
                <w:lang w:eastAsia="zh-CN"/>
              </w:rPr>
              <w:t>Imminent peril indicator (see NOTE 1)</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2A9F2" w14:textId="77777777" w:rsidR="00781910" w:rsidRPr="00143F70" w:rsidRDefault="00781910" w:rsidP="001179D3">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EAB83" w14:textId="77777777" w:rsidR="00781910" w:rsidRPr="00143F70" w:rsidRDefault="00781910" w:rsidP="001179D3">
            <w:pPr>
              <w:pStyle w:val="TAL"/>
              <w:rPr>
                <w:lang w:eastAsia="zh-CN"/>
              </w:rPr>
            </w:pPr>
            <w:r>
              <w:rPr>
                <w:lang w:eastAsia="zh-CN"/>
              </w:rPr>
              <w:t xml:space="preserve">Indicates that the ad hoc group call request is an MCPTT imminent peril </w:t>
            </w:r>
            <w:r w:rsidRPr="00736824">
              <w:rPr>
                <w:lang w:eastAsia="zh-CN"/>
              </w:rPr>
              <w:t xml:space="preserve">ad hoc group </w:t>
            </w:r>
            <w:r>
              <w:rPr>
                <w:lang w:eastAsia="zh-CN"/>
              </w:rPr>
              <w:t>call</w:t>
            </w:r>
          </w:p>
        </w:tc>
      </w:tr>
      <w:tr w:rsidR="00781910" w:rsidRPr="00AB5FED" w14:paraId="10ECEADD"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1B7EE" w14:textId="77777777" w:rsidR="00781910" w:rsidRPr="00143F70" w:rsidRDefault="00781910" w:rsidP="001179D3">
            <w:pPr>
              <w:pStyle w:val="TAL"/>
              <w:rPr>
                <w:lang w:eastAsia="zh-CN"/>
              </w:rPr>
            </w:pPr>
            <w:r>
              <w:rPr>
                <w:lang w:eastAsia="zh-CN"/>
              </w:rPr>
              <w:t>Emergency Indicator (see NOTE 1)</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FFAC" w14:textId="77777777" w:rsidR="00781910" w:rsidRPr="00143F70" w:rsidRDefault="00781910" w:rsidP="001179D3">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25E00" w14:textId="77777777" w:rsidR="00781910" w:rsidRPr="00143F70" w:rsidRDefault="00781910" w:rsidP="001179D3">
            <w:pPr>
              <w:pStyle w:val="TAL"/>
              <w:rPr>
                <w:lang w:eastAsia="zh-CN"/>
              </w:rPr>
            </w:pPr>
            <w:r w:rsidRPr="00B11575">
              <w:rPr>
                <w:lang w:eastAsia="zh-CN"/>
              </w:rPr>
              <w:t>Indicates that the ad</w:t>
            </w:r>
            <w:r>
              <w:rPr>
                <w:lang w:eastAsia="zh-CN"/>
              </w:rPr>
              <w:t> </w:t>
            </w:r>
            <w:r w:rsidRPr="00B11575">
              <w:rPr>
                <w:lang w:eastAsia="zh-CN"/>
              </w:rPr>
              <w:t xml:space="preserve">hoc group </w:t>
            </w:r>
            <w:r>
              <w:rPr>
                <w:lang w:eastAsia="zh-CN"/>
              </w:rPr>
              <w:t>call</w:t>
            </w:r>
            <w:r w:rsidRPr="00B11575">
              <w:rPr>
                <w:lang w:eastAsia="zh-CN"/>
              </w:rPr>
              <w:t xml:space="preserve"> request is an </w:t>
            </w:r>
            <w:r>
              <w:rPr>
                <w:lang w:eastAsia="zh-CN"/>
              </w:rPr>
              <w:t xml:space="preserve">MCPTT </w:t>
            </w:r>
            <w:r w:rsidRPr="00B11575">
              <w:rPr>
                <w:lang w:eastAsia="zh-CN"/>
              </w:rPr>
              <w:t xml:space="preserve">emergency </w:t>
            </w:r>
            <w:r>
              <w:rPr>
                <w:lang w:eastAsia="zh-CN"/>
              </w:rPr>
              <w:t>ad hoc group call</w:t>
            </w:r>
          </w:p>
        </w:tc>
      </w:tr>
      <w:tr w:rsidR="00781910" w:rsidRPr="00AB5FED" w14:paraId="1B37FEC8"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AD0FC" w14:textId="77777777" w:rsidR="00781910" w:rsidRDefault="00781910" w:rsidP="001179D3">
            <w:pPr>
              <w:pStyle w:val="TAL"/>
              <w:rPr>
                <w:lang w:eastAsia="zh-CN"/>
              </w:rPr>
            </w:pPr>
            <w:r w:rsidRPr="00B864A4">
              <w:rPr>
                <w:rFonts w:cs="Arial"/>
                <w:kern w:val="2"/>
                <w:szCs w:val="18"/>
              </w:rPr>
              <w:t xml:space="preserve">Preconfigured </w:t>
            </w:r>
            <w:r>
              <w:rPr>
                <w:rFonts w:cs="Arial"/>
                <w:kern w:val="2"/>
                <w:szCs w:val="18"/>
              </w:rPr>
              <w:t xml:space="preserve">MCPTT </w:t>
            </w:r>
            <w:r w:rsidRPr="00B864A4">
              <w:rPr>
                <w:rFonts w:cs="Arial"/>
                <w:kern w:val="2"/>
                <w:szCs w:val="18"/>
              </w:rPr>
              <w:t xml:space="preserve">group </w:t>
            </w:r>
            <w:r>
              <w:rPr>
                <w:rFonts w:cs="Arial"/>
                <w:kern w:val="2"/>
                <w:szCs w:val="18"/>
              </w:rPr>
              <w:t>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0564D" w14:textId="77777777" w:rsidR="00781910" w:rsidRDefault="00781910" w:rsidP="001179D3">
            <w:pPr>
              <w:pStyle w:val="TAL"/>
              <w:rPr>
                <w:lang w:eastAsia="zh-CN"/>
              </w:rPr>
            </w:pPr>
            <w:r w:rsidRPr="00B864A4">
              <w:rPr>
                <w:rFonts w:cs="Arial"/>
                <w:kern w:val="2"/>
                <w:szCs w:val="18"/>
              </w:rPr>
              <w:t xml:space="preserve">O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B7A1A" w14:textId="77777777" w:rsidR="00781910" w:rsidRPr="00B11575" w:rsidRDefault="00781910" w:rsidP="001179D3">
            <w:pPr>
              <w:pStyle w:val="TAL"/>
              <w:rPr>
                <w:lang w:eastAsia="zh-CN"/>
              </w:rPr>
            </w:pPr>
            <w:r>
              <w:rPr>
                <w:rFonts w:cs="Arial"/>
                <w:kern w:val="2"/>
                <w:szCs w:val="18"/>
              </w:rPr>
              <w:t>G</w:t>
            </w:r>
            <w:r w:rsidRPr="00B864A4">
              <w:rPr>
                <w:rFonts w:cs="Arial"/>
                <w:kern w:val="2"/>
                <w:szCs w:val="18"/>
              </w:rPr>
              <w:t xml:space="preserve">roup identity whose configuration is to be applied </w:t>
            </w:r>
            <w:r>
              <w:rPr>
                <w:rFonts w:cs="Arial"/>
                <w:kern w:val="2"/>
                <w:szCs w:val="18"/>
              </w:rPr>
              <w:t>for this</w:t>
            </w:r>
            <w:r w:rsidRPr="00B864A4">
              <w:rPr>
                <w:rFonts w:cs="Arial"/>
                <w:kern w:val="2"/>
                <w:szCs w:val="18"/>
              </w:rPr>
              <w:t xml:space="preserve"> </w:t>
            </w:r>
            <w:r>
              <w:rPr>
                <w:rFonts w:cs="Arial"/>
                <w:kern w:val="2"/>
                <w:szCs w:val="18"/>
              </w:rPr>
              <w:t xml:space="preserve">ad hoc </w:t>
            </w:r>
            <w:r w:rsidRPr="00B864A4">
              <w:rPr>
                <w:rFonts w:cs="Arial"/>
                <w:kern w:val="2"/>
                <w:szCs w:val="18"/>
              </w:rPr>
              <w:t>group call.</w:t>
            </w:r>
          </w:p>
        </w:tc>
      </w:tr>
      <w:tr w:rsidR="00781910" w:rsidRPr="00AB5FED" w14:paraId="2AE903B3"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5EF22" w14:textId="77777777" w:rsidR="00781910" w:rsidRDefault="00781910" w:rsidP="001179D3">
            <w:pPr>
              <w:pStyle w:val="TAL"/>
            </w:pPr>
            <w:r w:rsidRPr="000C6CC1">
              <w:t xml:space="preserve">Location information </w:t>
            </w:r>
          </w:p>
          <w:p w14:paraId="0623D933" w14:textId="77777777" w:rsidR="00781910" w:rsidRPr="00B864A4" w:rsidRDefault="00781910" w:rsidP="001179D3">
            <w:pPr>
              <w:pStyle w:val="TAL"/>
              <w:rPr>
                <w:rFonts w:cs="Arial"/>
                <w:kern w:val="2"/>
                <w:szCs w:val="18"/>
              </w:rPr>
            </w:pPr>
            <w:r>
              <w:rPr>
                <w:rFonts w:cs="Arial"/>
                <w:kern w:val="2"/>
                <w:szCs w:val="18"/>
              </w:rPr>
              <w:t>(see</w:t>
            </w:r>
            <w:r>
              <w:rPr>
                <w:lang w:eastAsia="zh-CN"/>
              </w:rPr>
              <w:t> </w:t>
            </w:r>
            <w:r>
              <w:rPr>
                <w:rFonts w:cs="Arial"/>
                <w:kern w:val="2"/>
                <w:szCs w:val="18"/>
              </w:rPr>
              <w:t>NOTE</w:t>
            </w:r>
            <w:r>
              <w:rPr>
                <w:lang w:eastAsia="zh-CN"/>
              </w:rPr>
              <w:t> </w:t>
            </w:r>
            <w:r>
              <w:rPr>
                <w:rFonts w:cs="Arial"/>
                <w:kern w:val="2"/>
                <w:szCs w:val="18"/>
              </w:rPr>
              <w:t>2)</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37F2" w14:textId="77777777" w:rsidR="00781910" w:rsidRPr="00B864A4" w:rsidRDefault="00781910" w:rsidP="001179D3">
            <w:pPr>
              <w:pStyle w:val="TAL"/>
              <w:rPr>
                <w:rFonts w:cs="Arial"/>
                <w:kern w:val="2"/>
                <w:szCs w:val="18"/>
              </w:rPr>
            </w:pPr>
            <w:r w:rsidRPr="000C6CC1">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EFE28" w14:textId="77777777" w:rsidR="00781910" w:rsidRDefault="00781910" w:rsidP="001179D3">
            <w:pPr>
              <w:pStyle w:val="TAL"/>
              <w:rPr>
                <w:rFonts w:cs="Arial"/>
                <w:kern w:val="2"/>
                <w:szCs w:val="18"/>
              </w:rPr>
            </w:pPr>
            <w:r w:rsidRPr="000C6CC1">
              <w:t>Location of the calling party</w:t>
            </w:r>
          </w:p>
        </w:tc>
      </w:tr>
      <w:tr w:rsidR="00781910" w:rsidRPr="00AB5FED" w14:paraId="1F92D3E5" w14:textId="77777777" w:rsidTr="001179D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FA239" w14:textId="77777777" w:rsidR="00781910" w:rsidRPr="00B864A4" w:rsidRDefault="00781910" w:rsidP="001179D3">
            <w:pPr>
              <w:pStyle w:val="TAL"/>
              <w:rPr>
                <w:rFonts w:cs="Arial"/>
                <w:kern w:val="2"/>
                <w:szCs w:val="18"/>
              </w:rPr>
            </w:pPr>
            <w:r w:rsidRPr="00F750AF">
              <w:t>Call resulting criteria for determining the participants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4763" w14:textId="77777777" w:rsidR="00781910" w:rsidRPr="00B864A4" w:rsidRDefault="00781910" w:rsidP="001179D3">
            <w:pPr>
              <w:pStyle w:val="TAL"/>
              <w:rPr>
                <w:rFonts w:cs="Arial"/>
                <w:kern w:val="2"/>
                <w:szCs w:val="18"/>
              </w:rPr>
            </w:pPr>
            <w:r w:rsidRPr="00F750AF">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28346" w14:textId="77777777" w:rsidR="00781910" w:rsidRDefault="00781910" w:rsidP="001179D3">
            <w:pPr>
              <w:pStyle w:val="TAL"/>
              <w:rPr>
                <w:rFonts w:cs="Arial"/>
                <w:kern w:val="2"/>
                <w:szCs w:val="18"/>
              </w:rPr>
            </w:pPr>
            <w:r w:rsidRPr="00F750AF">
              <w:t>Carries the details of criteria or meaningful label identifying the criteria or the combination of both that the MCPTT server used for determining the participants e.g., it can be a location based criteria to invite participants in a particular area</w:t>
            </w:r>
          </w:p>
        </w:tc>
      </w:tr>
      <w:tr w:rsidR="00781910" w:rsidRPr="00AB5FED" w14:paraId="54228393" w14:textId="77777777" w:rsidTr="001179D3">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7CC42" w14:textId="77777777" w:rsidR="00781910" w:rsidRDefault="00781910" w:rsidP="001179D3">
            <w:pPr>
              <w:pStyle w:val="TAN"/>
            </w:pPr>
            <w:r w:rsidRPr="00C23DF5">
              <w:t>NOTE</w:t>
            </w:r>
            <w:r>
              <w:t> 1</w:t>
            </w:r>
            <w:r w:rsidRPr="00C23DF5">
              <w:t>:</w:t>
            </w:r>
            <w:r>
              <w:tab/>
              <w:t>If used, only one of these</w:t>
            </w:r>
            <w:r w:rsidRPr="002C7CB4">
              <w:t xml:space="preserve"> </w:t>
            </w:r>
            <w:r>
              <w:t>information elements</w:t>
            </w:r>
            <w:r w:rsidRPr="002C7CB4">
              <w:t xml:space="preserve"> </w:t>
            </w:r>
            <w:r>
              <w:t>is</w:t>
            </w:r>
            <w:r w:rsidRPr="002C7CB4">
              <w:t xml:space="preserve"> </w:t>
            </w:r>
            <w:r>
              <w:t>present</w:t>
            </w:r>
            <w:r w:rsidRPr="002C7CB4">
              <w:t>.</w:t>
            </w:r>
          </w:p>
          <w:p w14:paraId="17C3F88A" w14:textId="77777777" w:rsidR="00781910" w:rsidRPr="00143F70" w:rsidRDefault="00781910" w:rsidP="001179D3">
            <w:pPr>
              <w:pStyle w:val="TAN"/>
            </w:pPr>
            <w:r>
              <w:t>NOTE</w:t>
            </w:r>
            <w:r>
              <w:rPr>
                <w:lang w:eastAsia="zh-CN"/>
              </w:rPr>
              <w:t> 2:</w:t>
            </w:r>
            <w:r>
              <w:tab/>
              <w:t>This information element can be used if either the imminent peril or the emergency indicator is set.</w:t>
            </w:r>
          </w:p>
        </w:tc>
      </w:tr>
    </w:tbl>
    <w:p w14:paraId="0E953EE4" w14:textId="77777777" w:rsidR="00915BF6" w:rsidRDefault="00915BF6" w:rsidP="00915BF6">
      <w:pPr>
        <w:rPr>
          <w:noProof/>
        </w:rPr>
      </w:pPr>
    </w:p>
    <w:p w14:paraId="0E9A6069" w14:textId="77777777" w:rsidR="00915BF6" w:rsidRPr="00851301" w:rsidRDefault="00915BF6" w:rsidP="00915B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53715CBB" w14:textId="77777777" w:rsidR="00915BF6" w:rsidRDefault="00915BF6" w:rsidP="00915BF6">
      <w:pPr>
        <w:rPr>
          <w:noProof/>
        </w:rPr>
      </w:pPr>
    </w:p>
    <w:p w14:paraId="04222F8B" w14:textId="77777777" w:rsidR="00FB1AD8" w:rsidRPr="00AB5FED" w:rsidRDefault="00FB1AD8" w:rsidP="00FB1AD8">
      <w:pPr>
        <w:pStyle w:val="Heading4"/>
      </w:pPr>
      <w:bookmarkStart w:id="19" w:name="_Toc200624189"/>
      <w:r>
        <w:t>10.19.2.10</w:t>
      </w:r>
      <w:r w:rsidRPr="00874DF3">
        <w:tab/>
      </w:r>
      <w:r>
        <w:t xml:space="preserve">Ad hoc group call notify </w:t>
      </w:r>
      <w:r w:rsidRPr="00874DF3">
        <w:t>(</w:t>
      </w:r>
      <w:r>
        <w:t>MCPTT server</w:t>
      </w:r>
      <w:r w:rsidRPr="00E153AF">
        <w:t xml:space="preserve"> – </w:t>
      </w:r>
      <w:r>
        <w:t>MCPTT client</w:t>
      </w:r>
      <w:r w:rsidRPr="00CD5705">
        <w:t>)</w:t>
      </w:r>
      <w:bookmarkEnd w:id="19"/>
    </w:p>
    <w:p w14:paraId="2E869EB8" w14:textId="77777777" w:rsidR="00FB1AD8" w:rsidRDefault="00FB1AD8" w:rsidP="00FB1AD8">
      <w:pPr>
        <w:rPr>
          <w:lang w:eastAsia="zh-CN"/>
        </w:rPr>
      </w:pPr>
      <w:r w:rsidRPr="00526FC3">
        <w:t>Table </w:t>
      </w:r>
      <w:r>
        <w:t>10.19.2.10</w:t>
      </w:r>
      <w:r w:rsidRPr="00526FC3">
        <w:rPr>
          <w:lang w:eastAsia="zh-CN"/>
        </w:rPr>
        <w:t>-1</w:t>
      </w:r>
      <w:r w:rsidRPr="00526FC3">
        <w:t xml:space="preserve"> describes the information flow </w:t>
      </w:r>
      <w:r>
        <w:t xml:space="preserve">ad hoc </w:t>
      </w:r>
      <w:r>
        <w:rPr>
          <w:lang w:eastAsia="zh-CN"/>
        </w:rPr>
        <w:t>group call notify from</w:t>
      </w:r>
      <w:r w:rsidRPr="00526FC3">
        <w:rPr>
          <w:lang w:eastAsia="zh-CN"/>
        </w:rPr>
        <w:t xml:space="preserve"> </w:t>
      </w:r>
      <w:r>
        <w:rPr>
          <w:lang w:eastAsia="zh-CN"/>
        </w:rPr>
        <w:t>MCPTT server</w:t>
      </w:r>
      <w:r w:rsidRPr="00526FC3">
        <w:rPr>
          <w:lang w:eastAsia="zh-CN"/>
        </w:rPr>
        <w:t xml:space="preserve"> to </w:t>
      </w:r>
      <w:r>
        <w:rPr>
          <w:lang w:eastAsia="zh-CN"/>
        </w:rPr>
        <w:t>MCPTT client</w:t>
      </w:r>
      <w:r w:rsidRPr="00526FC3">
        <w:rPr>
          <w:lang w:eastAsia="zh-CN"/>
        </w:rPr>
        <w:t>.</w:t>
      </w:r>
    </w:p>
    <w:p w14:paraId="7D83CDA9" w14:textId="77777777" w:rsidR="00FB1AD8" w:rsidRPr="00AB5FED" w:rsidRDefault="00FB1AD8" w:rsidP="00FB1AD8">
      <w:pPr>
        <w:pStyle w:val="TH"/>
        <w:rPr>
          <w:lang w:val="en-US"/>
        </w:rPr>
      </w:pPr>
      <w:r w:rsidRPr="00AB5FED">
        <w:lastRenderedPageBreak/>
        <w:t>Table </w:t>
      </w:r>
      <w:r>
        <w:t>10.19.2.</w:t>
      </w:r>
      <w:r>
        <w:rPr>
          <w:lang w:val="en-US"/>
        </w:rPr>
        <w:t>10</w:t>
      </w:r>
      <w:r>
        <w:t>-1</w:t>
      </w:r>
      <w:r w:rsidRPr="00AB5FED">
        <w:t xml:space="preserve">: </w:t>
      </w:r>
      <w:r>
        <w:t>Ad hoc group call notify</w:t>
      </w:r>
    </w:p>
    <w:tbl>
      <w:tblPr>
        <w:tblW w:w="8640" w:type="dxa"/>
        <w:jc w:val="center"/>
        <w:tblLayout w:type="fixed"/>
        <w:tblLook w:val="04A0" w:firstRow="1" w:lastRow="0" w:firstColumn="1" w:lastColumn="0" w:noHBand="0" w:noVBand="1"/>
      </w:tblPr>
      <w:tblGrid>
        <w:gridCol w:w="2880"/>
        <w:gridCol w:w="1440"/>
        <w:gridCol w:w="4320"/>
      </w:tblGrid>
      <w:tr w:rsidR="00FB1AD8" w:rsidRPr="00AB5FED" w14:paraId="6A45C4E2" w14:textId="77777777" w:rsidTr="001179D3">
        <w:trPr>
          <w:jc w:val="center"/>
        </w:trPr>
        <w:tc>
          <w:tcPr>
            <w:tcW w:w="2880" w:type="dxa"/>
            <w:tcBorders>
              <w:top w:val="single" w:sz="4" w:space="0" w:color="000000"/>
              <w:left w:val="single" w:sz="4" w:space="0" w:color="000000"/>
              <w:bottom w:val="single" w:sz="4" w:space="0" w:color="000000"/>
              <w:right w:val="nil"/>
            </w:tcBorders>
            <w:hideMark/>
          </w:tcPr>
          <w:p w14:paraId="4475BDE9" w14:textId="77777777" w:rsidR="00FB1AD8" w:rsidRPr="00AB5FED" w:rsidRDefault="00FB1AD8" w:rsidP="001179D3">
            <w:pPr>
              <w:pStyle w:val="TAH"/>
            </w:pPr>
            <w:r w:rsidRPr="00AB5FED">
              <w:t>Information element</w:t>
            </w:r>
          </w:p>
        </w:tc>
        <w:tc>
          <w:tcPr>
            <w:tcW w:w="1440" w:type="dxa"/>
            <w:tcBorders>
              <w:top w:val="single" w:sz="4" w:space="0" w:color="000000"/>
              <w:left w:val="single" w:sz="4" w:space="0" w:color="000000"/>
              <w:bottom w:val="single" w:sz="4" w:space="0" w:color="000000"/>
              <w:right w:val="nil"/>
            </w:tcBorders>
            <w:hideMark/>
          </w:tcPr>
          <w:p w14:paraId="740374AC" w14:textId="77777777" w:rsidR="00FB1AD8" w:rsidRPr="00AB5FED" w:rsidRDefault="00FB1AD8" w:rsidP="001179D3">
            <w:pPr>
              <w:pStyle w:val="TAH"/>
            </w:pPr>
            <w:r w:rsidRPr="00AB5FED">
              <w:t>Status</w:t>
            </w:r>
          </w:p>
        </w:tc>
        <w:tc>
          <w:tcPr>
            <w:tcW w:w="4320" w:type="dxa"/>
            <w:tcBorders>
              <w:top w:val="single" w:sz="4" w:space="0" w:color="000000"/>
              <w:left w:val="single" w:sz="4" w:space="0" w:color="000000"/>
              <w:bottom w:val="single" w:sz="4" w:space="0" w:color="000000"/>
              <w:right w:val="single" w:sz="4" w:space="0" w:color="000000"/>
            </w:tcBorders>
            <w:hideMark/>
          </w:tcPr>
          <w:p w14:paraId="439FF34E" w14:textId="77777777" w:rsidR="00FB1AD8" w:rsidRPr="00AB5FED" w:rsidRDefault="00FB1AD8" w:rsidP="001179D3">
            <w:pPr>
              <w:pStyle w:val="TAH"/>
            </w:pPr>
            <w:r w:rsidRPr="00AB5FED">
              <w:t>Description</w:t>
            </w:r>
          </w:p>
        </w:tc>
      </w:tr>
      <w:tr w:rsidR="00FB1AD8" w:rsidRPr="00AB5FED" w14:paraId="2F9336EC" w14:textId="77777777" w:rsidTr="001179D3">
        <w:trPr>
          <w:jc w:val="center"/>
        </w:trPr>
        <w:tc>
          <w:tcPr>
            <w:tcW w:w="2880" w:type="dxa"/>
            <w:tcBorders>
              <w:top w:val="single" w:sz="4" w:space="0" w:color="000000"/>
              <w:left w:val="single" w:sz="4" w:space="0" w:color="000000"/>
              <w:bottom w:val="single" w:sz="4" w:space="0" w:color="000000"/>
              <w:right w:val="nil"/>
            </w:tcBorders>
            <w:hideMark/>
          </w:tcPr>
          <w:p w14:paraId="119F123B" w14:textId="77777777" w:rsidR="00FB1AD8" w:rsidRPr="00352049" w:rsidRDefault="00FB1AD8" w:rsidP="001179D3">
            <w:pPr>
              <w:pStyle w:val="TAL"/>
              <w:tabs>
                <w:tab w:val="center" w:pos="1332"/>
              </w:tabs>
              <w:rPr>
                <w:lang w:eastAsia="zh-CN"/>
              </w:rPr>
            </w:pPr>
            <w:r>
              <w:t>MCPTT ID</w:t>
            </w:r>
          </w:p>
        </w:tc>
        <w:tc>
          <w:tcPr>
            <w:tcW w:w="1440" w:type="dxa"/>
            <w:tcBorders>
              <w:top w:val="single" w:sz="4" w:space="0" w:color="000000"/>
              <w:left w:val="single" w:sz="4" w:space="0" w:color="000000"/>
              <w:bottom w:val="single" w:sz="4" w:space="0" w:color="000000"/>
              <w:right w:val="nil"/>
            </w:tcBorders>
            <w:hideMark/>
          </w:tcPr>
          <w:p w14:paraId="1E8B2C24" w14:textId="77777777" w:rsidR="00FB1AD8" w:rsidRPr="00352049" w:rsidRDefault="00FB1AD8" w:rsidP="001179D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hideMark/>
          </w:tcPr>
          <w:p w14:paraId="5C291839" w14:textId="77777777" w:rsidR="00FB1AD8" w:rsidRPr="00352049" w:rsidRDefault="00FB1AD8" w:rsidP="001179D3">
            <w:pPr>
              <w:pStyle w:val="TAL"/>
            </w:pPr>
            <w:r w:rsidRPr="00AB5FED">
              <w:t xml:space="preserve">The </w:t>
            </w:r>
            <w:r>
              <w:rPr>
                <w:rFonts w:hint="eastAsia"/>
                <w:lang w:eastAsia="zh-CN"/>
              </w:rPr>
              <w:t>MCPTT ID</w:t>
            </w:r>
            <w:r w:rsidRPr="00AB5FED">
              <w:t xml:space="preserve"> of</w:t>
            </w:r>
            <w:r>
              <w:t xml:space="preserve"> </w:t>
            </w:r>
            <w:r w:rsidRPr="00A0751C">
              <w:t>ad hoc group call participant</w:t>
            </w:r>
          </w:p>
        </w:tc>
      </w:tr>
      <w:tr w:rsidR="00FB1AD8" w:rsidRPr="00AB5FED" w14:paraId="3C9312E2" w14:textId="77777777" w:rsidTr="001179D3">
        <w:trPr>
          <w:jc w:val="center"/>
        </w:trPr>
        <w:tc>
          <w:tcPr>
            <w:tcW w:w="2880" w:type="dxa"/>
            <w:tcBorders>
              <w:top w:val="single" w:sz="4" w:space="0" w:color="000000"/>
              <w:left w:val="single" w:sz="4" w:space="0" w:color="000000"/>
              <w:bottom w:val="single" w:sz="4" w:space="0" w:color="000000"/>
              <w:right w:val="nil"/>
            </w:tcBorders>
          </w:tcPr>
          <w:p w14:paraId="3DAECB02" w14:textId="77777777" w:rsidR="00FB1AD8" w:rsidRDefault="00FB1AD8" w:rsidP="001179D3">
            <w:pPr>
              <w:pStyle w:val="TAL"/>
              <w:tabs>
                <w:tab w:val="center" w:pos="1332"/>
              </w:tabs>
              <w:rPr>
                <w:lang w:eastAsia="zh-CN"/>
              </w:rPr>
            </w:pPr>
            <w:r>
              <w:t>Functional alias</w:t>
            </w:r>
          </w:p>
        </w:tc>
        <w:tc>
          <w:tcPr>
            <w:tcW w:w="1440" w:type="dxa"/>
            <w:tcBorders>
              <w:top w:val="single" w:sz="4" w:space="0" w:color="000000"/>
              <w:left w:val="single" w:sz="4" w:space="0" w:color="000000"/>
              <w:bottom w:val="single" w:sz="4" w:space="0" w:color="000000"/>
              <w:right w:val="nil"/>
            </w:tcBorders>
          </w:tcPr>
          <w:p w14:paraId="75AEEC4E" w14:textId="77777777" w:rsidR="00FB1AD8" w:rsidRPr="00AB5FED" w:rsidRDefault="00FB1AD8" w:rsidP="001179D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52AC71B5" w14:textId="77777777" w:rsidR="00FB1AD8" w:rsidRPr="00AB5FED" w:rsidRDefault="00FB1AD8" w:rsidP="001179D3">
            <w:pPr>
              <w:pStyle w:val="TAL"/>
            </w:pPr>
            <w:r>
              <w:t xml:space="preserve">The </w:t>
            </w:r>
            <w:r w:rsidRPr="00A0751C">
              <w:t xml:space="preserve">associated </w:t>
            </w:r>
            <w:r>
              <w:t xml:space="preserve">functional alias of the </w:t>
            </w:r>
            <w:r w:rsidRPr="00A0751C">
              <w:t>MCPTT user of the ad hoc group call participant</w:t>
            </w:r>
          </w:p>
        </w:tc>
      </w:tr>
      <w:tr w:rsidR="00FB1AD8" w:rsidRPr="00AB5FED" w14:paraId="5A10B140" w14:textId="77777777" w:rsidTr="001179D3">
        <w:trPr>
          <w:jc w:val="center"/>
        </w:trPr>
        <w:tc>
          <w:tcPr>
            <w:tcW w:w="2880" w:type="dxa"/>
            <w:tcBorders>
              <w:top w:val="single" w:sz="4" w:space="0" w:color="000000"/>
              <w:left w:val="single" w:sz="4" w:space="0" w:color="000000"/>
              <w:bottom w:val="single" w:sz="4" w:space="0" w:color="000000"/>
              <w:right w:val="nil"/>
            </w:tcBorders>
          </w:tcPr>
          <w:p w14:paraId="714831AE" w14:textId="77777777" w:rsidR="00FB1AD8" w:rsidRDefault="00FB1AD8" w:rsidP="001179D3">
            <w:pPr>
              <w:pStyle w:val="TAL"/>
              <w:tabs>
                <w:tab w:val="center" w:pos="1332"/>
              </w:tabs>
              <w:rPr>
                <w:lang w:val="en-US" w:eastAsia="zh-CN"/>
              </w:rPr>
            </w:pPr>
            <w:r>
              <w:rPr>
                <w:rFonts w:hint="eastAsia"/>
                <w:lang w:eastAsia="zh-CN"/>
              </w:rPr>
              <w:t>MCPTT ad hoc</w:t>
            </w:r>
            <w:r w:rsidRPr="00AB5FED">
              <w:rPr>
                <w:rFonts w:hint="eastAsia"/>
                <w:lang w:eastAsia="zh-CN"/>
              </w:rPr>
              <w:t xml:space="preserve"> g</w:t>
            </w:r>
            <w:r w:rsidRPr="00AB5FED">
              <w:t>roup ID</w:t>
            </w:r>
          </w:p>
        </w:tc>
        <w:tc>
          <w:tcPr>
            <w:tcW w:w="1440" w:type="dxa"/>
            <w:tcBorders>
              <w:top w:val="single" w:sz="4" w:space="0" w:color="000000"/>
              <w:left w:val="single" w:sz="4" w:space="0" w:color="000000"/>
              <w:bottom w:val="single" w:sz="4" w:space="0" w:color="000000"/>
              <w:right w:val="nil"/>
            </w:tcBorders>
          </w:tcPr>
          <w:p w14:paraId="79A6C848" w14:textId="77777777" w:rsidR="00FB1AD8" w:rsidRDefault="00FB1AD8" w:rsidP="001179D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tcPr>
          <w:p w14:paraId="0E5E7DE7" w14:textId="77777777" w:rsidR="00FB1AD8" w:rsidRDefault="00FB1AD8" w:rsidP="001179D3">
            <w:pPr>
              <w:pStyle w:val="TAL"/>
            </w:pPr>
            <w:r w:rsidRPr="00AB5FED">
              <w:t xml:space="preserve">The </w:t>
            </w:r>
            <w:r>
              <w:rPr>
                <w:rFonts w:hint="eastAsia"/>
                <w:lang w:eastAsia="zh-CN"/>
              </w:rPr>
              <w:t>MCPTT group ID</w:t>
            </w:r>
            <w:r>
              <w:rPr>
                <w:lang w:eastAsia="zh-CN"/>
              </w:rPr>
              <w:t xml:space="preserve"> associated with the ad hoc group call</w:t>
            </w:r>
          </w:p>
        </w:tc>
      </w:tr>
      <w:tr w:rsidR="00FB1AD8" w:rsidRPr="00AB5FED" w14:paraId="31747B23" w14:textId="77777777" w:rsidTr="001179D3">
        <w:trPr>
          <w:jc w:val="center"/>
        </w:trPr>
        <w:tc>
          <w:tcPr>
            <w:tcW w:w="2880" w:type="dxa"/>
            <w:tcBorders>
              <w:top w:val="single" w:sz="4" w:space="0" w:color="000000"/>
              <w:left w:val="single" w:sz="4" w:space="0" w:color="000000"/>
              <w:bottom w:val="single" w:sz="4" w:space="0" w:color="000000"/>
              <w:right w:val="nil"/>
            </w:tcBorders>
          </w:tcPr>
          <w:p w14:paraId="4D6CD624" w14:textId="77777777" w:rsidR="00FB1AD8" w:rsidRDefault="00FB1AD8" w:rsidP="001179D3">
            <w:pPr>
              <w:pStyle w:val="TAL"/>
              <w:tabs>
                <w:tab w:val="center" w:pos="1332"/>
              </w:tabs>
              <w:rPr>
                <w:lang w:val="en-US" w:eastAsia="zh-CN"/>
              </w:rPr>
            </w:pPr>
            <w:r>
              <w:t>MCPTT ID list</w:t>
            </w:r>
          </w:p>
        </w:tc>
        <w:tc>
          <w:tcPr>
            <w:tcW w:w="1440" w:type="dxa"/>
            <w:tcBorders>
              <w:top w:val="single" w:sz="4" w:space="0" w:color="000000"/>
              <w:left w:val="single" w:sz="4" w:space="0" w:color="000000"/>
              <w:bottom w:val="single" w:sz="4" w:space="0" w:color="000000"/>
              <w:right w:val="nil"/>
            </w:tcBorders>
          </w:tcPr>
          <w:p w14:paraId="63600083" w14:textId="77777777" w:rsidR="00FB1AD8" w:rsidRDefault="00FB1AD8" w:rsidP="001179D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75008ED5" w14:textId="77777777" w:rsidR="00FB1AD8" w:rsidRDefault="00FB1AD8" w:rsidP="001179D3">
            <w:pPr>
              <w:pStyle w:val="TAL"/>
            </w:pPr>
            <w:r w:rsidRPr="00BF69B2">
              <w:t xml:space="preserve">The list of the invited MCPTT users who did not acknowledge the ad hoc group call request within a configured time or </w:t>
            </w:r>
            <w:r>
              <w:t>the list of the invited MC</w:t>
            </w:r>
            <w:r w:rsidRPr="00A0751C">
              <w:t>PTT</w:t>
            </w:r>
            <w:r>
              <w:t xml:space="preserve"> users who acknowledged the ad hoc group call request </w:t>
            </w:r>
            <w:r w:rsidRPr="00BF69B2">
              <w:t xml:space="preserve">and joined or </w:t>
            </w:r>
            <w:r>
              <w:t>t</w:t>
            </w:r>
            <w:r w:rsidRPr="00BF69B2">
              <w:t>he list of the</w:t>
            </w:r>
            <w:r w:rsidRPr="00A0751C">
              <w:t xml:space="preserve"> MCPTT users</w:t>
            </w:r>
            <w:r>
              <w:t xml:space="preserve"> who</w:t>
            </w:r>
            <w:r w:rsidRPr="00A0751C">
              <w:t xml:space="preserve"> join</w:t>
            </w:r>
            <w:r>
              <w:t>ed</w:t>
            </w:r>
            <w:r w:rsidRPr="00A0751C">
              <w:t xml:space="preserve"> or </w:t>
            </w:r>
            <w:r>
              <w:t xml:space="preserve">left </w:t>
            </w:r>
            <w:r w:rsidRPr="00A0751C">
              <w:t xml:space="preserve">the </w:t>
            </w:r>
            <w:r>
              <w:t xml:space="preserve">ongoing </w:t>
            </w:r>
            <w:r w:rsidRPr="00A0751C">
              <w:t>MCPTT ad hoc group call.</w:t>
            </w:r>
          </w:p>
        </w:tc>
      </w:tr>
      <w:tr w:rsidR="00723961" w:rsidRPr="00AB5FED" w14:paraId="332F2867" w14:textId="77777777" w:rsidTr="001179D3">
        <w:trPr>
          <w:jc w:val="center"/>
          <w:ins w:id="20" w:author="Peter Beicht" w:date="2025-07-29T13:54:00Z"/>
        </w:trPr>
        <w:tc>
          <w:tcPr>
            <w:tcW w:w="2880" w:type="dxa"/>
            <w:tcBorders>
              <w:top w:val="single" w:sz="4" w:space="0" w:color="000000"/>
              <w:left w:val="single" w:sz="4" w:space="0" w:color="000000"/>
              <w:bottom w:val="single" w:sz="4" w:space="0" w:color="000000"/>
              <w:right w:val="nil"/>
            </w:tcBorders>
          </w:tcPr>
          <w:p w14:paraId="0160A2FF" w14:textId="16F1AA02" w:rsidR="00723961" w:rsidRPr="006F7CEC" w:rsidRDefault="007B1E58" w:rsidP="001179D3">
            <w:pPr>
              <w:pStyle w:val="TAL"/>
              <w:tabs>
                <w:tab w:val="center" w:pos="1332"/>
              </w:tabs>
              <w:rPr>
                <w:ins w:id="21" w:author="Peter Beicht" w:date="2025-07-29T13:54:00Z"/>
              </w:rPr>
            </w:pPr>
            <w:ins w:id="22" w:author="Peter Beicht" w:date="2025-07-29T13:54:00Z">
              <w:r>
                <w:t>List of functional aliases</w:t>
              </w:r>
            </w:ins>
            <w:ins w:id="23" w:author="Peter Beicht-rev1" w:date="2025-08-27T12:21:00Z" w16du:dateUtc="2025-08-27T10:21:00Z">
              <w:r w:rsidR="00737880">
                <w:t xml:space="preserve"> </w:t>
              </w:r>
              <w:r w:rsidR="00737880">
                <w:rPr>
                  <w:lang w:eastAsia="zh-CN"/>
                </w:rPr>
                <w:t>(see NOTE</w:t>
              </w:r>
            </w:ins>
            <w:ins w:id="24" w:author="Peter Beicht-rev1" w:date="2025-08-27T12:22:00Z" w16du:dateUtc="2025-08-27T10:22:00Z">
              <w:r w:rsidR="00737880">
                <w:rPr>
                  <w:lang w:eastAsia="zh-CN"/>
                </w:rPr>
                <w:t>)</w:t>
              </w:r>
            </w:ins>
          </w:p>
        </w:tc>
        <w:tc>
          <w:tcPr>
            <w:tcW w:w="1440" w:type="dxa"/>
            <w:tcBorders>
              <w:top w:val="single" w:sz="4" w:space="0" w:color="000000"/>
              <w:left w:val="single" w:sz="4" w:space="0" w:color="000000"/>
              <w:bottom w:val="single" w:sz="4" w:space="0" w:color="000000"/>
              <w:right w:val="nil"/>
            </w:tcBorders>
          </w:tcPr>
          <w:p w14:paraId="7359C3F6" w14:textId="1AD9B5FA" w:rsidR="00723961" w:rsidRPr="006F7CEC" w:rsidRDefault="007B1E58" w:rsidP="001179D3">
            <w:pPr>
              <w:pStyle w:val="TAL"/>
              <w:rPr>
                <w:ins w:id="25" w:author="Peter Beicht" w:date="2025-07-29T13:54:00Z"/>
              </w:rPr>
            </w:pPr>
            <w:ins w:id="26" w:author="Peter Beicht" w:date="2025-07-29T13:54:00Z">
              <w:r>
                <w:t>O</w:t>
              </w:r>
            </w:ins>
          </w:p>
        </w:tc>
        <w:tc>
          <w:tcPr>
            <w:tcW w:w="4320" w:type="dxa"/>
            <w:tcBorders>
              <w:top w:val="single" w:sz="4" w:space="0" w:color="000000"/>
              <w:left w:val="single" w:sz="4" w:space="0" w:color="000000"/>
              <w:bottom w:val="single" w:sz="4" w:space="0" w:color="000000"/>
              <w:right w:val="single" w:sz="4" w:space="0" w:color="000000"/>
            </w:tcBorders>
          </w:tcPr>
          <w:p w14:paraId="55BF9E77" w14:textId="386339B3" w:rsidR="00723961" w:rsidRPr="006F7CEC" w:rsidRDefault="006C365B" w:rsidP="001179D3">
            <w:pPr>
              <w:pStyle w:val="TAL"/>
              <w:rPr>
                <w:ins w:id="27" w:author="Peter Beicht" w:date="2025-07-29T13:54:00Z"/>
              </w:rPr>
            </w:pPr>
            <w:ins w:id="28" w:author="Peter Beicht" w:date="2025-07-31T08:40:00Z">
              <w:r>
                <w:t xml:space="preserve">The list of functional aliases </w:t>
              </w:r>
              <w:r w:rsidR="00E16225">
                <w:t xml:space="preserve">corresponding to </w:t>
              </w:r>
            </w:ins>
            <w:ins w:id="29" w:author="Peter Beicht" w:date="2025-07-29T13:54:00Z">
              <w:r w:rsidR="007B1E58">
                <w:t xml:space="preserve">each </w:t>
              </w:r>
            </w:ins>
            <w:ins w:id="30" w:author="Peter Beicht" w:date="2025-07-29T13:57:00Z">
              <w:r w:rsidR="00960A43">
                <w:t xml:space="preserve">MCPTT </w:t>
              </w:r>
            </w:ins>
            <w:ins w:id="31" w:author="Peter Beicht" w:date="2025-07-29T13:54:00Z">
              <w:r w:rsidR="007B1E58">
                <w:t xml:space="preserve">user listed in the </w:t>
              </w:r>
            </w:ins>
            <w:ins w:id="32" w:author="Peter Beicht" w:date="2025-07-29T13:55:00Z">
              <w:r w:rsidR="007B1E58">
                <w:t>MCPTT ID list</w:t>
              </w:r>
            </w:ins>
            <w:ins w:id="33" w:author="Peter Beicht-rev1" w:date="2025-08-27T10:08:00Z" w16du:dateUtc="2025-08-27T08:08:00Z">
              <w:r w:rsidR="00E26FF8">
                <w:t>.</w:t>
              </w:r>
            </w:ins>
          </w:p>
        </w:tc>
      </w:tr>
      <w:tr w:rsidR="00FB1AD8" w:rsidRPr="00AB5FED" w14:paraId="1EF902D0" w14:textId="77777777" w:rsidTr="001179D3">
        <w:trPr>
          <w:jc w:val="center"/>
        </w:trPr>
        <w:tc>
          <w:tcPr>
            <w:tcW w:w="2880" w:type="dxa"/>
            <w:tcBorders>
              <w:top w:val="single" w:sz="4" w:space="0" w:color="000000"/>
              <w:left w:val="single" w:sz="4" w:space="0" w:color="000000"/>
              <w:bottom w:val="single" w:sz="4" w:space="0" w:color="000000"/>
              <w:right w:val="nil"/>
            </w:tcBorders>
          </w:tcPr>
          <w:p w14:paraId="5CA4CDFF" w14:textId="77777777" w:rsidR="00FB1AD8" w:rsidRDefault="00FB1AD8" w:rsidP="001179D3">
            <w:pPr>
              <w:pStyle w:val="TAL"/>
              <w:tabs>
                <w:tab w:val="center" w:pos="1332"/>
              </w:tabs>
            </w:pPr>
            <w:r w:rsidRPr="006F7CEC">
              <w:t>Call resulting criteria for determining the participants</w:t>
            </w:r>
          </w:p>
        </w:tc>
        <w:tc>
          <w:tcPr>
            <w:tcW w:w="1440" w:type="dxa"/>
            <w:tcBorders>
              <w:top w:val="single" w:sz="4" w:space="0" w:color="000000"/>
              <w:left w:val="single" w:sz="4" w:space="0" w:color="000000"/>
              <w:bottom w:val="single" w:sz="4" w:space="0" w:color="000000"/>
              <w:right w:val="nil"/>
            </w:tcBorders>
          </w:tcPr>
          <w:p w14:paraId="397F9923" w14:textId="77777777" w:rsidR="00FB1AD8" w:rsidRDefault="00FB1AD8" w:rsidP="001179D3">
            <w:pPr>
              <w:pStyle w:val="TAL"/>
            </w:pPr>
            <w:r w:rsidRPr="006F7CEC">
              <w:t>O</w:t>
            </w:r>
          </w:p>
        </w:tc>
        <w:tc>
          <w:tcPr>
            <w:tcW w:w="4320" w:type="dxa"/>
            <w:tcBorders>
              <w:top w:val="single" w:sz="4" w:space="0" w:color="000000"/>
              <w:left w:val="single" w:sz="4" w:space="0" w:color="000000"/>
              <w:bottom w:val="single" w:sz="4" w:space="0" w:color="000000"/>
              <w:right w:val="single" w:sz="4" w:space="0" w:color="000000"/>
            </w:tcBorders>
          </w:tcPr>
          <w:p w14:paraId="6F22A3F6" w14:textId="77777777" w:rsidR="00FB1AD8" w:rsidRPr="00BF69B2" w:rsidRDefault="00FB1AD8" w:rsidP="001179D3">
            <w:pPr>
              <w:pStyle w:val="TAL"/>
            </w:pPr>
            <w:r w:rsidRPr="006F7CEC">
              <w:t>Carries the details of criteria or meaningful label identifying the criteria or the combination of both that the MCPTT server used for determining the participants e.g., it can be a location based criteria to invite participants in a particular area</w:t>
            </w:r>
            <w:r>
              <w:t>.</w:t>
            </w:r>
          </w:p>
        </w:tc>
      </w:tr>
      <w:tr w:rsidR="00791502" w:rsidRPr="00AB5FED" w14:paraId="32E943B0" w14:textId="77777777" w:rsidTr="00CB6B7C">
        <w:trPr>
          <w:jc w:val="center"/>
          <w:ins w:id="34" w:author="Peter Beicht-rev1" w:date="2025-08-27T12:19:00Z" w16du:dateUtc="2025-08-27T10:19:00Z"/>
        </w:trPr>
        <w:tc>
          <w:tcPr>
            <w:tcW w:w="8640" w:type="dxa"/>
            <w:gridSpan w:val="3"/>
            <w:tcBorders>
              <w:top w:val="single" w:sz="4" w:space="0" w:color="000000"/>
              <w:left w:val="single" w:sz="4" w:space="0" w:color="000000"/>
              <w:bottom w:val="single" w:sz="4" w:space="0" w:color="000000"/>
              <w:right w:val="single" w:sz="4" w:space="0" w:color="000000"/>
            </w:tcBorders>
          </w:tcPr>
          <w:p w14:paraId="6AE37415" w14:textId="21F50E71" w:rsidR="00791502" w:rsidRPr="006F7CEC" w:rsidRDefault="00791502" w:rsidP="001179D3">
            <w:pPr>
              <w:pStyle w:val="TAL"/>
              <w:rPr>
                <w:ins w:id="35" w:author="Peter Beicht-rev1" w:date="2025-08-27T12:19:00Z" w16du:dateUtc="2025-08-27T10:19:00Z"/>
              </w:rPr>
            </w:pPr>
            <w:ins w:id="36" w:author="Peter Beicht-rev1" w:date="2025-08-27T12:20:00Z" w16du:dateUtc="2025-08-27T10:20:00Z">
              <w:r>
                <w:t>NOTE</w:t>
              </w:r>
              <w:r>
                <w:rPr>
                  <w:lang w:eastAsia="zh-CN"/>
                </w:rPr>
                <w:t>:</w:t>
              </w:r>
              <w:r>
                <w:tab/>
                <w:t>This information element</w:t>
              </w:r>
              <w:r>
                <w:t xml:space="preserve"> is only present if the</w:t>
              </w:r>
              <w:r>
                <w:t xml:space="preserve"> MCPTT ID list is present</w:t>
              </w:r>
            </w:ins>
          </w:p>
        </w:tc>
      </w:tr>
    </w:tbl>
    <w:p w14:paraId="52CFD530" w14:textId="77777777" w:rsidR="00915BF6" w:rsidRDefault="00915BF6" w:rsidP="00915BF6">
      <w:pPr>
        <w:rPr>
          <w:noProof/>
        </w:rPr>
      </w:pPr>
    </w:p>
    <w:p w14:paraId="5EF963FE" w14:textId="77777777" w:rsidR="000D7588" w:rsidRPr="00851301" w:rsidRDefault="000D7588" w:rsidP="000D75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12813E24" w14:textId="77777777" w:rsidR="001478F7" w:rsidRDefault="001478F7" w:rsidP="00915BF6">
      <w:pPr>
        <w:rPr>
          <w:noProof/>
        </w:rPr>
      </w:pPr>
    </w:p>
    <w:p w14:paraId="2E145B81" w14:textId="77777777" w:rsidR="000D7588" w:rsidRDefault="000D7588" w:rsidP="000D7588">
      <w:pPr>
        <w:pStyle w:val="Heading4"/>
      </w:pPr>
      <w:bookmarkStart w:id="37" w:name="_Toc200624200"/>
      <w:r>
        <w:t>10.19.2.19</w:t>
      </w:r>
      <w:r>
        <w:tab/>
        <w:t xml:space="preserve">Ad hoc group call get </w:t>
      </w:r>
      <w:proofErr w:type="spellStart"/>
      <w:r>
        <w:t>userlist</w:t>
      </w:r>
      <w:proofErr w:type="spellEnd"/>
      <w:r>
        <w:t xml:space="preserve"> response (MCPTT server – MCPTT server)</w:t>
      </w:r>
      <w:bookmarkEnd w:id="37"/>
    </w:p>
    <w:p w14:paraId="5E07286C" w14:textId="77777777" w:rsidR="000D7588" w:rsidRDefault="000D7588" w:rsidP="000D7588">
      <w:pPr>
        <w:rPr>
          <w:lang w:eastAsia="zh-CN"/>
        </w:rPr>
      </w:pPr>
      <w:r>
        <w:t>Table 10.19.2.19</w:t>
      </w:r>
      <w:r>
        <w:rPr>
          <w:lang w:eastAsia="zh-CN"/>
        </w:rPr>
        <w:t>-1</w:t>
      </w:r>
      <w:r>
        <w:t xml:space="preserve"> describes the information flow </w:t>
      </w:r>
      <w:r>
        <w:rPr>
          <w:lang w:eastAsia="zh-CN"/>
        </w:rPr>
        <w:t xml:space="preserve">ad hoc group call get </w:t>
      </w:r>
      <w:proofErr w:type="spellStart"/>
      <w:r>
        <w:rPr>
          <w:lang w:eastAsia="zh-CN"/>
        </w:rPr>
        <w:t>userlist</w:t>
      </w:r>
      <w:proofErr w:type="spellEnd"/>
      <w:r>
        <w:rPr>
          <w:lang w:eastAsia="zh-CN"/>
        </w:rPr>
        <w:t xml:space="preserve"> response between MCPTT servers.</w:t>
      </w:r>
    </w:p>
    <w:p w14:paraId="53A698CA" w14:textId="77777777" w:rsidR="000D7588" w:rsidRDefault="000D7588" w:rsidP="000D7588">
      <w:pPr>
        <w:pStyle w:val="TH"/>
        <w:rPr>
          <w:lang w:val="en-US"/>
        </w:rPr>
      </w:pPr>
      <w:r>
        <w:t xml:space="preserve">Table 10.19.2.19-1: Ad hoc group call get </w:t>
      </w:r>
      <w:proofErr w:type="spellStart"/>
      <w:r>
        <w:t>userlist</w:t>
      </w:r>
      <w:proofErr w:type="spellEnd"/>
      <w:r>
        <w:t xml:space="preserve"> response</w:t>
      </w:r>
    </w:p>
    <w:tbl>
      <w:tblPr>
        <w:tblW w:w="8640" w:type="dxa"/>
        <w:jc w:val="center"/>
        <w:tblLayout w:type="fixed"/>
        <w:tblLook w:val="04A0" w:firstRow="1" w:lastRow="0" w:firstColumn="1" w:lastColumn="0" w:noHBand="0" w:noVBand="1"/>
      </w:tblPr>
      <w:tblGrid>
        <w:gridCol w:w="2880"/>
        <w:gridCol w:w="1440"/>
        <w:gridCol w:w="4320"/>
      </w:tblGrid>
      <w:tr w:rsidR="000D7588" w14:paraId="0E460B4B" w14:textId="77777777" w:rsidTr="001179D3">
        <w:trPr>
          <w:jc w:val="center"/>
        </w:trPr>
        <w:tc>
          <w:tcPr>
            <w:tcW w:w="2880" w:type="dxa"/>
            <w:tcBorders>
              <w:top w:val="single" w:sz="4" w:space="0" w:color="000000"/>
              <w:left w:val="single" w:sz="4" w:space="0" w:color="000000"/>
              <w:bottom w:val="single" w:sz="4" w:space="0" w:color="000000"/>
              <w:right w:val="nil"/>
            </w:tcBorders>
            <w:hideMark/>
          </w:tcPr>
          <w:p w14:paraId="39406A41" w14:textId="77777777" w:rsidR="000D7588" w:rsidRDefault="000D7588" w:rsidP="001179D3">
            <w:pPr>
              <w:pStyle w:val="TAH"/>
              <w:rPr>
                <w:lang w:val="fr-FR"/>
              </w:rPr>
            </w:pPr>
            <w:r>
              <w:rPr>
                <w:lang w:val="fr-FR"/>
              </w:rPr>
              <w:t xml:space="preserve">Information </w:t>
            </w:r>
            <w:proofErr w:type="spellStart"/>
            <w:r>
              <w:rPr>
                <w:lang w:val="fr-FR"/>
              </w:rPr>
              <w:t>element</w:t>
            </w:r>
            <w:proofErr w:type="spellEnd"/>
          </w:p>
        </w:tc>
        <w:tc>
          <w:tcPr>
            <w:tcW w:w="1440" w:type="dxa"/>
            <w:tcBorders>
              <w:top w:val="single" w:sz="4" w:space="0" w:color="000000"/>
              <w:left w:val="single" w:sz="4" w:space="0" w:color="000000"/>
              <w:bottom w:val="single" w:sz="4" w:space="0" w:color="000000"/>
              <w:right w:val="nil"/>
            </w:tcBorders>
            <w:hideMark/>
          </w:tcPr>
          <w:p w14:paraId="77391687" w14:textId="77777777" w:rsidR="000D7588" w:rsidRDefault="000D7588" w:rsidP="001179D3">
            <w:pPr>
              <w:pStyle w:val="TAH"/>
              <w:rPr>
                <w:lang w:val="fr-FR"/>
              </w:rPr>
            </w:pPr>
            <w:proofErr w:type="spellStart"/>
            <w:r>
              <w:rPr>
                <w:lang w:val="fr-FR"/>
              </w:rPr>
              <w:t>Status</w:t>
            </w:r>
            <w:proofErr w:type="spellEnd"/>
          </w:p>
        </w:tc>
        <w:tc>
          <w:tcPr>
            <w:tcW w:w="4320" w:type="dxa"/>
            <w:tcBorders>
              <w:top w:val="single" w:sz="4" w:space="0" w:color="000000"/>
              <w:left w:val="single" w:sz="4" w:space="0" w:color="000000"/>
              <w:bottom w:val="single" w:sz="4" w:space="0" w:color="000000"/>
              <w:right w:val="single" w:sz="4" w:space="0" w:color="000000"/>
            </w:tcBorders>
            <w:hideMark/>
          </w:tcPr>
          <w:p w14:paraId="64222DDB" w14:textId="77777777" w:rsidR="000D7588" w:rsidRDefault="000D7588" w:rsidP="001179D3">
            <w:pPr>
              <w:pStyle w:val="TAH"/>
              <w:rPr>
                <w:lang w:val="fr-FR"/>
              </w:rPr>
            </w:pPr>
            <w:r>
              <w:rPr>
                <w:lang w:val="fr-FR"/>
              </w:rPr>
              <w:t>Description</w:t>
            </w:r>
          </w:p>
        </w:tc>
      </w:tr>
      <w:tr w:rsidR="000D7588" w14:paraId="24D055EC" w14:textId="77777777" w:rsidTr="001179D3">
        <w:trPr>
          <w:jc w:val="center"/>
        </w:trPr>
        <w:tc>
          <w:tcPr>
            <w:tcW w:w="2880" w:type="dxa"/>
            <w:tcBorders>
              <w:top w:val="single" w:sz="4" w:space="0" w:color="000000"/>
              <w:left w:val="single" w:sz="4" w:space="0" w:color="000000"/>
              <w:bottom w:val="single" w:sz="4" w:space="0" w:color="000000"/>
              <w:right w:val="nil"/>
            </w:tcBorders>
            <w:hideMark/>
          </w:tcPr>
          <w:p w14:paraId="302C02D4" w14:textId="77777777" w:rsidR="000D7588" w:rsidRPr="00965EB0" w:rsidRDefault="000D7588" w:rsidP="001179D3">
            <w:pPr>
              <w:pStyle w:val="TAL"/>
              <w:tabs>
                <w:tab w:val="center" w:pos="1332"/>
              </w:tabs>
            </w:pPr>
            <w:r w:rsidRPr="00965EB0">
              <w:rPr>
                <w:lang w:eastAsia="zh-CN"/>
              </w:rPr>
              <w:t>MCPTT ad hoc g</w:t>
            </w:r>
            <w:r w:rsidRPr="00965EB0">
              <w:t>roup ID</w:t>
            </w:r>
          </w:p>
        </w:tc>
        <w:tc>
          <w:tcPr>
            <w:tcW w:w="1440" w:type="dxa"/>
            <w:tcBorders>
              <w:top w:val="single" w:sz="4" w:space="0" w:color="000000"/>
              <w:left w:val="single" w:sz="4" w:space="0" w:color="000000"/>
              <w:bottom w:val="single" w:sz="4" w:space="0" w:color="000000"/>
              <w:right w:val="nil"/>
            </w:tcBorders>
            <w:hideMark/>
          </w:tcPr>
          <w:p w14:paraId="23755CE7" w14:textId="77777777" w:rsidR="000D7588" w:rsidRDefault="000D7588" w:rsidP="001179D3">
            <w:pPr>
              <w:pStyle w:val="TAL"/>
              <w:rPr>
                <w:lang w:val="fr-FR"/>
              </w:rPr>
            </w:pPr>
            <w:r>
              <w:rPr>
                <w:lang w:val="fr-FR"/>
              </w:rPr>
              <w:t>M</w:t>
            </w:r>
          </w:p>
        </w:tc>
        <w:tc>
          <w:tcPr>
            <w:tcW w:w="4320" w:type="dxa"/>
            <w:tcBorders>
              <w:top w:val="single" w:sz="4" w:space="0" w:color="000000"/>
              <w:left w:val="single" w:sz="4" w:space="0" w:color="000000"/>
              <w:bottom w:val="single" w:sz="4" w:space="0" w:color="000000"/>
              <w:right w:val="single" w:sz="4" w:space="0" w:color="000000"/>
            </w:tcBorders>
            <w:hideMark/>
          </w:tcPr>
          <w:p w14:paraId="6879D43F" w14:textId="77777777" w:rsidR="000D7588" w:rsidRPr="00965EB0" w:rsidRDefault="000D7588" w:rsidP="001179D3">
            <w:pPr>
              <w:pStyle w:val="TAL"/>
            </w:pPr>
            <w:r w:rsidRPr="00965EB0">
              <w:t xml:space="preserve">The </w:t>
            </w:r>
            <w:r w:rsidRPr="00965EB0">
              <w:rPr>
                <w:lang w:eastAsia="zh-CN"/>
              </w:rPr>
              <w:t>associated MCPTT group ID of the ad hoc group call</w:t>
            </w:r>
          </w:p>
        </w:tc>
      </w:tr>
      <w:tr w:rsidR="000D7588" w14:paraId="1EA22DFA" w14:textId="77777777" w:rsidTr="001179D3">
        <w:trPr>
          <w:jc w:val="center"/>
        </w:trPr>
        <w:tc>
          <w:tcPr>
            <w:tcW w:w="2880" w:type="dxa"/>
            <w:tcBorders>
              <w:top w:val="single" w:sz="4" w:space="0" w:color="000000"/>
              <w:left w:val="single" w:sz="4" w:space="0" w:color="000000"/>
              <w:bottom w:val="single" w:sz="4" w:space="0" w:color="000000"/>
              <w:right w:val="nil"/>
            </w:tcBorders>
            <w:hideMark/>
          </w:tcPr>
          <w:p w14:paraId="677CFAD3" w14:textId="77777777" w:rsidR="000D7588" w:rsidRDefault="000D7588" w:rsidP="001179D3">
            <w:pPr>
              <w:pStyle w:val="TAL"/>
              <w:tabs>
                <w:tab w:val="center" w:pos="1332"/>
              </w:tabs>
              <w:rPr>
                <w:lang w:val="fr-FR" w:eastAsia="zh-CN"/>
              </w:rPr>
            </w:pPr>
            <w:r>
              <w:rPr>
                <w:lang w:val="en-US" w:eastAsia="zh-CN"/>
              </w:rPr>
              <w:t>MCPTT ID list</w:t>
            </w:r>
          </w:p>
        </w:tc>
        <w:tc>
          <w:tcPr>
            <w:tcW w:w="1440" w:type="dxa"/>
            <w:tcBorders>
              <w:top w:val="single" w:sz="4" w:space="0" w:color="000000"/>
              <w:left w:val="single" w:sz="4" w:space="0" w:color="000000"/>
              <w:bottom w:val="single" w:sz="4" w:space="0" w:color="000000"/>
              <w:right w:val="nil"/>
            </w:tcBorders>
            <w:hideMark/>
          </w:tcPr>
          <w:p w14:paraId="40AF646B" w14:textId="77777777" w:rsidR="000D7588" w:rsidRDefault="000D7588" w:rsidP="001179D3">
            <w:pPr>
              <w:pStyle w:val="TAL"/>
              <w:rPr>
                <w:lang w:val="fr-FR"/>
              </w:rPr>
            </w:pPr>
            <w:r>
              <w:rPr>
                <w:lang w:val="fr-FR"/>
              </w:rPr>
              <w:t>M</w:t>
            </w:r>
          </w:p>
        </w:tc>
        <w:tc>
          <w:tcPr>
            <w:tcW w:w="4320" w:type="dxa"/>
            <w:tcBorders>
              <w:top w:val="single" w:sz="4" w:space="0" w:color="000000"/>
              <w:left w:val="single" w:sz="4" w:space="0" w:color="000000"/>
              <w:bottom w:val="single" w:sz="4" w:space="0" w:color="000000"/>
              <w:right w:val="single" w:sz="4" w:space="0" w:color="000000"/>
            </w:tcBorders>
            <w:hideMark/>
          </w:tcPr>
          <w:p w14:paraId="23AC28B3" w14:textId="77777777" w:rsidR="000D7588" w:rsidRPr="00965EB0" w:rsidRDefault="000D7588" w:rsidP="001179D3">
            <w:pPr>
              <w:pStyle w:val="TAL"/>
            </w:pPr>
            <w:r w:rsidRPr="00965EB0">
              <w:t xml:space="preserve">List of MCPTT IDs meeting the criteria specified in the ad hoc group call get </w:t>
            </w:r>
            <w:proofErr w:type="spellStart"/>
            <w:r w:rsidRPr="00965EB0">
              <w:t>userlist</w:t>
            </w:r>
            <w:proofErr w:type="spellEnd"/>
          </w:p>
        </w:tc>
      </w:tr>
      <w:tr w:rsidR="001948BA" w14:paraId="5C6BCBC4" w14:textId="77777777" w:rsidTr="001179D3">
        <w:trPr>
          <w:jc w:val="center"/>
          <w:ins w:id="38" w:author="Peter Beicht" w:date="2025-07-29T13:57:00Z"/>
        </w:trPr>
        <w:tc>
          <w:tcPr>
            <w:tcW w:w="2880" w:type="dxa"/>
            <w:tcBorders>
              <w:top w:val="single" w:sz="4" w:space="0" w:color="000000"/>
              <w:left w:val="single" w:sz="4" w:space="0" w:color="000000"/>
              <w:bottom w:val="single" w:sz="4" w:space="0" w:color="000000"/>
              <w:right w:val="nil"/>
            </w:tcBorders>
          </w:tcPr>
          <w:p w14:paraId="59133D26" w14:textId="664BC42B" w:rsidR="001948BA" w:rsidRDefault="001948BA" w:rsidP="001948BA">
            <w:pPr>
              <w:pStyle w:val="TAL"/>
              <w:tabs>
                <w:tab w:val="center" w:pos="1332"/>
              </w:tabs>
              <w:rPr>
                <w:ins w:id="39" w:author="Peter Beicht" w:date="2025-07-29T13:57:00Z"/>
                <w:lang w:val="en-US" w:eastAsia="zh-CN"/>
              </w:rPr>
            </w:pPr>
            <w:ins w:id="40" w:author="Peter Beicht" w:date="2025-07-29T13:57:00Z">
              <w:r>
                <w:t>List of functional aliases</w:t>
              </w:r>
            </w:ins>
          </w:p>
        </w:tc>
        <w:tc>
          <w:tcPr>
            <w:tcW w:w="1440" w:type="dxa"/>
            <w:tcBorders>
              <w:top w:val="single" w:sz="4" w:space="0" w:color="000000"/>
              <w:left w:val="single" w:sz="4" w:space="0" w:color="000000"/>
              <w:bottom w:val="single" w:sz="4" w:space="0" w:color="000000"/>
              <w:right w:val="nil"/>
            </w:tcBorders>
          </w:tcPr>
          <w:p w14:paraId="521DD131" w14:textId="03B1944B" w:rsidR="001948BA" w:rsidRDefault="001948BA" w:rsidP="001948BA">
            <w:pPr>
              <w:pStyle w:val="TAL"/>
              <w:rPr>
                <w:ins w:id="41" w:author="Peter Beicht" w:date="2025-07-29T13:57:00Z"/>
                <w:lang w:val="fr-FR"/>
              </w:rPr>
            </w:pPr>
            <w:ins w:id="42" w:author="Peter Beicht" w:date="2025-07-29T13:57:00Z">
              <w:r>
                <w:t>O</w:t>
              </w:r>
            </w:ins>
          </w:p>
        </w:tc>
        <w:tc>
          <w:tcPr>
            <w:tcW w:w="4320" w:type="dxa"/>
            <w:tcBorders>
              <w:top w:val="single" w:sz="4" w:space="0" w:color="000000"/>
              <w:left w:val="single" w:sz="4" w:space="0" w:color="000000"/>
              <w:bottom w:val="single" w:sz="4" w:space="0" w:color="000000"/>
              <w:right w:val="single" w:sz="4" w:space="0" w:color="000000"/>
            </w:tcBorders>
          </w:tcPr>
          <w:p w14:paraId="5CEF1E57" w14:textId="05A46487" w:rsidR="001948BA" w:rsidRPr="00965EB0" w:rsidRDefault="00030589" w:rsidP="001948BA">
            <w:pPr>
              <w:pStyle w:val="TAL"/>
              <w:rPr>
                <w:ins w:id="43" w:author="Peter Beicht" w:date="2025-07-29T13:57:00Z"/>
              </w:rPr>
            </w:pPr>
            <w:ins w:id="44" w:author="Peter Beicht" w:date="2025-07-31T08:42:00Z">
              <w:r>
                <w:t>The list of functional aliases corresponding to each MCPTT user listed in the MCPTT ID list as determined by the MCPTT server</w:t>
              </w:r>
            </w:ins>
          </w:p>
        </w:tc>
      </w:tr>
    </w:tbl>
    <w:p w14:paraId="52EC519F" w14:textId="77777777" w:rsidR="001478F7" w:rsidRDefault="001478F7" w:rsidP="00915BF6">
      <w:pPr>
        <w:rPr>
          <w:noProof/>
        </w:rPr>
      </w:pPr>
    </w:p>
    <w:p w14:paraId="0A328216" w14:textId="77777777" w:rsidR="00915BF6" w:rsidRPr="00851301" w:rsidRDefault="00915BF6" w:rsidP="00915B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4EB52BD5" w14:textId="77777777" w:rsidR="00915BF6" w:rsidRDefault="00915BF6" w:rsidP="00915BF6">
      <w:pPr>
        <w:rPr>
          <w:noProof/>
        </w:rPr>
      </w:pPr>
    </w:p>
    <w:p w14:paraId="7E07FD40" w14:textId="77777777" w:rsidR="00C66A23" w:rsidRPr="00AB5FED" w:rsidRDefault="00C66A23" w:rsidP="00C66A23">
      <w:pPr>
        <w:pStyle w:val="Heading5"/>
      </w:pPr>
      <w:bookmarkStart w:id="45" w:name="_Toc200624210"/>
      <w:r>
        <w:t>10.19</w:t>
      </w:r>
      <w:r w:rsidRPr="00AB5FED">
        <w:t>.</w:t>
      </w:r>
      <w:r>
        <w:t>3.1.3</w:t>
      </w:r>
      <w:r w:rsidRPr="00874DF3">
        <w:tab/>
      </w:r>
      <w:r>
        <w:t>Ad hoc group call</w:t>
      </w:r>
      <w:r w:rsidRPr="003C3504">
        <w:t xml:space="preserve"> setup</w:t>
      </w:r>
      <w:r>
        <w:t xml:space="preserve"> with MCPTT server</w:t>
      </w:r>
      <w:r w:rsidRPr="003C3504">
        <w:t xml:space="preserve"> determining the participants list</w:t>
      </w:r>
      <w:r>
        <w:t>s</w:t>
      </w:r>
      <w:bookmarkEnd w:id="45"/>
    </w:p>
    <w:p w14:paraId="138B8AF2" w14:textId="77777777" w:rsidR="00C66A23" w:rsidRDefault="00C66A23" w:rsidP="00C66A23">
      <w:pPr>
        <w:rPr>
          <w:noProof/>
        </w:rPr>
      </w:pPr>
      <w:r>
        <w:rPr>
          <w:noProof/>
        </w:rPr>
        <w:t>Figure </w:t>
      </w:r>
      <w:r>
        <w:t>10.19</w:t>
      </w:r>
      <w:r w:rsidRPr="00AB5FED">
        <w:t>.</w:t>
      </w:r>
      <w:r>
        <w:t>3.1.3</w:t>
      </w:r>
      <w:r>
        <w:rPr>
          <w:noProof/>
        </w:rPr>
        <w:t xml:space="preserve">-1 below illustrates the ad hoc group call setup procedure initiated by the MCPTT user and MCPTT </w:t>
      </w:r>
      <w:r>
        <w:t>client </w:t>
      </w:r>
      <w:r w:rsidRPr="00CF522E">
        <w:t>1</w:t>
      </w:r>
      <w:r>
        <w:rPr>
          <w:noProof/>
        </w:rPr>
        <w:t xml:space="preserve"> wherein the list of participants is determined by the MCPTT server based on the </w:t>
      </w:r>
      <w:r w:rsidRPr="00AF25C7">
        <w:t>criteria</w:t>
      </w:r>
      <w:r>
        <w:t xml:space="preserve"> </w:t>
      </w:r>
      <w:r>
        <w:rPr>
          <w:noProof/>
        </w:rPr>
        <w:t>received from the MCPTT client.</w:t>
      </w:r>
    </w:p>
    <w:p w14:paraId="6B5E21C8" w14:textId="77777777" w:rsidR="00C66A23" w:rsidRDefault="00C66A23" w:rsidP="00C66A23">
      <w:pPr>
        <w:rPr>
          <w:noProof/>
        </w:rPr>
      </w:pPr>
      <w:r>
        <w:rPr>
          <w:noProof/>
        </w:rPr>
        <w:t>Pre-conditions:</w:t>
      </w:r>
    </w:p>
    <w:p w14:paraId="1542D485" w14:textId="77777777" w:rsidR="00C66A23" w:rsidRDefault="00C66A23" w:rsidP="00C66A23">
      <w:pPr>
        <w:pStyle w:val="B1"/>
        <w:rPr>
          <w:noProof/>
        </w:rPr>
      </w:pPr>
      <w:r>
        <w:rPr>
          <w:noProof/>
        </w:rPr>
        <w:t>1.</w:t>
      </w:r>
      <w:r>
        <w:rPr>
          <w:noProof/>
        </w:rPr>
        <w:tab/>
        <w:t xml:space="preserve">The MCPTT user at MCPTT </w:t>
      </w:r>
      <w:r>
        <w:t>client </w:t>
      </w:r>
      <w:r w:rsidRPr="00CF522E">
        <w:t>1</w:t>
      </w:r>
      <w:r>
        <w:rPr>
          <w:noProof/>
        </w:rPr>
        <w:t xml:space="preserve"> is authorized to </w:t>
      </w:r>
      <w:r w:rsidRPr="00AF25C7">
        <w:t>initiate</w:t>
      </w:r>
      <w:r>
        <w:t xml:space="preserve"> </w:t>
      </w:r>
      <w:r>
        <w:rPr>
          <w:noProof/>
        </w:rPr>
        <w:t>ad hoc group call.</w:t>
      </w:r>
    </w:p>
    <w:p w14:paraId="3FDFA44B" w14:textId="77777777" w:rsidR="00C66A23" w:rsidRDefault="00C66A23" w:rsidP="00C66A23">
      <w:pPr>
        <w:pStyle w:val="B1"/>
        <w:rPr>
          <w:noProof/>
        </w:rPr>
      </w:pPr>
      <w:r>
        <w:rPr>
          <w:noProof/>
        </w:rPr>
        <w:t>2.</w:t>
      </w:r>
      <w:r>
        <w:rPr>
          <w:noProof/>
        </w:rPr>
        <w:tab/>
        <w:t xml:space="preserve">The MCPTT user at MCPTT </w:t>
      </w:r>
      <w:r>
        <w:t>client </w:t>
      </w:r>
      <w:r w:rsidRPr="00CF522E">
        <w:t>1</w:t>
      </w:r>
      <w:r>
        <w:rPr>
          <w:noProof/>
        </w:rPr>
        <w:t xml:space="preserve"> wants to invite MCPTT users who are </w:t>
      </w:r>
      <w:r w:rsidRPr="00AF25C7">
        <w:t>satisfying</w:t>
      </w:r>
      <w:r>
        <w:t xml:space="preserve"> </w:t>
      </w:r>
      <w:r>
        <w:rPr>
          <w:noProof/>
        </w:rPr>
        <w:t>certain criteria for the ad hoc group call.</w:t>
      </w:r>
    </w:p>
    <w:p w14:paraId="01AEB102" w14:textId="77777777" w:rsidR="00C66A23" w:rsidRPr="00CD1395" w:rsidRDefault="00C66A23" w:rsidP="00C66A23">
      <w:pPr>
        <w:pStyle w:val="TH"/>
        <w:rPr>
          <w:sz w:val="14"/>
          <w:szCs w:val="14"/>
        </w:rPr>
      </w:pPr>
      <w:r>
        <w:object w:dxaOrig="10644" w:dyaOrig="9371" w14:anchorId="738C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454.2pt" o:ole="">
            <v:imagedata r:id="rId12" o:title=""/>
          </v:shape>
          <o:OLEObject Type="Embed" ProgID="Visio.Drawing.15" ShapeID="_x0000_i1025" DrawAspect="Content" ObjectID="_1817802525" r:id="rId13"/>
        </w:object>
      </w:r>
    </w:p>
    <w:p w14:paraId="25C95273" w14:textId="77777777" w:rsidR="00C66A23" w:rsidRPr="003B5BD2" w:rsidRDefault="00C66A23" w:rsidP="00C66A23">
      <w:pPr>
        <w:pStyle w:val="TF"/>
      </w:pPr>
      <w:r w:rsidRPr="00AB5FED">
        <w:t>Figure </w:t>
      </w:r>
      <w:r>
        <w:t>10.19</w:t>
      </w:r>
      <w:r w:rsidRPr="00AB5FED">
        <w:t>.</w:t>
      </w:r>
      <w:r>
        <w:t>3.1.3</w:t>
      </w:r>
      <w:r w:rsidRPr="00AB5FED">
        <w:t xml:space="preserve">-1: </w:t>
      </w:r>
      <w:r>
        <w:t>Ad hoc group call participants determined by MCPTT server</w:t>
      </w:r>
    </w:p>
    <w:p w14:paraId="376CCC83" w14:textId="77777777" w:rsidR="00C66A23" w:rsidRDefault="00C66A23" w:rsidP="00C66A23">
      <w:pPr>
        <w:pStyle w:val="B1"/>
      </w:pPr>
      <w:r>
        <w:t>1.</w:t>
      </w:r>
      <w:r>
        <w:tab/>
        <w:t>User at MCPTT client </w:t>
      </w:r>
      <w:r w:rsidRPr="00CF522E">
        <w:t>1</w:t>
      </w:r>
      <w:r>
        <w:t xml:space="preserve"> would like to initiate an ad hoc group call in-order to invite the participants satisfying specific criteria. The MCPTT client </w:t>
      </w:r>
      <w:r w:rsidRPr="00CF522E">
        <w:t>1</w:t>
      </w:r>
      <w:r>
        <w:t xml:space="preserve"> initiates the ad hoc group call by sending the ad hoc group call request containing the details of the criteria to be applied by the MCPTT server for determining the participant list. If end-to-end encryption is supported, the Encryption supported information element shall be set to true and pre-configured MCPTT group whose configuration is to be applied is included. An SDP offer containing the MCPTT client media parameters is included. If there is a floor request to transmit, then the ad hoc group call request contains an indication of an implicit floor request. If the MCPTT user of MCPTT client </w:t>
      </w:r>
      <w:r w:rsidRPr="00CF522E">
        <w:t>1</w:t>
      </w:r>
      <w:r>
        <w:t xml:space="preserve"> has selected a functional alias, then the ad hoc group call request contains that functional alias. If the ad hoc group call request contains an implicit floor request it may also include location information.</w:t>
      </w:r>
    </w:p>
    <w:p w14:paraId="63EE9A0D" w14:textId="77777777" w:rsidR="00C66A23" w:rsidRPr="00EE50B9" w:rsidRDefault="00C66A23" w:rsidP="00C66A23">
      <w:pPr>
        <w:pStyle w:val="B1"/>
        <w:ind w:firstLine="0"/>
      </w:pPr>
      <w:r>
        <w:t>If the MCPTT user at MCPTT client </w:t>
      </w:r>
      <w:r w:rsidRPr="00CF522E">
        <w:t>1</w:t>
      </w:r>
      <w:r>
        <w:t xml:space="preserve"> initiates an MCPTT emergency ad hoc group call or the MCPTT emergency state is already set for the MCPTT client </w:t>
      </w:r>
      <w:r w:rsidRPr="00CF522E">
        <w:t>1</w:t>
      </w:r>
      <w:r>
        <w:t xml:space="preserve"> (due to a previously triggered MCPTT emergency alert):</w:t>
      </w:r>
    </w:p>
    <w:p w14:paraId="5398C41B" w14:textId="77777777" w:rsidR="00C66A23" w:rsidRDefault="00C66A23" w:rsidP="00C66A23">
      <w:pPr>
        <w:pStyle w:val="B2"/>
      </w:pPr>
      <w:proofErr w:type="spellStart"/>
      <w:r>
        <w:t>i</w:t>
      </w:r>
      <w:proofErr w:type="spellEnd"/>
      <w:r>
        <w:t>.</w:t>
      </w:r>
      <w:r>
        <w:tab/>
        <w:t xml:space="preserve">the MCPTT ad hoc group call </w:t>
      </w:r>
      <w:r w:rsidRPr="00092ACA">
        <w:t>request</w:t>
      </w:r>
      <w:r>
        <w:t xml:space="preserve"> shall contain an emergency indicator;</w:t>
      </w:r>
    </w:p>
    <w:p w14:paraId="26A8226B" w14:textId="77777777" w:rsidR="00C66A23" w:rsidRDefault="00C66A23" w:rsidP="00C66A23">
      <w:pPr>
        <w:pStyle w:val="B2"/>
      </w:pPr>
      <w:r>
        <w:t>ii.</w:t>
      </w:r>
      <w:r>
        <w:tab/>
        <w:t>if the MCPTT emergency state is not set already, MCPTT client </w:t>
      </w:r>
      <w:r w:rsidRPr="00CF522E">
        <w:t>1</w:t>
      </w:r>
      <w:r>
        <w:t xml:space="preserve"> sets its MCPTT </w:t>
      </w:r>
      <w:r w:rsidRPr="00D64DE6">
        <w:t>emergency state.</w:t>
      </w:r>
      <w:r>
        <w:t xml:space="preserve"> </w:t>
      </w:r>
      <w:r w:rsidRPr="00EB6F76">
        <w:t xml:space="preserve">The </w:t>
      </w:r>
      <w:r>
        <w:t>MCPTT</w:t>
      </w:r>
      <w:r w:rsidRPr="00EB6F76">
        <w:t xml:space="preserve"> emergency state </w:t>
      </w:r>
      <w:r>
        <w:t>of MCPTT client </w:t>
      </w:r>
      <w:r w:rsidRPr="00CF522E">
        <w:t>1</w:t>
      </w:r>
      <w:r>
        <w:t xml:space="preserve"> </w:t>
      </w:r>
      <w:r w:rsidRPr="00EB6F76">
        <w:t>is retained until explicitly cancelled</w:t>
      </w:r>
      <w:r>
        <w:t xml:space="preserve"> by the user of MCPTT client </w:t>
      </w:r>
      <w:r w:rsidRPr="00CF522E">
        <w:t>1</w:t>
      </w:r>
      <w:r>
        <w:t>.</w:t>
      </w:r>
    </w:p>
    <w:p w14:paraId="1B3D17D9" w14:textId="77777777" w:rsidR="00C66A23" w:rsidRDefault="00C66A23" w:rsidP="00C66A23">
      <w:pPr>
        <w:pStyle w:val="B1"/>
        <w:rPr>
          <w:lang w:eastAsia="zh-CN"/>
        </w:rPr>
      </w:pPr>
      <w:r w:rsidRPr="00356591">
        <w:rPr>
          <w:rFonts w:hint="eastAsia"/>
          <w:lang w:eastAsia="zh-CN"/>
        </w:rPr>
        <w:lastRenderedPageBreak/>
        <w:t>2.</w:t>
      </w:r>
      <w:r w:rsidRPr="00356591">
        <w:rPr>
          <w:rFonts w:hint="eastAsia"/>
          <w:lang w:eastAsia="zh-CN"/>
        </w:rPr>
        <w:tab/>
      </w:r>
      <w:r w:rsidRPr="00F2127E">
        <w:rPr>
          <w:lang w:eastAsia="zh-CN"/>
        </w:rPr>
        <w:t xml:space="preserve">If the ad hoc group call is supported, the MCPTT server verifies whether the user at MCPTT client 1 is authorized to initiate an ad hoc group call. If not authorized, the MCPTT server rejects the ad hoc group call request as specified in the step 3. </w:t>
      </w:r>
      <w:r w:rsidRPr="00356591">
        <w:rPr>
          <w:lang w:eastAsia="zh-CN"/>
        </w:rPr>
        <w:t xml:space="preserve">The </w:t>
      </w:r>
      <w:r>
        <w:rPr>
          <w:lang w:eastAsia="zh-CN"/>
        </w:rPr>
        <w:t>MCPTT server</w:t>
      </w:r>
      <w:r w:rsidRPr="00356591">
        <w:rPr>
          <w:lang w:eastAsia="zh-CN"/>
        </w:rPr>
        <w:t xml:space="preserve"> accepts the </w:t>
      </w:r>
      <w:r>
        <w:t>ad hoc</w:t>
      </w:r>
      <w:r>
        <w:rPr>
          <w:lang w:eastAsia="zh-CN"/>
        </w:rPr>
        <w:t xml:space="preserve"> group call</w:t>
      </w:r>
      <w:r w:rsidRPr="00356591">
        <w:rPr>
          <w:lang w:eastAsia="zh-CN"/>
        </w:rPr>
        <w:t xml:space="preserve"> request if the </w:t>
      </w:r>
      <w:r>
        <w:t>ad hoc</w:t>
      </w:r>
      <w:r>
        <w:rPr>
          <w:lang w:eastAsia="zh-CN"/>
        </w:rPr>
        <w:t xml:space="preserve"> group call</w:t>
      </w:r>
      <w:r w:rsidRPr="00356591">
        <w:rPr>
          <w:lang w:eastAsia="zh-CN"/>
        </w:rPr>
        <w:t xml:space="preserve"> is supported</w:t>
      </w:r>
      <w:r>
        <w:rPr>
          <w:lang w:eastAsia="zh-CN"/>
        </w:rPr>
        <w:t xml:space="preserve"> and authorized</w:t>
      </w:r>
      <w:r w:rsidRPr="00356591">
        <w:rPr>
          <w:lang w:eastAsia="zh-CN"/>
        </w:rPr>
        <w:t>.</w:t>
      </w:r>
    </w:p>
    <w:p w14:paraId="11C8A36C" w14:textId="77777777" w:rsidR="00C66A23" w:rsidRDefault="00C66A23" w:rsidP="00C66A23">
      <w:pPr>
        <w:pStyle w:val="B1"/>
        <w:rPr>
          <w:lang w:eastAsia="zh-CN"/>
        </w:rPr>
      </w:pPr>
      <w:r>
        <w:tab/>
      </w:r>
      <w:r>
        <w:rPr>
          <w:lang w:eastAsia="zh-CN"/>
        </w:rPr>
        <w:t>If functional alias is present, the MCPTT server checks whether the provided functional alias is allowed to be used and has been activated for the user.</w:t>
      </w:r>
    </w:p>
    <w:p w14:paraId="59321391" w14:textId="77777777" w:rsidR="00C66A23" w:rsidRDefault="00C66A23" w:rsidP="00C66A23">
      <w:pPr>
        <w:pStyle w:val="B1"/>
        <w:rPr>
          <w:lang w:eastAsia="zh-CN"/>
        </w:rPr>
      </w:pPr>
      <w:r>
        <w:tab/>
      </w:r>
      <w:r>
        <w:rPr>
          <w:lang w:eastAsia="zh-CN"/>
        </w:rPr>
        <w:t xml:space="preserve">If location information was included in the </w:t>
      </w:r>
      <w:r>
        <w:t>ad hoc</w:t>
      </w:r>
      <w:r>
        <w:rPr>
          <w:lang w:eastAsia="zh-CN"/>
        </w:rPr>
        <w:t xml:space="preserve"> group call request, the MCPTT server checks the privacy policy of the MCPTT user to decide if the location information of MCPTT </w:t>
      </w:r>
      <w:r>
        <w:t>client </w:t>
      </w:r>
      <w:r w:rsidRPr="00CF522E">
        <w:t>1</w:t>
      </w:r>
      <w:r>
        <w:rPr>
          <w:lang w:eastAsia="zh-CN"/>
        </w:rPr>
        <w:t xml:space="preserve"> can be provided to other users on the call (refer to Annex A.3 "Authorisation to provide location information to other MCPTT users on a call when talking").</w:t>
      </w:r>
    </w:p>
    <w:p w14:paraId="71257764" w14:textId="77777777" w:rsidR="00C66A23" w:rsidRDefault="00C66A23" w:rsidP="00C66A23">
      <w:pPr>
        <w:pStyle w:val="B1"/>
        <w:rPr>
          <w:lang w:eastAsia="zh-CN"/>
        </w:rPr>
      </w:pPr>
      <w:r>
        <w:tab/>
      </w:r>
      <w:r>
        <w:rPr>
          <w:lang w:eastAsia="zh-CN"/>
        </w:rPr>
        <w:t xml:space="preserve">If an emergency indicator is present in the received MCPTT </w:t>
      </w:r>
      <w:r>
        <w:t>ad hoc</w:t>
      </w:r>
      <w:r>
        <w:rPr>
          <w:lang w:eastAsia="zh-CN"/>
        </w:rPr>
        <w:t xml:space="preserve"> group call</w:t>
      </w:r>
      <w:r w:rsidRPr="00092ACA">
        <w:rPr>
          <w:lang w:eastAsia="zh-CN"/>
        </w:rPr>
        <w:t xml:space="preserve"> request</w:t>
      </w:r>
      <w:r>
        <w:rPr>
          <w:lang w:eastAsia="zh-CN"/>
        </w:rPr>
        <w:t xml:space="preserve">, the MCPTT </w:t>
      </w:r>
      <w:r>
        <w:t>ad hoc</w:t>
      </w:r>
      <w:r>
        <w:rPr>
          <w:lang w:eastAsia="zh-CN"/>
        </w:rPr>
        <w:t xml:space="preserve"> group is considered to be in the in-progress emergency state until this </w:t>
      </w:r>
      <w:r>
        <w:t>ad hoc</w:t>
      </w:r>
      <w:r>
        <w:rPr>
          <w:lang w:eastAsia="zh-CN"/>
        </w:rPr>
        <w:t xml:space="preserve"> group call is terminated;</w:t>
      </w:r>
      <w:r w:rsidRPr="00623F6A">
        <w:rPr>
          <w:lang w:eastAsia="zh-CN"/>
        </w:rPr>
        <w:t xml:space="preserve"> </w:t>
      </w:r>
      <w:r>
        <w:rPr>
          <w:lang w:eastAsia="zh-CN"/>
        </w:rPr>
        <w:t>and</w:t>
      </w:r>
    </w:p>
    <w:p w14:paraId="45622FBD" w14:textId="77777777" w:rsidR="00C66A23" w:rsidRDefault="00C66A23" w:rsidP="00C66A23">
      <w:pPr>
        <w:pStyle w:val="B1"/>
        <w:rPr>
          <w:lang w:eastAsia="zh-CN"/>
        </w:rPr>
      </w:pPr>
      <w:r>
        <w:tab/>
      </w:r>
      <w:r>
        <w:rPr>
          <w:lang w:eastAsia="zh-CN"/>
        </w:rPr>
        <w:t xml:space="preserve">If an imminent peril indicator is present in the received MCPTT </w:t>
      </w:r>
      <w:r>
        <w:t>ad hoc</w:t>
      </w:r>
      <w:r>
        <w:rPr>
          <w:lang w:eastAsia="zh-CN"/>
        </w:rPr>
        <w:t xml:space="preserve"> group call</w:t>
      </w:r>
      <w:r w:rsidRPr="00092ACA">
        <w:rPr>
          <w:lang w:eastAsia="zh-CN"/>
        </w:rPr>
        <w:t xml:space="preserve"> request</w:t>
      </w:r>
      <w:r>
        <w:rPr>
          <w:lang w:eastAsia="zh-CN"/>
        </w:rPr>
        <w:t xml:space="preserve">, the MCPTT </w:t>
      </w:r>
      <w:r>
        <w:t>ad hoc</w:t>
      </w:r>
      <w:r>
        <w:rPr>
          <w:lang w:eastAsia="zh-CN"/>
        </w:rPr>
        <w:t xml:space="preserve"> group is considered to be in the in-progress imminent peril state until this </w:t>
      </w:r>
      <w:r>
        <w:t>ad hoc</w:t>
      </w:r>
      <w:r>
        <w:rPr>
          <w:lang w:eastAsia="zh-CN"/>
        </w:rPr>
        <w:t xml:space="preserve"> group call is terminated.</w:t>
      </w:r>
    </w:p>
    <w:p w14:paraId="62CE3B9A" w14:textId="77777777" w:rsidR="00C66A23" w:rsidRDefault="00C66A23" w:rsidP="00C66A23">
      <w:pPr>
        <w:pStyle w:val="B1"/>
        <w:ind w:firstLine="0"/>
        <w:rPr>
          <w:lang w:eastAsia="zh-CN"/>
        </w:rPr>
      </w:pPr>
      <w:r w:rsidRPr="009B379F">
        <w:t xml:space="preserve">If the information received </w:t>
      </w:r>
      <w:r>
        <w:t xml:space="preserve">in the request </w:t>
      </w:r>
      <w:r w:rsidRPr="009B379F">
        <w:t xml:space="preserve">in step 1 does not contain an ad hoc group ID from an ad hoc group emergency alert, </w:t>
      </w:r>
      <w:r>
        <w:t>t</w:t>
      </w:r>
      <w:r w:rsidRPr="00003948">
        <w:t xml:space="preserve">he </w:t>
      </w:r>
      <w:r>
        <w:rPr>
          <w:lang w:eastAsia="zh-CN"/>
        </w:rPr>
        <w:t xml:space="preserve">MCPTT </w:t>
      </w:r>
      <w:r>
        <w:t xml:space="preserve">server </w:t>
      </w:r>
      <w:r w:rsidRPr="00003948">
        <w:t xml:space="preserve">forms the </w:t>
      </w:r>
      <w:r>
        <w:t>ad hoc</w:t>
      </w:r>
      <w:r w:rsidRPr="00FD08F4">
        <w:t xml:space="preserve"> group</w:t>
      </w:r>
      <w:r>
        <w:t xml:space="preserve"> </w:t>
      </w:r>
      <w:r w:rsidRPr="00FD08F4">
        <w:t xml:space="preserve">by using </w:t>
      </w:r>
      <w:r>
        <w:t>received information, and determines the preconfigured group to be used for the configuration of the ad hoc group. T</w:t>
      </w:r>
      <w:r w:rsidRPr="00003948">
        <w:t xml:space="preserve">he </w:t>
      </w:r>
      <w:r>
        <w:rPr>
          <w:lang w:eastAsia="zh-CN"/>
        </w:rPr>
        <w:t xml:space="preserve">MCPTT </w:t>
      </w:r>
      <w:r>
        <w:t xml:space="preserve">server </w:t>
      </w:r>
      <w:r w:rsidRPr="009B379F">
        <w:t xml:space="preserve">assigns a </w:t>
      </w:r>
      <w:r>
        <w:rPr>
          <w:lang w:eastAsia="zh-CN"/>
        </w:rPr>
        <w:t xml:space="preserve">MCPTT </w:t>
      </w:r>
      <w:r w:rsidRPr="009B379F">
        <w:t>group ID for the newly formed ad hoc group</w:t>
      </w:r>
      <w:r>
        <w:t>. Further, the ad hoc group participants are included to ad hoc group once determined as specified in the step 4.</w:t>
      </w:r>
    </w:p>
    <w:p w14:paraId="1CD169E6" w14:textId="77777777" w:rsidR="00C66A23" w:rsidRDefault="00C66A23" w:rsidP="00C66A23">
      <w:pPr>
        <w:pStyle w:val="B1"/>
      </w:pPr>
      <w:r>
        <w:t>3.</w:t>
      </w:r>
      <w:r>
        <w:tab/>
        <w:t>The MCPTT server shall send the ad hoc group call request return message to MCPTT client </w:t>
      </w:r>
      <w:r w:rsidRPr="00CF522E">
        <w:t>1</w:t>
      </w:r>
      <w:r>
        <w:t xml:space="preserve"> containing the below:</w:t>
      </w:r>
    </w:p>
    <w:p w14:paraId="28D86610" w14:textId="77777777" w:rsidR="00C66A23" w:rsidRDefault="00C66A23" w:rsidP="00C66A23">
      <w:pPr>
        <w:pStyle w:val="B1"/>
      </w:pPr>
      <w:r>
        <w:tab/>
      </w:r>
      <w:proofErr w:type="spellStart"/>
      <w:r>
        <w:t>i</w:t>
      </w:r>
      <w:proofErr w:type="spellEnd"/>
      <w:r>
        <w:t>.</w:t>
      </w:r>
      <w:r>
        <w:tab/>
        <w:t>The MCPTT ad hoc group ID</w:t>
      </w:r>
      <w:r w:rsidRPr="002E2C91">
        <w:t>, either</w:t>
      </w:r>
      <w:r>
        <w:t xml:space="preserve"> generated by the MCPTT server</w:t>
      </w:r>
      <w:r w:rsidRPr="002E2C91">
        <w:t>, if not included in the ad hoc group call request of step 1, or if the provided MCPTT ad hoc group ID is not accepted by the MCPTT server, or provided by the MC</w:t>
      </w:r>
      <w:r w:rsidRPr="00460C16">
        <w:t>PTT</w:t>
      </w:r>
      <w:r w:rsidRPr="002E2C91">
        <w:t xml:space="preserve"> client 1 if the ad hoc group ID is from an ad hoc group emergency alert</w:t>
      </w:r>
      <w:r>
        <w:t>;</w:t>
      </w:r>
    </w:p>
    <w:p w14:paraId="10D02E8F" w14:textId="77777777" w:rsidR="00C66A23" w:rsidRDefault="00C66A23" w:rsidP="00C66A23">
      <w:pPr>
        <w:pStyle w:val="B1"/>
      </w:pPr>
      <w:r>
        <w:tab/>
        <w:t>ii.</w:t>
      </w:r>
      <w:r>
        <w:tab/>
        <w:t>The group ID of the pre-configured group to be used for the ad hoc group communication (only included when the ad hoc group data session is authorized); and</w:t>
      </w:r>
    </w:p>
    <w:p w14:paraId="1D96E703" w14:textId="77777777" w:rsidR="00C66A23" w:rsidRDefault="00C66A23" w:rsidP="00C66A23">
      <w:pPr>
        <w:pStyle w:val="B1"/>
      </w:pPr>
      <w:r>
        <w:tab/>
        <w:t>iii.</w:t>
      </w:r>
      <w:r>
        <w:tab/>
        <w:t>Result of whether the ad hoc group call is authorized or not</w:t>
      </w:r>
    </w:p>
    <w:p w14:paraId="4129275F" w14:textId="77777777" w:rsidR="00C66A23" w:rsidRDefault="00C66A23" w:rsidP="00C66A23">
      <w:pPr>
        <w:pStyle w:val="B1"/>
      </w:pPr>
      <w:r>
        <w:tab/>
        <w:t>If the ad hoc group call request is not authorized, the MCPTT server and MCPTT client </w:t>
      </w:r>
      <w:r w:rsidRPr="00CF522E">
        <w:t>1</w:t>
      </w:r>
      <w:r>
        <w:t xml:space="preserve"> shall not proceed with the rest of the steps.</w:t>
      </w:r>
    </w:p>
    <w:p w14:paraId="62D833B6" w14:textId="2C9F8673" w:rsidR="00C66A23" w:rsidRPr="00666098" w:rsidRDefault="00C66A23" w:rsidP="00C66A23">
      <w:pPr>
        <w:pStyle w:val="B1"/>
      </w:pPr>
      <w:r>
        <w:t>4</w:t>
      </w:r>
      <w:r w:rsidRPr="003A6FC0">
        <w:t>.</w:t>
      </w:r>
      <w:r w:rsidRPr="003A6FC0">
        <w:tab/>
        <w:t xml:space="preserve">The </w:t>
      </w:r>
      <w:r>
        <w:t>MCPTT server</w:t>
      </w:r>
      <w:r w:rsidRPr="003A6FC0">
        <w:t xml:space="preserve"> determines the list of</w:t>
      </w:r>
      <w:ins w:id="46" w:author="Peter Beicht" w:date="2025-07-24T11:49:00Z">
        <w:r w:rsidR="000A67E5">
          <w:t xml:space="preserve"> </w:t>
        </w:r>
        <w:r w:rsidR="001D5582" w:rsidRPr="001D5582">
          <w:t>MCPTT ID</w:t>
        </w:r>
        <w:r w:rsidR="001D5582">
          <w:t>s</w:t>
        </w:r>
        <w:r w:rsidR="001D5582" w:rsidRPr="001D5582">
          <w:t xml:space="preserve"> and</w:t>
        </w:r>
        <w:r w:rsidR="001D5582">
          <w:t>,</w:t>
        </w:r>
        <w:r w:rsidR="001D5582" w:rsidRPr="001D5582">
          <w:t xml:space="preserve"> if applicable the</w:t>
        </w:r>
        <w:r w:rsidR="004D5BAE">
          <w:t xml:space="preserve"> corresponding</w:t>
        </w:r>
        <w:r w:rsidR="001D5582" w:rsidRPr="001D5582">
          <w:t xml:space="preserve"> functional aliases</w:t>
        </w:r>
      </w:ins>
      <w:r w:rsidRPr="003A6FC0">
        <w:t xml:space="preserve"> </w:t>
      </w:r>
      <w:ins w:id="47" w:author="Peter Beicht" w:date="2025-07-24T11:50:00Z">
        <w:r w:rsidR="00F10F34">
          <w:t xml:space="preserve">of the </w:t>
        </w:r>
      </w:ins>
      <w:r w:rsidRPr="003A6FC0">
        <w:t>participants to be i</w:t>
      </w:r>
      <w:r w:rsidRPr="00666098">
        <w:t xml:space="preserve">nvited for the </w:t>
      </w:r>
      <w:r>
        <w:t>ad hoc group call</w:t>
      </w:r>
      <w:r w:rsidRPr="003A6FC0">
        <w:t xml:space="preserve"> based on the </w:t>
      </w:r>
      <w:r>
        <w:t xml:space="preserve">information present in the information element Criteria for determining the participants. This information element could carry either criteria or indicator identifying </w:t>
      </w:r>
      <w:r w:rsidRPr="00D31BAA">
        <w:rPr>
          <w:rFonts w:eastAsia="Calibri"/>
        </w:rPr>
        <w:t xml:space="preserve">pre-defined </w:t>
      </w:r>
      <w:r>
        <w:t>criteria or a combination of both.</w:t>
      </w:r>
      <w:r w:rsidRPr="00253B2B" w:rsidDel="00253B2B">
        <w:t xml:space="preserve"> </w:t>
      </w:r>
      <w:r w:rsidRPr="00057AF5">
        <w:t>Depending on the criteria provided and based on local policy, the MCPTT server may modify the content of the criteria received in step</w:t>
      </w:r>
      <w:r>
        <w:t> </w:t>
      </w:r>
      <w:r w:rsidRPr="00057AF5">
        <w:t>1 to determine the list of participants.</w:t>
      </w:r>
    </w:p>
    <w:p w14:paraId="1B44C2E8" w14:textId="5489FD7C" w:rsidR="00C66A23" w:rsidRPr="00666098" w:rsidRDefault="00C66A23" w:rsidP="00C66A23">
      <w:pPr>
        <w:pStyle w:val="NO"/>
      </w:pPr>
      <w:r w:rsidRPr="000C3FCA">
        <w:t>NOTE</w:t>
      </w:r>
      <w:r>
        <w:t> 1</w:t>
      </w:r>
      <w:r w:rsidRPr="000C3FCA">
        <w:t>:</w:t>
      </w:r>
      <w:r w:rsidRPr="000C3FCA">
        <w:tab/>
      </w:r>
      <w:r>
        <w:t xml:space="preserve">The content of the Criteria information element, the details of the pre-defined criteria, and the way how the </w:t>
      </w:r>
      <w:r w:rsidRPr="0014119E">
        <w:t>MCPTT server determines the list of participants</w:t>
      </w:r>
      <w:ins w:id="48" w:author="Peter Beicht-rev1" w:date="2025-08-27T10:17:00Z" w16du:dateUtc="2025-08-27T08:17:00Z">
        <w:r w:rsidR="0093473B">
          <w:t>,</w:t>
        </w:r>
      </w:ins>
      <w:ins w:id="49" w:author="Peter Beicht-rev1" w:date="2025-08-27T10:14:00Z" w16du:dateUtc="2025-08-27T08:14:00Z">
        <w:r w:rsidR="00DA55E3">
          <w:t xml:space="preserve"> </w:t>
        </w:r>
        <w:r w:rsidR="00DA58E4">
          <w:t>and their corresponding functional aliases</w:t>
        </w:r>
      </w:ins>
      <w:r>
        <w:t xml:space="preserve"> are left to implementation.</w:t>
      </w:r>
    </w:p>
    <w:p w14:paraId="37F60670" w14:textId="77777777" w:rsidR="00C66A23" w:rsidRDefault="00C66A23" w:rsidP="00C66A23">
      <w:pPr>
        <w:pStyle w:val="B1"/>
      </w:pPr>
      <w:r>
        <w:t>5</w:t>
      </w:r>
      <w:r w:rsidRPr="00356591">
        <w:t>.</w:t>
      </w:r>
      <w:r w:rsidRPr="00356591">
        <w:tab/>
        <w:t xml:space="preserve">The </w:t>
      </w:r>
      <w:r>
        <w:t>MCPTT server</w:t>
      </w:r>
      <w:r w:rsidRPr="00356591">
        <w:t xml:space="preserve"> sends the </w:t>
      </w:r>
      <w:r>
        <w:t>ad hoc group call</w:t>
      </w:r>
      <w:r w:rsidRPr="00356591">
        <w:t xml:space="preserve"> request</w:t>
      </w:r>
      <w:r w:rsidRPr="00356591">
        <w:rPr>
          <w:rFonts w:hint="eastAsia"/>
          <w:lang w:eastAsia="zh-CN"/>
        </w:rPr>
        <w:t>s</w:t>
      </w:r>
      <w:r w:rsidRPr="00356591">
        <w:t xml:space="preserve"> towards the </w:t>
      </w:r>
      <w:r>
        <w:t>MCPTT client</w:t>
      </w:r>
      <w:r w:rsidRPr="00356591">
        <w:t>s</w:t>
      </w:r>
      <w:r>
        <w:t xml:space="preserve"> 2 and 3</w:t>
      </w:r>
      <w:r w:rsidRPr="00356591">
        <w:t xml:space="preserve">. While sending the </w:t>
      </w:r>
      <w:r>
        <w:t>ad hoc group call</w:t>
      </w:r>
      <w:r w:rsidRPr="00356591">
        <w:t xml:space="preserve"> requests, the </w:t>
      </w:r>
      <w:r>
        <w:t>MCPTT server</w:t>
      </w:r>
      <w:r w:rsidRPr="00356591">
        <w:t xml:space="preserve"> shall remove the information elements that are not required to be conveyed to the target </w:t>
      </w:r>
      <w:r>
        <w:t>MCPTT client</w:t>
      </w:r>
      <w:r w:rsidRPr="00356591">
        <w: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 server</w:t>
      </w:r>
      <w:r w:rsidRPr="00851F36">
        <w:t xml:space="preserve"> considers the </w:t>
      </w:r>
      <w:r>
        <w:t>ad hoc group call</w:t>
      </w:r>
      <w:r w:rsidRPr="00851F36">
        <w:t xml:space="preserve"> participants as implicitly affiliated to the </w:t>
      </w:r>
      <w:r>
        <w:t>ad hoc</w:t>
      </w:r>
      <w:r w:rsidRPr="00851F36">
        <w:t xml:space="preserve"> group.</w:t>
      </w:r>
    </w:p>
    <w:p w14:paraId="7461CD74" w14:textId="77777777" w:rsidR="00C66A23" w:rsidRDefault="00C66A23" w:rsidP="00C66A23">
      <w:pPr>
        <w:pStyle w:val="B1"/>
        <w:rPr>
          <w:lang w:eastAsia="zh-CN"/>
        </w:rPr>
      </w:pPr>
      <w:r>
        <w:t>6.</w:t>
      </w:r>
      <w:r>
        <w:tab/>
        <w:t xml:space="preserve">The receiving MCPTT clients </w:t>
      </w:r>
      <w:r w:rsidRPr="00F2127E">
        <w:t>notify their corresponding MCPTT user</w:t>
      </w:r>
      <w:r>
        <w:t xml:space="preserve"> about the incoming ad hoc group call</w:t>
      </w:r>
      <w:r w:rsidRPr="00F2127E">
        <w:t xml:space="preserve"> request with the information of the MCPTT group ID for the ad hoc group</w:t>
      </w:r>
      <w:r>
        <w:t>.</w:t>
      </w:r>
    </w:p>
    <w:p w14:paraId="6713C204" w14:textId="77777777" w:rsidR="00C66A23" w:rsidRDefault="00C66A23" w:rsidP="00C66A23">
      <w:pPr>
        <w:pStyle w:val="B1"/>
      </w:pPr>
      <w:r>
        <w:rPr>
          <w:rFonts w:hint="eastAsia"/>
          <w:lang w:eastAsia="zh-CN"/>
        </w:rPr>
        <w:t>7</w:t>
      </w:r>
      <w:r w:rsidRPr="00D83C77">
        <w:t>.</w:t>
      </w:r>
      <w:r w:rsidRPr="00D83C77">
        <w:tab/>
        <w:t xml:space="preserve">The receiving </w:t>
      </w:r>
      <w:r>
        <w:t>MCPTT client</w:t>
      </w:r>
      <w:r w:rsidRPr="00D83C77">
        <w:t xml:space="preserve">s </w:t>
      </w:r>
      <w:r>
        <w:t xml:space="preserve">may </w:t>
      </w:r>
      <w:r w:rsidRPr="00D83C77">
        <w:t xml:space="preserve">accept </w:t>
      </w:r>
      <w:r>
        <w:t xml:space="preserve">or reject </w:t>
      </w:r>
      <w:r w:rsidRPr="00D83C77">
        <w:t xml:space="preserve">the </w:t>
      </w:r>
      <w:r>
        <w:t>ad hoc group call</w:t>
      </w:r>
      <w:r w:rsidRPr="00D83C77">
        <w:t xml:space="preserve"> request</w:t>
      </w:r>
      <w:r>
        <w:t>s</w:t>
      </w:r>
      <w:r w:rsidRPr="00D83C77">
        <w:t xml:space="preserve"> and </w:t>
      </w:r>
      <w:r>
        <w:t>send</w:t>
      </w:r>
      <w:r w:rsidRPr="00D83C77">
        <w:t xml:space="preserve"> </w:t>
      </w:r>
      <w:r>
        <w:t>ad hoc group call</w:t>
      </w:r>
      <w:r w:rsidRPr="00D83C77">
        <w:rPr>
          <w:rFonts w:hint="eastAsia"/>
        </w:rPr>
        <w:t xml:space="preserve"> response</w:t>
      </w:r>
      <w:r>
        <w:t>s</w:t>
      </w:r>
      <w:r w:rsidRPr="00D83C77">
        <w:t xml:space="preserve"> to the </w:t>
      </w:r>
      <w:r>
        <w:t>MCPTT server</w:t>
      </w:r>
      <w:r w:rsidRPr="00D83C77">
        <w:t>.</w:t>
      </w:r>
      <w:r>
        <w:t xml:space="preserve"> </w:t>
      </w:r>
      <w:r w:rsidRPr="00086375">
        <w:t xml:space="preserve">The response may also contain a functional alias of the responding </w:t>
      </w:r>
      <w:r>
        <w:t>MCPTT user</w:t>
      </w:r>
      <w:r w:rsidRPr="00086375">
        <w:t xml:space="preserve">, which is verified (valid and activated for the user) by the </w:t>
      </w:r>
      <w:r>
        <w:t>MCPTT server</w:t>
      </w:r>
      <w:r w:rsidRPr="00086375">
        <w:t>.</w:t>
      </w:r>
    </w:p>
    <w:p w14:paraId="7C06FC6D" w14:textId="77777777" w:rsidR="00C66A23" w:rsidRPr="003D76D3" w:rsidRDefault="00C66A23" w:rsidP="00C66A23">
      <w:pPr>
        <w:pStyle w:val="B1"/>
      </w:pPr>
      <w:r>
        <w:t>NOTE 2:</w:t>
      </w:r>
      <w:r>
        <w:tab/>
        <w:t>For emergency ad hoc group calls the receiving MCPTT client shall always accept the request.</w:t>
      </w:r>
    </w:p>
    <w:p w14:paraId="330ECDCC" w14:textId="77777777" w:rsidR="00C66A23" w:rsidRDefault="00C66A23" w:rsidP="00C66A23">
      <w:pPr>
        <w:pStyle w:val="B1"/>
      </w:pPr>
      <w:r>
        <w:rPr>
          <w:rFonts w:hint="eastAsia"/>
          <w:lang w:eastAsia="zh-CN"/>
        </w:rPr>
        <w:lastRenderedPageBreak/>
        <w:t>8</w:t>
      </w:r>
      <w:r>
        <w:t>.</w:t>
      </w:r>
      <w:r>
        <w:tab/>
        <w:t>The MCPTT server</w:t>
      </w:r>
      <w:r w:rsidRPr="00CF522E">
        <w:t xml:space="preserve"> sends the </w:t>
      </w:r>
      <w:r>
        <w:t>ad hoc group call</w:t>
      </w:r>
      <w:r w:rsidRPr="00CF522E">
        <w:t xml:space="preserve"> response to </w:t>
      </w:r>
      <w:r>
        <w:t>MCPTT client </w:t>
      </w:r>
      <w:r w:rsidRPr="00CF522E">
        <w:t>1 through the signalling path to</w:t>
      </w:r>
      <w:r>
        <w:t xml:space="preserve"> inform about successful call establishment. </w:t>
      </w:r>
      <w:r w:rsidRPr="00D94881">
        <w:t>The ad hoc group call response contains the call resulting criteria used by the MCPTT server from step</w:t>
      </w:r>
      <w:r>
        <w:t> </w:t>
      </w:r>
      <w:r w:rsidRPr="00D94881">
        <w:t>4 to determine the list of participants to be invited.</w:t>
      </w:r>
    </w:p>
    <w:p w14:paraId="59F9C9AC" w14:textId="5D704FA2" w:rsidR="00C66A23" w:rsidRDefault="00C66A23" w:rsidP="00C66A23">
      <w:pPr>
        <w:pStyle w:val="B1"/>
        <w:rPr>
          <w:lang w:eastAsia="zh-CN"/>
        </w:rPr>
      </w:pPr>
      <w:r>
        <w:rPr>
          <w:lang w:eastAsia="zh-CN"/>
        </w:rPr>
        <w:t>9.</w:t>
      </w:r>
      <w:r w:rsidRPr="00356591">
        <w:rPr>
          <w:lang w:eastAsia="zh-CN"/>
        </w:rPr>
        <w:tab/>
      </w:r>
      <w:r>
        <w:rPr>
          <w:lang w:eastAsia="zh-CN"/>
        </w:rPr>
        <w:t>T</w:t>
      </w:r>
      <w:r w:rsidRPr="00356591">
        <w:rPr>
          <w:lang w:eastAsia="zh-CN"/>
        </w:rPr>
        <w:t xml:space="preserve">he </w:t>
      </w:r>
      <w:r>
        <w:rPr>
          <w:lang w:eastAsia="zh-CN"/>
        </w:rPr>
        <w:t xml:space="preserve">MCPTT server may </w:t>
      </w:r>
      <w:r w:rsidRPr="00356591">
        <w:rPr>
          <w:lang w:eastAsia="zh-CN"/>
        </w:rPr>
        <w:t xml:space="preserve">notify the initiating </w:t>
      </w:r>
      <w:r>
        <w:rPr>
          <w:lang w:eastAsia="zh-CN"/>
        </w:rPr>
        <w:t>MCPTT user</w:t>
      </w:r>
      <w:r w:rsidRPr="00356591">
        <w:rPr>
          <w:lang w:eastAsia="zh-CN"/>
        </w:rPr>
        <w:t xml:space="preserve"> </w:t>
      </w:r>
      <w:ins w:id="50" w:author="Peter Beicht" w:date="2025-08-01T13:57:00Z">
        <w:r w:rsidR="004B6441">
          <w:rPr>
            <w:lang w:eastAsia="zh-CN"/>
          </w:rPr>
          <w:t xml:space="preserve">by sending </w:t>
        </w:r>
        <w:r w:rsidR="00A30AA6">
          <w:rPr>
            <w:lang w:eastAsia="zh-CN"/>
          </w:rPr>
          <w:t xml:space="preserve">the MCPTT IDs </w:t>
        </w:r>
      </w:ins>
      <w:ins w:id="51" w:author="Peter Beicht" w:date="2025-08-01T13:58:00Z">
        <w:r w:rsidR="00A30AA6" w:rsidRPr="00A30AA6">
          <w:rPr>
            <w:lang w:eastAsia="zh-CN"/>
          </w:rPr>
          <w:t>and the corresponding functional aliases</w:t>
        </w:r>
        <w:r w:rsidR="00A30AA6" w:rsidRPr="00A30AA6" w:rsidDel="004B6441">
          <w:rPr>
            <w:lang w:eastAsia="zh-CN"/>
          </w:rPr>
          <w:t xml:space="preserve"> </w:t>
        </w:r>
      </w:ins>
      <w:r w:rsidRPr="00356591">
        <w:rPr>
          <w:lang w:eastAsia="zh-CN"/>
        </w:rPr>
        <w:t xml:space="preserve">of all </w:t>
      </w:r>
      <w:r>
        <w:rPr>
          <w:lang w:eastAsia="zh-CN"/>
        </w:rPr>
        <w:t>MCPTT user</w:t>
      </w:r>
      <w:r w:rsidRPr="00356591">
        <w:rPr>
          <w:lang w:eastAsia="zh-CN"/>
        </w:rPr>
        <w:t>s who acknowledge</w:t>
      </w:r>
      <w:r>
        <w:rPr>
          <w:lang w:eastAsia="zh-CN"/>
        </w:rPr>
        <w:t>d</w:t>
      </w:r>
      <w:r w:rsidRPr="00356591">
        <w:rPr>
          <w:lang w:eastAsia="zh-CN"/>
        </w:rPr>
        <w:t xml:space="preserve"> the </w:t>
      </w:r>
      <w:r>
        <w:t>ad hoc</w:t>
      </w:r>
      <w:r>
        <w:rPr>
          <w:lang w:eastAsia="zh-CN"/>
        </w:rPr>
        <w:t xml:space="preserve"> group call</w:t>
      </w:r>
      <w:r w:rsidRPr="00356591">
        <w:rPr>
          <w:lang w:eastAsia="zh-CN"/>
        </w:rPr>
        <w:t xml:space="preserve"> request</w:t>
      </w:r>
      <w:r>
        <w:rPr>
          <w:lang w:eastAsia="zh-CN"/>
        </w:rPr>
        <w:t xml:space="preserve"> and joined the </w:t>
      </w:r>
      <w:r>
        <w:t>ad hoc</w:t>
      </w:r>
      <w:r>
        <w:rPr>
          <w:lang w:eastAsia="zh-CN"/>
        </w:rPr>
        <w:t xml:space="preserve"> group call</w:t>
      </w:r>
      <w:r w:rsidRPr="00356591">
        <w:rPr>
          <w:lang w:eastAsia="zh-CN"/>
        </w:rPr>
        <w:t>.</w:t>
      </w:r>
      <w:ins w:id="52" w:author="Peter Beicht" w:date="2025-08-01T13:53:00Z">
        <w:r w:rsidR="00BA418F">
          <w:rPr>
            <w:lang w:eastAsia="zh-CN"/>
          </w:rPr>
          <w:t xml:space="preserve"> Depending on local policy the functional alias is the one determined in step 4, or the one returned </w:t>
        </w:r>
      </w:ins>
      <w:ins w:id="53" w:author="Peter Beicht" w:date="2025-08-01T13:59:00Z">
        <w:r w:rsidR="004D4F2A">
          <w:rPr>
            <w:lang w:eastAsia="zh-CN"/>
          </w:rPr>
          <w:t>from</w:t>
        </w:r>
      </w:ins>
      <w:ins w:id="54" w:author="Peter Beicht" w:date="2025-08-01T13:53:00Z">
        <w:r w:rsidR="00BA418F">
          <w:rPr>
            <w:lang w:eastAsia="zh-CN"/>
          </w:rPr>
          <w:t xml:space="preserve"> the receiving MCPTT client</w:t>
        </w:r>
      </w:ins>
      <w:ins w:id="55" w:author="Peter Beicht" w:date="2025-08-01T13:59:00Z">
        <w:r w:rsidR="004D4F2A">
          <w:rPr>
            <w:lang w:eastAsia="zh-CN"/>
          </w:rPr>
          <w:t>s.</w:t>
        </w:r>
      </w:ins>
      <w:r w:rsidRPr="00356591">
        <w:rPr>
          <w:lang w:eastAsia="zh-CN"/>
        </w:rPr>
        <w:t xml:space="preserve"> This notification may be sent to the initiating </w:t>
      </w:r>
      <w:r>
        <w:rPr>
          <w:lang w:eastAsia="zh-CN"/>
        </w:rPr>
        <w:t>MCPTT user</w:t>
      </w:r>
      <w:r w:rsidRPr="00356591">
        <w:rPr>
          <w:lang w:eastAsia="zh-CN"/>
        </w:rPr>
        <w:t xml:space="preserve"> by the </w:t>
      </w:r>
      <w:r>
        <w:rPr>
          <w:lang w:eastAsia="zh-CN"/>
        </w:rPr>
        <w:t>MCPTT server</w:t>
      </w:r>
      <w:r w:rsidRPr="00356591">
        <w:rPr>
          <w:lang w:eastAsia="zh-CN"/>
        </w:rPr>
        <w:t xml:space="preserve"> more than once during the </w:t>
      </w:r>
      <w:r>
        <w:rPr>
          <w:lang w:eastAsia="zh-CN"/>
        </w:rPr>
        <w:t>call</w:t>
      </w:r>
      <w:r w:rsidRPr="00356591">
        <w:rPr>
          <w:lang w:eastAsia="zh-CN"/>
        </w:rPr>
        <w:t xml:space="preserve"> when </w:t>
      </w:r>
      <w:r>
        <w:rPr>
          <w:lang w:eastAsia="zh-CN"/>
        </w:rPr>
        <w:t>MCPTT user</w:t>
      </w:r>
      <w:r w:rsidRPr="00356591">
        <w:rPr>
          <w:lang w:eastAsia="zh-CN"/>
        </w:rPr>
        <w:t xml:space="preserve">s join or leave the </w:t>
      </w:r>
      <w:r>
        <w:rPr>
          <w:lang w:eastAsia="zh-CN"/>
        </w:rPr>
        <w:t xml:space="preserve">MCPTT </w:t>
      </w:r>
      <w:r>
        <w:t>ad hoc</w:t>
      </w:r>
      <w:r>
        <w:rPr>
          <w:lang w:eastAsia="zh-CN"/>
        </w:rPr>
        <w:t xml:space="preserve"> group call</w:t>
      </w:r>
      <w:r w:rsidRPr="00356591">
        <w:rPr>
          <w:lang w:eastAsia="zh-CN"/>
        </w:rPr>
        <w:t>.</w:t>
      </w:r>
      <w:r w:rsidRPr="0046339D">
        <w:t xml:space="preserve"> </w:t>
      </w:r>
      <w:r w:rsidRPr="0046339D">
        <w:rPr>
          <w:lang w:eastAsia="zh-CN"/>
        </w:rPr>
        <w:t>The authorized users (not shown in figure), who are configured to receive the participants information of ad hoc group call, are notified to receive the MCPTT IDs</w:t>
      </w:r>
      <w:ins w:id="56" w:author="Peter Beicht" w:date="2025-08-01T13:47:00Z">
        <w:r w:rsidR="006B64B7">
          <w:rPr>
            <w:lang w:eastAsia="zh-CN"/>
          </w:rPr>
          <w:t xml:space="preserve"> </w:t>
        </w:r>
        <w:bookmarkStart w:id="57" w:name="_Hlk204949125"/>
        <w:r w:rsidR="006B64B7">
          <w:rPr>
            <w:lang w:eastAsia="zh-CN"/>
          </w:rPr>
          <w:t>and the corresponding functional alias</w:t>
        </w:r>
      </w:ins>
      <w:ins w:id="58" w:author="Peter Beicht" w:date="2025-08-01T13:58:00Z">
        <w:r w:rsidR="00A30AA6">
          <w:rPr>
            <w:lang w:eastAsia="zh-CN"/>
          </w:rPr>
          <w:t>es</w:t>
        </w:r>
      </w:ins>
      <w:bookmarkEnd w:id="57"/>
      <w:r w:rsidRPr="0046339D">
        <w:rPr>
          <w:lang w:eastAsia="zh-CN"/>
        </w:rPr>
        <w:t xml:space="preserve"> of the MCPTT users who acknowledged the ad hoc group call request and joined the ad hoc group call, when the MCPTT users joins late or leave the MCPTT ad hoc group call.</w:t>
      </w:r>
      <w:ins w:id="59" w:author="Peter Beicht" w:date="2025-08-01T13:47:00Z">
        <w:r w:rsidR="00E95943">
          <w:rPr>
            <w:lang w:eastAsia="zh-CN"/>
          </w:rPr>
          <w:t xml:space="preserve"> </w:t>
        </w:r>
      </w:ins>
      <w:ins w:id="60" w:author="Peter Beicht" w:date="2025-08-01T13:48:00Z">
        <w:r w:rsidR="00E95943">
          <w:rPr>
            <w:lang w:eastAsia="zh-CN"/>
          </w:rPr>
          <w:t>Depending</w:t>
        </w:r>
      </w:ins>
      <w:ins w:id="61" w:author="Peter Beicht" w:date="2025-08-01T13:47:00Z">
        <w:r w:rsidR="00E95943">
          <w:rPr>
            <w:lang w:eastAsia="zh-CN"/>
          </w:rPr>
          <w:t xml:space="preserve"> on </w:t>
        </w:r>
      </w:ins>
      <w:ins w:id="62" w:author="Peter Beicht" w:date="2025-08-01T13:48:00Z">
        <w:r w:rsidR="00E95943">
          <w:rPr>
            <w:lang w:eastAsia="zh-CN"/>
          </w:rPr>
          <w:t xml:space="preserve">local policy </w:t>
        </w:r>
        <w:r w:rsidR="00DF166E">
          <w:rPr>
            <w:lang w:eastAsia="zh-CN"/>
          </w:rPr>
          <w:t>the functional alias is the one determined in step</w:t>
        </w:r>
        <w:r w:rsidR="006E3235">
          <w:rPr>
            <w:lang w:eastAsia="zh-CN"/>
          </w:rPr>
          <w:t> </w:t>
        </w:r>
        <w:r w:rsidR="00DF166E">
          <w:rPr>
            <w:lang w:eastAsia="zh-CN"/>
          </w:rPr>
          <w:t>4</w:t>
        </w:r>
      </w:ins>
      <w:ins w:id="63" w:author="Peter Beicht" w:date="2025-08-01T13:49:00Z">
        <w:r w:rsidR="006E3235">
          <w:rPr>
            <w:lang w:eastAsia="zh-CN"/>
          </w:rPr>
          <w:t>, or the one re</w:t>
        </w:r>
        <w:r w:rsidR="00E25E20">
          <w:rPr>
            <w:lang w:eastAsia="zh-CN"/>
          </w:rPr>
          <w:t>t</w:t>
        </w:r>
        <w:r w:rsidR="006E3235">
          <w:rPr>
            <w:lang w:eastAsia="zh-CN"/>
          </w:rPr>
          <w:t xml:space="preserve">urned by the </w:t>
        </w:r>
      </w:ins>
      <w:ins w:id="64" w:author="Peter Beicht" w:date="2025-08-01T13:50:00Z">
        <w:r w:rsidR="00317109">
          <w:rPr>
            <w:lang w:eastAsia="zh-CN"/>
          </w:rPr>
          <w:t xml:space="preserve">receiving MCPTT </w:t>
        </w:r>
        <w:r w:rsidR="00EE4767">
          <w:rPr>
            <w:lang w:eastAsia="zh-CN"/>
          </w:rPr>
          <w:t>client</w:t>
        </w:r>
      </w:ins>
      <w:ins w:id="65" w:author="Peter Beicht" w:date="2025-08-01T14:02:00Z">
        <w:r w:rsidR="00A248F6">
          <w:rPr>
            <w:lang w:eastAsia="zh-CN"/>
          </w:rPr>
          <w:t>s</w:t>
        </w:r>
      </w:ins>
      <w:ins w:id="66" w:author="Peter Beicht" w:date="2025-08-01T13:50:00Z">
        <w:r w:rsidR="00317109">
          <w:rPr>
            <w:lang w:eastAsia="zh-CN"/>
          </w:rPr>
          <w:t>.</w:t>
        </w:r>
      </w:ins>
      <w:r w:rsidRPr="00D94881">
        <w:t xml:space="preserve"> </w:t>
      </w:r>
      <w:r w:rsidRPr="00D94881">
        <w:rPr>
          <w:lang w:eastAsia="zh-CN"/>
        </w:rPr>
        <w:t>All ad hoc group call notify messages contain the call resulting criteria used by the MCPTT server from step</w:t>
      </w:r>
      <w:r>
        <w:rPr>
          <w:lang w:eastAsia="zh-CN"/>
        </w:rPr>
        <w:t> </w:t>
      </w:r>
      <w:r w:rsidRPr="00D94881">
        <w:rPr>
          <w:lang w:eastAsia="zh-CN"/>
        </w:rPr>
        <w:t>4 to determine the list of participants to be invited.</w:t>
      </w:r>
    </w:p>
    <w:p w14:paraId="5EBABF06" w14:textId="77777777" w:rsidR="00C66A23" w:rsidRDefault="00C66A23" w:rsidP="00C66A23">
      <w:pPr>
        <w:pStyle w:val="B1"/>
        <w:rPr>
          <w:lang w:eastAsia="zh-CN"/>
        </w:rPr>
      </w:pPr>
      <w:r>
        <w:rPr>
          <w:lang w:eastAsia="zh-CN"/>
        </w:rPr>
        <w:t>10.</w:t>
      </w:r>
      <w:r w:rsidRPr="00356591">
        <w:rPr>
          <w:lang w:eastAsia="zh-CN"/>
        </w:rPr>
        <w:tab/>
      </w:r>
      <w:r>
        <w:rPr>
          <w:lang w:eastAsia="zh-CN"/>
        </w:rPr>
        <w:t xml:space="preserve">MCPTT </w:t>
      </w:r>
      <w:r>
        <w:t>client </w:t>
      </w:r>
      <w:r w:rsidRPr="00CF522E">
        <w:t>1</w:t>
      </w:r>
      <w:r>
        <w:rPr>
          <w:lang w:eastAsia="zh-CN"/>
        </w:rPr>
        <w:t>, MCPTT client 2 and MCPTT client 3 establish media plane and floor control resources.</w:t>
      </w:r>
    </w:p>
    <w:p w14:paraId="3D3F2677" w14:textId="77777777" w:rsidR="00C66A23" w:rsidRPr="00AF25C7" w:rsidRDefault="00C66A23" w:rsidP="00C66A23">
      <w:r w:rsidRPr="00AF25C7">
        <w:t>The MC</w:t>
      </w:r>
      <w:r>
        <w:t xml:space="preserve">PTT </w:t>
      </w:r>
      <w:r w:rsidRPr="00AF25C7">
        <w:t>server continuously checks whether other MC</w:t>
      </w:r>
      <w:r>
        <w:t>PTT users</w:t>
      </w:r>
      <w:r w:rsidRPr="00AF25C7">
        <w:t xml:space="preserve"> meet </w:t>
      </w:r>
      <w:r>
        <w:t xml:space="preserve">the criteria in order to add them to the ongoing ad hoc group call, </w:t>
      </w:r>
      <w:r w:rsidRPr="00AF25C7">
        <w:t xml:space="preserve">or </w:t>
      </w:r>
      <w:r>
        <w:t xml:space="preserve">whether any of the </w:t>
      </w:r>
      <w:r w:rsidRPr="00AF25C7">
        <w:t>participating MC</w:t>
      </w:r>
      <w:r>
        <w:t>PTT users</w:t>
      </w:r>
      <w:r w:rsidRPr="00AF25C7">
        <w:t xml:space="preserve"> no longer meet the criteria </w:t>
      </w:r>
      <w:r>
        <w:t xml:space="preserve">in order to remove them from the ongoing ad hoc group call, according to clause 10.19.3.1.5. </w:t>
      </w:r>
    </w:p>
    <w:p w14:paraId="1A44160B" w14:textId="77777777" w:rsidR="00915BF6" w:rsidRDefault="00915BF6" w:rsidP="00915BF6">
      <w:pPr>
        <w:rPr>
          <w:noProof/>
        </w:rPr>
      </w:pPr>
    </w:p>
    <w:p w14:paraId="410E6482" w14:textId="77777777" w:rsidR="00915BF6" w:rsidRPr="00851301" w:rsidRDefault="00915BF6" w:rsidP="00915B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032B820" w14:textId="77777777" w:rsidR="00915BF6" w:rsidRDefault="00915BF6" w:rsidP="00915BF6">
      <w:pPr>
        <w:rPr>
          <w:noProof/>
        </w:rPr>
      </w:pPr>
    </w:p>
    <w:p w14:paraId="55CD49F5" w14:textId="77777777" w:rsidR="00CC4610" w:rsidRPr="00CC4610" w:rsidRDefault="00CC4610" w:rsidP="00CC4610">
      <w:pPr>
        <w:pStyle w:val="Heading5"/>
      </w:pPr>
      <w:bookmarkStart w:id="67" w:name="_Toc113304257"/>
      <w:bookmarkStart w:id="68" w:name="_Toc200624217"/>
      <w:r>
        <w:t>10.19</w:t>
      </w:r>
      <w:r w:rsidRPr="00AB5FED">
        <w:t>.</w:t>
      </w:r>
      <w:r>
        <w:t>3.2.3</w:t>
      </w:r>
      <w:r w:rsidRPr="00CC4610">
        <w:tab/>
        <w:t>Ad hoc group call setup – Participants list determined by the MCPTT server</w:t>
      </w:r>
      <w:bookmarkEnd w:id="67"/>
      <w:bookmarkEnd w:id="68"/>
    </w:p>
    <w:p w14:paraId="3F9B0C8D" w14:textId="77777777" w:rsidR="00CC4610" w:rsidRDefault="00CC4610" w:rsidP="00CC4610">
      <w:r>
        <w:t>Figure 10.19</w:t>
      </w:r>
      <w:r w:rsidRPr="00AB5FED">
        <w:t>.</w:t>
      </w:r>
      <w:r>
        <w:t>3.2.3</w:t>
      </w:r>
      <w:r w:rsidRPr="00682B94">
        <w:t>-1 below illustrates the ad</w:t>
      </w:r>
      <w:r>
        <w:t> </w:t>
      </w:r>
      <w:r w:rsidRPr="00682B94">
        <w:t xml:space="preserve">hoc group </w:t>
      </w:r>
      <w:r>
        <w:t>call</w:t>
      </w:r>
      <w:r w:rsidRPr="00682B94">
        <w:t xml:space="preserve"> setup procedure initiated by an authorized user </w:t>
      </w:r>
      <w:r>
        <w:rPr>
          <w:noProof/>
        </w:rPr>
        <w:t>wherein the list of participants is determined by the MCPTT server based on the criteria received from the MCPTT client</w:t>
      </w:r>
      <w:r w:rsidRPr="00682B94">
        <w:t xml:space="preserve"> </w:t>
      </w:r>
      <w:r>
        <w:t>and determined</w:t>
      </w:r>
      <w:r w:rsidRPr="00682B94">
        <w:t xml:space="preserve"> </w:t>
      </w:r>
      <w:r>
        <w:t>MCPTT</w:t>
      </w:r>
      <w:r w:rsidRPr="00682B94">
        <w:t xml:space="preserve"> users </w:t>
      </w:r>
      <w:r>
        <w:t xml:space="preserve">are </w:t>
      </w:r>
      <w:r w:rsidRPr="00682B94">
        <w:t xml:space="preserve">from multiple </w:t>
      </w:r>
      <w:r>
        <w:t>MCPTT systems</w:t>
      </w:r>
      <w:r w:rsidRPr="00682B94">
        <w:t>.</w:t>
      </w:r>
    </w:p>
    <w:p w14:paraId="3A3D612D" w14:textId="77777777" w:rsidR="00CC4610" w:rsidRDefault="00CC4610" w:rsidP="00CC4610">
      <w:pPr>
        <w:rPr>
          <w:noProof/>
        </w:rPr>
      </w:pPr>
      <w:r>
        <w:rPr>
          <w:noProof/>
        </w:rPr>
        <w:t>Pre-conditions:</w:t>
      </w:r>
    </w:p>
    <w:p w14:paraId="5FC5E106" w14:textId="77777777" w:rsidR="00CC4610" w:rsidRPr="00755168" w:rsidRDefault="00CC4610" w:rsidP="00CC4610">
      <w:pPr>
        <w:pStyle w:val="B1"/>
      </w:pPr>
      <w:r w:rsidRPr="00003948">
        <w:t>1.</w:t>
      </w:r>
      <w:r w:rsidRPr="00003948">
        <w:tab/>
        <w:t>The security aspects of sharing the user information between primary and partner MC</w:t>
      </w:r>
      <w:r>
        <w:t xml:space="preserve"> </w:t>
      </w:r>
      <w:r w:rsidRPr="00003948">
        <w:t xml:space="preserve">systems shall be governed as per the service provider agreement between them. In this case, </w:t>
      </w:r>
      <w:r>
        <w:t>it is</w:t>
      </w:r>
      <w:r w:rsidRPr="00003948">
        <w:t xml:space="preserve"> consider</w:t>
      </w:r>
      <w:r>
        <w:t>ed that</w:t>
      </w:r>
      <w:r w:rsidRPr="00003948">
        <w:t xml:space="preserve"> the partner </w:t>
      </w:r>
      <w:r>
        <w:t xml:space="preserve">MC </w:t>
      </w:r>
      <w:r w:rsidRPr="00003948">
        <w:t>system share their users' information to the primar</w:t>
      </w:r>
      <w:r w:rsidRPr="00755168">
        <w:t>y MC</w:t>
      </w:r>
      <w:r>
        <w:t xml:space="preserve"> </w:t>
      </w:r>
      <w:r w:rsidRPr="00755168">
        <w:t>system.</w:t>
      </w:r>
    </w:p>
    <w:p w14:paraId="45568FAD" w14:textId="77777777" w:rsidR="00CC4610" w:rsidRPr="00755168" w:rsidRDefault="00CC4610" w:rsidP="00CC4610">
      <w:pPr>
        <w:pStyle w:val="B1"/>
      </w:pPr>
      <w:r w:rsidRPr="00755168">
        <w:t>2.</w:t>
      </w:r>
      <w:r w:rsidRPr="00755168">
        <w:tab/>
        <w:t>The authorized MC</w:t>
      </w:r>
      <w:r>
        <w:t xml:space="preserve">PTT </w:t>
      </w:r>
      <w:r w:rsidRPr="00755168">
        <w:t>user/dispatcher belongs to the primary MC</w:t>
      </w:r>
      <w:r>
        <w:t xml:space="preserve"> </w:t>
      </w:r>
      <w:r w:rsidRPr="00755168">
        <w:t>system.</w:t>
      </w:r>
    </w:p>
    <w:p w14:paraId="24D2BA4A" w14:textId="77777777" w:rsidR="00CC4610" w:rsidRPr="0045613B" w:rsidRDefault="00CC4610" w:rsidP="00CC4610">
      <w:pPr>
        <w:pStyle w:val="B1"/>
      </w:pPr>
      <w:r w:rsidRPr="00755168">
        <w:t>3.</w:t>
      </w:r>
      <w:r w:rsidRPr="00755168">
        <w:tab/>
        <w:t>The MC</w:t>
      </w:r>
      <w:r>
        <w:t xml:space="preserve">PTT </w:t>
      </w:r>
      <w:r w:rsidRPr="00755168">
        <w:t>server</w:t>
      </w:r>
      <w:r>
        <w:t> 1</w:t>
      </w:r>
      <w:r w:rsidRPr="00755168">
        <w:t xml:space="preserve"> of the primary MC</w:t>
      </w:r>
      <w:r>
        <w:t xml:space="preserve"> </w:t>
      </w:r>
      <w:r w:rsidRPr="00755168">
        <w:t>system is where the authorized MC</w:t>
      </w:r>
      <w:r>
        <w:t xml:space="preserve">PTT </w:t>
      </w:r>
      <w:r w:rsidRPr="00755168">
        <w:t xml:space="preserve">user/dispatcher </w:t>
      </w:r>
      <w:r w:rsidRPr="0047159E">
        <w:t>creates</w:t>
      </w:r>
      <w:r w:rsidRPr="0045613B">
        <w:t xml:space="preserve"> the </w:t>
      </w:r>
      <w:r>
        <w:t>ad hoc</w:t>
      </w:r>
      <w:r w:rsidRPr="0045613B">
        <w:t xml:space="preserve"> group.</w:t>
      </w:r>
    </w:p>
    <w:p w14:paraId="43416593" w14:textId="77777777" w:rsidR="00CC4610" w:rsidRDefault="00CC4610" w:rsidP="00CC4610">
      <w:pPr>
        <w:pStyle w:val="B1"/>
      </w:pPr>
      <w:r w:rsidRPr="0045613B">
        <w:t>4.</w:t>
      </w:r>
      <w:r w:rsidRPr="0045613B">
        <w:tab/>
      </w:r>
      <w:r w:rsidRPr="0047159E">
        <w:t xml:space="preserve">Some </w:t>
      </w:r>
      <w:r>
        <w:t>users of the ad hoc group</w:t>
      </w:r>
      <w:r w:rsidRPr="0045613B">
        <w:t xml:space="preserve"> belong to </w:t>
      </w:r>
      <w:r w:rsidRPr="00755168">
        <w:t>MC</w:t>
      </w:r>
      <w:r>
        <w:t xml:space="preserve">PTT </w:t>
      </w:r>
      <w:r w:rsidRPr="00755168">
        <w:t>server</w:t>
      </w:r>
      <w:r>
        <w:t> 2</w:t>
      </w:r>
      <w:r w:rsidRPr="00755168">
        <w:t xml:space="preserve"> of the </w:t>
      </w:r>
      <w:r w:rsidRPr="0045613B">
        <w:t>partner MC</w:t>
      </w:r>
      <w:r>
        <w:t xml:space="preserve"> </w:t>
      </w:r>
      <w:r w:rsidRPr="0045613B">
        <w:t>systems.</w:t>
      </w:r>
    </w:p>
    <w:p w14:paraId="3EE29730" w14:textId="77777777" w:rsidR="00CC4610" w:rsidRDefault="00CC4610" w:rsidP="00CC4610">
      <w:pPr>
        <w:pStyle w:val="B1"/>
        <w:rPr>
          <w:noProof/>
        </w:rPr>
      </w:pPr>
      <w:r>
        <w:t>5.</w:t>
      </w:r>
      <w:r>
        <w:tab/>
      </w:r>
      <w:r>
        <w:rPr>
          <w:noProof/>
        </w:rPr>
        <w:t xml:space="preserve">The pre-configured group identity and pre-configured group configuration to be used for an ad hoc group have been preconfigured in MCPTT client and other participants of ad hoc group </w:t>
      </w:r>
      <w:r w:rsidRPr="006D3550">
        <w:rPr>
          <w:noProof/>
        </w:rPr>
        <w:t>have also received the relevant</w:t>
      </w:r>
      <w:r>
        <w:rPr>
          <w:noProof/>
        </w:rPr>
        <w:t xml:space="preserve"> security related information to allow them to communicate in an ad hoc group communication.</w:t>
      </w:r>
    </w:p>
    <w:p w14:paraId="15CEDDAA" w14:textId="77777777" w:rsidR="00CC4610" w:rsidRPr="00AB5FED" w:rsidRDefault="00CC4610" w:rsidP="00CC4610">
      <w:pPr>
        <w:pStyle w:val="TH"/>
      </w:pPr>
      <w:r w:rsidRPr="00E6731F">
        <w:object w:dxaOrig="12564" w:dyaOrig="10356" w14:anchorId="0FDE14B6">
          <v:shape id="_x0000_i1026" type="#_x0000_t75" style="width:482.4pt;height:396pt" o:ole="">
            <v:imagedata r:id="rId14" o:title=""/>
          </v:shape>
          <o:OLEObject Type="Embed" ProgID="Visio.Drawing.15" ShapeID="_x0000_i1026" DrawAspect="Content" ObjectID="_1817802526" r:id="rId15"/>
        </w:object>
      </w:r>
    </w:p>
    <w:p w14:paraId="3C1A7256" w14:textId="77777777" w:rsidR="00CC4610" w:rsidRDefault="00CC4610" w:rsidP="00CC4610">
      <w:pPr>
        <w:pStyle w:val="TF"/>
      </w:pPr>
      <w:r w:rsidRPr="00F12EEC">
        <w:t>Figure 10.19.3.2.3-1: Ad hoc group call setup involving multiple MCPTT systems</w:t>
      </w:r>
    </w:p>
    <w:p w14:paraId="5DA13431" w14:textId="77777777" w:rsidR="00CC4610" w:rsidRDefault="00CC4610" w:rsidP="00CC4610">
      <w:pPr>
        <w:pStyle w:val="B1"/>
      </w:pPr>
      <w:r>
        <w:t>1-3.</w:t>
      </w:r>
      <w:r>
        <w:tab/>
        <w:t>Same as described in subclause </w:t>
      </w:r>
      <w:r w:rsidRPr="00574B53">
        <w:t>10.19.3.1.3</w:t>
      </w:r>
      <w:r>
        <w:t>.</w:t>
      </w:r>
    </w:p>
    <w:p w14:paraId="0C5C2BAC" w14:textId="1CE64503" w:rsidR="00CC4610" w:rsidRPr="00666098" w:rsidRDefault="00CC4610" w:rsidP="00CC4610">
      <w:pPr>
        <w:pStyle w:val="B1"/>
      </w:pPr>
      <w:r>
        <w:t>4</w:t>
      </w:r>
      <w:r w:rsidRPr="003A6FC0">
        <w:t>.</w:t>
      </w:r>
      <w:r w:rsidRPr="003A6FC0">
        <w:tab/>
        <w:t xml:space="preserve">The </w:t>
      </w:r>
      <w:r>
        <w:t>MCPTT server 1</w:t>
      </w:r>
      <w:r w:rsidRPr="003A6FC0">
        <w:t xml:space="preserve"> determines the list of </w:t>
      </w:r>
      <w:ins w:id="69" w:author="Peter Beicht" w:date="2025-07-24T11:53:00Z">
        <w:r w:rsidR="00AE70F5" w:rsidRPr="001D5582">
          <w:t>MCPTT ID</w:t>
        </w:r>
        <w:r w:rsidR="00AE70F5">
          <w:t>s</w:t>
        </w:r>
        <w:r w:rsidR="00AE70F5" w:rsidRPr="001D5582">
          <w:t xml:space="preserve"> and</w:t>
        </w:r>
        <w:r w:rsidR="00AE70F5">
          <w:t>,</w:t>
        </w:r>
        <w:r w:rsidR="00AE70F5" w:rsidRPr="001D5582">
          <w:t xml:space="preserve"> if applicable the</w:t>
        </w:r>
        <w:r w:rsidR="00AE70F5">
          <w:t xml:space="preserve"> corresponding</w:t>
        </w:r>
        <w:r w:rsidR="00AE70F5" w:rsidRPr="001D5582">
          <w:t xml:space="preserve"> functional aliases</w:t>
        </w:r>
        <w:r w:rsidR="00AE70F5" w:rsidRPr="003A6FC0">
          <w:t xml:space="preserve"> </w:t>
        </w:r>
        <w:r w:rsidR="00AE70F5">
          <w:t>of the</w:t>
        </w:r>
        <w:r w:rsidR="00AE70F5" w:rsidRPr="003A6FC0">
          <w:t xml:space="preserve"> </w:t>
        </w:r>
      </w:ins>
      <w:r w:rsidRPr="003A6FC0">
        <w:t xml:space="preserve">participants </w:t>
      </w:r>
      <w:r>
        <w:t xml:space="preserve">from the primary </w:t>
      </w:r>
      <w:r w:rsidRPr="00BF69B2">
        <w:t xml:space="preserve">MC system </w:t>
      </w:r>
      <w:r>
        <w:t xml:space="preserve">and </w:t>
      </w:r>
      <w:r w:rsidRPr="00BF69B2">
        <w:t xml:space="preserve">determines the </w:t>
      </w:r>
      <w:r>
        <w:t>partner MC system</w:t>
      </w:r>
      <w:r w:rsidRPr="003A6FC0">
        <w:t xml:space="preserve"> to be </w:t>
      </w:r>
      <w:r w:rsidRPr="00BF69B2">
        <w:t xml:space="preserve">involved in </w:t>
      </w:r>
      <w:r w:rsidRPr="00666098">
        <w:t xml:space="preserve">the </w:t>
      </w:r>
      <w:r>
        <w:t>ad hoc group call</w:t>
      </w:r>
      <w:r w:rsidRPr="003A6FC0">
        <w:t xml:space="preserve"> based on the </w:t>
      </w:r>
      <w:r>
        <w:t>information present in the information element Criteria for determining the participants. This information element carries</w:t>
      </w:r>
      <w:r w:rsidRPr="00E6731F">
        <w:t xml:space="preserve"> </w:t>
      </w:r>
      <w:r>
        <w:t>the criteria, indicator identifying pre-defined criteria, or a combination of both.</w:t>
      </w:r>
      <w:r w:rsidRPr="00253B2B" w:rsidDel="00253B2B">
        <w:t xml:space="preserve"> </w:t>
      </w:r>
    </w:p>
    <w:p w14:paraId="4704203A" w14:textId="01450B41" w:rsidR="00CC4610" w:rsidRPr="00666098" w:rsidRDefault="00CC4610" w:rsidP="00CC4610">
      <w:pPr>
        <w:pStyle w:val="NO"/>
      </w:pPr>
      <w:r w:rsidRPr="000C3FCA">
        <w:t>NOTE</w:t>
      </w:r>
      <w:r>
        <w:t> 1</w:t>
      </w:r>
      <w:r w:rsidRPr="000C3FCA">
        <w:t>:</w:t>
      </w:r>
      <w:r w:rsidRPr="000C3FCA">
        <w:tab/>
      </w:r>
      <w:r>
        <w:t xml:space="preserve">The content of the Criteria information element, the details of the pre-defined criteria, and the way how the </w:t>
      </w:r>
      <w:r w:rsidRPr="0014119E">
        <w:t>MCPTT server determines the list of participants</w:t>
      </w:r>
      <w:ins w:id="70" w:author="Peter Beicht-rev1" w:date="2025-08-27T10:17:00Z" w16du:dateUtc="2025-08-27T08:17:00Z">
        <w:r w:rsidR="00BE4964">
          <w:t>,</w:t>
        </w:r>
      </w:ins>
      <w:ins w:id="71" w:author="Peter Beicht-rev1" w:date="2025-08-27T10:15:00Z" w16du:dateUtc="2025-08-27T08:15:00Z">
        <w:r w:rsidR="00703035" w:rsidRPr="00703035">
          <w:t xml:space="preserve"> and their corresponding functional aliases</w:t>
        </w:r>
      </w:ins>
      <w:r>
        <w:t xml:space="preserve"> are left to implementation.</w:t>
      </w:r>
    </w:p>
    <w:p w14:paraId="04553A80" w14:textId="77777777" w:rsidR="00CC4610" w:rsidRDefault="00CC4610" w:rsidP="00CC4610">
      <w:pPr>
        <w:pStyle w:val="B1"/>
      </w:pPr>
      <w:r>
        <w:t>5.</w:t>
      </w:r>
      <w:r>
        <w:tab/>
        <w:t xml:space="preserve">If the MCPTT server 1 needs to involve the partner system based on the agreement and based on the criteria for determining the participant list, it sends the ad hoc group call get </w:t>
      </w:r>
      <w:proofErr w:type="spellStart"/>
      <w:r>
        <w:t>userlist</w:t>
      </w:r>
      <w:proofErr w:type="spellEnd"/>
      <w:r>
        <w:t xml:space="preserve"> request to the MCPTT server 2. This request carries the criteria </w:t>
      </w:r>
      <w:r w:rsidRPr="00D94881">
        <w:t>to be used by the partner MC system and is equal or derived from the criteria received</w:t>
      </w:r>
      <w:r>
        <w:t xml:space="preserve"> in the step 1.</w:t>
      </w:r>
      <w:r w:rsidRPr="00D94881">
        <w:t xml:space="preserve"> Depending on the criteria provided and based on local policy, the MCPTT server may modify the content of the criteria received in step</w:t>
      </w:r>
      <w:r>
        <w:t> </w:t>
      </w:r>
      <w:r w:rsidRPr="00D94881">
        <w:t>1 to determine the list of participants.</w:t>
      </w:r>
    </w:p>
    <w:p w14:paraId="54B1E36A" w14:textId="22E66675" w:rsidR="00CC4610" w:rsidRDefault="00CC4610" w:rsidP="00CC4610">
      <w:pPr>
        <w:pStyle w:val="B1"/>
      </w:pPr>
      <w:r>
        <w:t>6.</w:t>
      </w:r>
      <w:r>
        <w:tab/>
        <w:t xml:space="preserve">MCPTT server 2 evaluates the criteria and determines the </w:t>
      </w:r>
      <w:ins w:id="72" w:author="Peter Beicht" w:date="2025-07-24T11:54:00Z">
        <w:r w:rsidR="001B1BCD" w:rsidRPr="001D5582">
          <w:t>MCPTT ID</w:t>
        </w:r>
        <w:r w:rsidR="001B1BCD">
          <w:t>s</w:t>
        </w:r>
        <w:r w:rsidR="001B1BCD" w:rsidRPr="001D5582">
          <w:t xml:space="preserve"> and</w:t>
        </w:r>
        <w:r w:rsidR="001B1BCD">
          <w:t>,</w:t>
        </w:r>
        <w:r w:rsidR="001B1BCD" w:rsidRPr="001D5582">
          <w:t xml:space="preserve"> if applicable the</w:t>
        </w:r>
        <w:r w:rsidR="001B1BCD">
          <w:t xml:space="preserve"> corresponding</w:t>
        </w:r>
        <w:r w:rsidR="001B1BCD" w:rsidRPr="001D5582">
          <w:t xml:space="preserve"> functional aliases</w:t>
        </w:r>
        <w:r w:rsidR="001B1BCD" w:rsidRPr="003A6FC0">
          <w:t xml:space="preserve"> </w:t>
        </w:r>
        <w:r w:rsidR="001B1BCD">
          <w:t xml:space="preserve">of the </w:t>
        </w:r>
      </w:ins>
      <w:r>
        <w:t xml:space="preserve">participants satisfying the criteria </w:t>
      </w:r>
      <w:r w:rsidRPr="00FD1BAA">
        <w:t>(i.e.</w:t>
      </w:r>
      <w:r>
        <w:t>,</w:t>
      </w:r>
      <w:r w:rsidRPr="00FD1BAA">
        <w:t xml:space="preserve"> MCPTT client 3 and MCPTT client 4)</w:t>
      </w:r>
      <w:r>
        <w:rPr>
          <w:lang w:val="en-US"/>
        </w:rPr>
        <w:t xml:space="preserve"> </w:t>
      </w:r>
      <w:r>
        <w:t xml:space="preserve">and sends the response containing the list </w:t>
      </w:r>
      <w:ins w:id="73" w:author="Peter Beicht" w:date="2025-07-24T11:55:00Z">
        <w:r w:rsidR="00527CBA" w:rsidRPr="001D5582">
          <w:t>MCPTT ID</w:t>
        </w:r>
        <w:r w:rsidR="00527CBA">
          <w:t>s</w:t>
        </w:r>
        <w:r w:rsidR="00527CBA" w:rsidRPr="001D5582">
          <w:t xml:space="preserve"> and</w:t>
        </w:r>
        <w:r w:rsidR="00527CBA">
          <w:t>,</w:t>
        </w:r>
        <w:r w:rsidR="00527CBA" w:rsidRPr="001D5582">
          <w:t xml:space="preserve"> if applicable the</w:t>
        </w:r>
        <w:r w:rsidR="00527CBA">
          <w:t xml:space="preserve"> corresponding</w:t>
        </w:r>
        <w:r w:rsidR="00527CBA" w:rsidRPr="001D5582">
          <w:t xml:space="preserve"> functional aliases</w:t>
        </w:r>
        <w:r w:rsidR="00527CBA">
          <w:t xml:space="preserve"> </w:t>
        </w:r>
      </w:ins>
      <w:r>
        <w:t>of MCPTT users satisfying the criteria.</w:t>
      </w:r>
      <w:r w:rsidRPr="00BF69B2">
        <w:t xml:space="preserve"> The partner MCPTT server may apply local policies if any while determining the participants satisfying the criteria.</w:t>
      </w:r>
    </w:p>
    <w:p w14:paraId="62AD51E0" w14:textId="48496BBE" w:rsidR="00BE4964" w:rsidRDefault="00BE4964" w:rsidP="00BE4964">
      <w:pPr>
        <w:pStyle w:val="NO"/>
        <w:rPr>
          <w:ins w:id="74" w:author="Peter Beicht-rev1" w:date="2025-08-27T10:16:00Z" w16du:dateUtc="2025-08-27T08:16:00Z"/>
        </w:rPr>
      </w:pPr>
      <w:ins w:id="75" w:author="Peter Beicht-rev1" w:date="2025-08-27T10:17:00Z" w16du:dateUtc="2025-08-27T08:17:00Z">
        <w:r>
          <w:lastRenderedPageBreak/>
          <w:t>NOTE 2</w:t>
        </w:r>
        <w:r w:rsidRPr="00526FC3">
          <w:t>:</w:t>
        </w:r>
        <w:r w:rsidRPr="00526FC3">
          <w:tab/>
        </w:r>
        <w:r>
          <w:t>The</w:t>
        </w:r>
      </w:ins>
      <w:ins w:id="76" w:author="Peter Beicht-rev1" w:date="2025-08-27T10:18:00Z" w16du:dateUtc="2025-08-27T08:18:00Z">
        <w:r w:rsidR="0093473B">
          <w:t xml:space="preserve"> content of the Criteria information element, the details of the pre-defined criteria, and the way how the </w:t>
        </w:r>
        <w:r w:rsidR="0093473B" w:rsidRPr="0014119E">
          <w:t>MCPTT server determines the list of participants</w:t>
        </w:r>
        <w:r w:rsidR="0093473B">
          <w:t>, and their corresponding functional aliases are left to implementation.</w:t>
        </w:r>
      </w:ins>
    </w:p>
    <w:p w14:paraId="476E4C13" w14:textId="422D65F5" w:rsidR="00CC4610" w:rsidRDefault="00CC4610" w:rsidP="00CC4610">
      <w:pPr>
        <w:pStyle w:val="B1"/>
      </w:pPr>
      <w:r>
        <w:t>7</w:t>
      </w:r>
      <w:r w:rsidRPr="00356591">
        <w:t>.</w:t>
      </w:r>
      <w:r w:rsidRPr="00356591">
        <w:tab/>
      </w:r>
      <w:r>
        <w:rPr>
          <w:lang w:val="en-US"/>
        </w:rPr>
        <w:t xml:space="preserve">The </w:t>
      </w:r>
      <w:r>
        <w:t xml:space="preserve">MCPTT server 1 </w:t>
      </w:r>
      <w:r>
        <w:rPr>
          <w:lang w:val="en-US"/>
        </w:rPr>
        <w:t>compiles the list of participants to be invited for the ad hoc group call including the participants from both primary and partner MC system</w:t>
      </w:r>
      <w:r>
        <w:t>.</w:t>
      </w:r>
    </w:p>
    <w:p w14:paraId="6D694453" w14:textId="77777777" w:rsidR="00CC4610" w:rsidRDefault="00CC4610" w:rsidP="00CC4610">
      <w:pPr>
        <w:pStyle w:val="B1"/>
      </w:pPr>
      <w:r>
        <w:t>8a-8b</w:t>
      </w:r>
      <w:r w:rsidRPr="00356591">
        <w:t>.</w:t>
      </w:r>
      <w:r w:rsidRPr="00356591">
        <w:tab/>
        <w:t xml:space="preserve">The </w:t>
      </w:r>
      <w:r>
        <w:t>MCPTT</w:t>
      </w:r>
      <w:r w:rsidRPr="00356591">
        <w:t xml:space="preserve"> server</w:t>
      </w:r>
      <w:r>
        <w:t> 1</w:t>
      </w:r>
      <w:r w:rsidRPr="00356591">
        <w:t xml:space="preserve"> sends the ad hoc group </w:t>
      </w:r>
      <w:r>
        <w:t>call</w:t>
      </w:r>
      <w:r w:rsidRPr="00356591">
        <w:t xml:space="preserve"> request towards the </w:t>
      </w:r>
      <w:r>
        <w:t>MCPTT</w:t>
      </w:r>
      <w:r w:rsidRPr="00356591">
        <w:t xml:space="preserve"> </w:t>
      </w:r>
      <w:r>
        <w:t xml:space="preserve">client 3 and MCPTT </w:t>
      </w:r>
      <w:r>
        <w:rPr>
          <w:lang w:eastAsia="zh-CN"/>
        </w:rPr>
        <w:t>client 4</w:t>
      </w:r>
      <w:r w:rsidRPr="00356591">
        <w:t>.</w:t>
      </w:r>
      <w:r w:rsidRPr="00D917ED">
        <w:t xml:space="preserve"> </w:t>
      </w:r>
      <w:r w:rsidRPr="00356591">
        <w:t>While sending the ad</w:t>
      </w:r>
      <w:r>
        <w:t> </w:t>
      </w:r>
      <w:r w:rsidRPr="00356591">
        <w:t xml:space="preserve">hoc group </w:t>
      </w:r>
      <w:r>
        <w:t>call</w:t>
      </w:r>
      <w:r w:rsidRPr="00356591">
        <w:t xml:space="preserve"> request, the </w:t>
      </w:r>
      <w:r>
        <w:t>MCPTT</w:t>
      </w:r>
      <w:r w:rsidRPr="00356591">
        <w:t xml:space="preserve"> server shall remove the information elements that are not required to be conveyed to the target </w:t>
      </w:r>
      <w:r>
        <w:t>MCPTT</w:t>
      </w:r>
      <w:r w:rsidRPr="00356591">
        <w:t xml:space="preserve"> clients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w:t>
      </w:r>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r>
        <w:t>.</w:t>
      </w:r>
    </w:p>
    <w:p w14:paraId="7A6F12AB" w14:textId="77777777" w:rsidR="00CC4610" w:rsidRDefault="00CC4610" w:rsidP="00CC4610">
      <w:pPr>
        <w:pStyle w:val="B1"/>
      </w:pPr>
      <w:r>
        <w:t>9</w:t>
      </w:r>
      <w:r w:rsidRPr="00356591">
        <w:t>.</w:t>
      </w:r>
      <w:r w:rsidRPr="00356591">
        <w:tab/>
        <w:t xml:space="preserve">The </w:t>
      </w:r>
      <w:r>
        <w:t>MCPTT</w:t>
      </w:r>
      <w:r w:rsidRPr="00356591">
        <w:t xml:space="preserve"> server</w:t>
      </w:r>
      <w:r>
        <w:t> 1</w:t>
      </w:r>
      <w:r w:rsidRPr="00356591">
        <w:t xml:space="preserve"> sends the ad hoc group </w:t>
      </w:r>
      <w:r>
        <w:t>call</w:t>
      </w:r>
      <w:r w:rsidRPr="00356591">
        <w:t xml:space="preserve"> request</w:t>
      </w:r>
      <w:r w:rsidRPr="00356591">
        <w:rPr>
          <w:rFonts w:hint="eastAsia"/>
          <w:lang w:eastAsia="zh-CN"/>
        </w:rPr>
        <w:t>s</w:t>
      </w:r>
      <w:r w:rsidRPr="00356591">
        <w:t xml:space="preserve"> towards the </w:t>
      </w:r>
      <w:r>
        <w:t>MCPTT</w:t>
      </w:r>
      <w:r w:rsidRPr="00356591">
        <w:t xml:space="preserve"> </w:t>
      </w:r>
      <w:r>
        <w:rPr>
          <w:lang w:eastAsia="zh-CN"/>
        </w:rPr>
        <w:t>client 2</w:t>
      </w:r>
      <w:r w:rsidRPr="00356591">
        <w:t>. While sending the ad</w:t>
      </w:r>
      <w:r>
        <w:t> </w:t>
      </w:r>
      <w:r w:rsidRPr="00356591">
        <w:t xml:space="preserve">hoc group </w:t>
      </w:r>
      <w:r>
        <w:t>call</w:t>
      </w:r>
      <w:r w:rsidRPr="00356591">
        <w:t xml:space="preserve"> request, the </w:t>
      </w:r>
      <w:r>
        <w:t>MCPTT</w:t>
      </w:r>
      <w:r w:rsidRPr="00356591">
        <w:t xml:space="preserve"> server shall remove the information elements that are not required to be conveyed to the target </w:t>
      </w:r>
      <w:r>
        <w:t>MCPTT</w:t>
      </w:r>
      <w:r w:rsidRPr="00356591">
        <w:t xml:space="preserve"> clients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w:t>
      </w:r>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p>
    <w:p w14:paraId="122C2754" w14:textId="77777777" w:rsidR="00CC4610" w:rsidRDefault="00CC4610" w:rsidP="00CC4610">
      <w:pPr>
        <w:pStyle w:val="B1"/>
        <w:rPr>
          <w:lang w:eastAsia="zh-CN"/>
        </w:rPr>
      </w:pPr>
      <w:r>
        <w:t>10a-10c.</w:t>
      </w:r>
      <w:r>
        <w:tab/>
        <w:t xml:space="preserve">The receiving MCPTT clients </w:t>
      </w:r>
      <w:r w:rsidRPr="004B3DEC">
        <w:t>notify their corresponding MCPTT user</w:t>
      </w:r>
      <w:r>
        <w:t xml:space="preserve"> about the incoming ad hoc group call</w:t>
      </w:r>
      <w:r w:rsidRPr="004B3DEC">
        <w:t xml:space="preserve"> request with the information of the MCPTT group ID for the ad hoc group</w:t>
      </w:r>
      <w:r>
        <w:t>.</w:t>
      </w:r>
    </w:p>
    <w:p w14:paraId="42ED8913" w14:textId="77777777" w:rsidR="00CC4610" w:rsidRDefault="00CC4610" w:rsidP="00CC4610">
      <w:pPr>
        <w:pStyle w:val="B1"/>
        <w:rPr>
          <w:lang w:eastAsia="zh-CN"/>
        </w:rPr>
      </w:pPr>
      <w:r>
        <w:t>11.</w:t>
      </w:r>
      <w:r>
        <w:tab/>
      </w:r>
      <w:r w:rsidRPr="00D83C77">
        <w:t xml:space="preserve">The </w:t>
      </w:r>
      <w:r>
        <w:t xml:space="preserve">MCPTT </w:t>
      </w:r>
      <w:r>
        <w:rPr>
          <w:lang w:eastAsia="zh-CN"/>
        </w:rPr>
        <w:t>client 2</w:t>
      </w:r>
      <w:r w:rsidRPr="00D83C77">
        <w:t xml:space="preserve"> </w:t>
      </w:r>
      <w:r>
        <w:t xml:space="preserve">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 and </w:t>
      </w:r>
      <w:r>
        <w:t>send</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r w:rsidRPr="00D83C77">
        <w:t>.</w:t>
      </w:r>
    </w:p>
    <w:p w14:paraId="2DB0634A" w14:textId="77777777" w:rsidR="00CC4610" w:rsidRDefault="00CC4610" w:rsidP="00CC4610">
      <w:pPr>
        <w:pStyle w:val="B1"/>
        <w:rPr>
          <w:lang w:eastAsia="zh-CN"/>
        </w:rPr>
      </w:pPr>
      <w:r>
        <w:t>12.</w:t>
      </w:r>
      <w:r>
        <w:tab/>
        <w:t xml:space="preserve">The MCPTT client 3 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p>
    <w:p w14:paraId="62DDC900" w14:textId="77777777" w:rsidR="00CC4610" w:rsidRDefault="00CC4610" w:rsidP="00CC4610">
      <w:pPr>
        <w:pStyle w:val="B1"/>
        <w:rPr>
          <w:lang w:eastAsia="zh-CN"/>
        </w:rPr>
      </w:pPr>
      <w:r>
        <w:t>13.</w:t>
      </w:r>
      <w:r>
        <w:tab/>
        <w:t xml:space="preserve">The MCPTT </w:t>
      </w:r>
      <w:r>
        <w:rPr>
          <w:lang w:eastAsia="zh-CN"/>
        </w:rPr>
        <w:t>client 4</w:t>
      </w:r>
      <w:r>
        <w:t xml:space="preserve"> 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p>
    <w:p w14:paraId="7174EAE6" w14:textId="77777777" w:rsidR="00CC4610" w:rsidRDefault="00CC4610" w:rsidP="00CC4610">
      <w:pPr>
        <w:pStyle w:val="B1"/>
      </w:pPr>
      <w:r>
        <w:t>14.</w:t>
      </w:r>
      <w:r>
        <w:tab/>
        <w:t>The MCPTT</w:t>
      </w:r>
      <w:r w:rsidRPr="00CF522E">
        <w:t xml:space="preserve"> server</w:t>
      </w:r>
      <w:r>
        <w:t> 1</w:t>
      </w:r>
      <w:r w:rsidRPr="00CF522E">
        <w:t xml:space="preserve"> sends the </w:t>
      </w:r>
      <w:r>
        <w:t xml:space="preserve">ad hoc </w:t>
      </w:r>
      <w:r w:rsidRPr="00913EDF">
        <w:rPr>
          <w:rFonts w:hint="eastAsia"/>
          <w:lang w:eastAsia="zh-CN"/>
        </w:rPr>
        <w:t xml:space="preserve">group </w:t>
      </w:r>
      <w:r>
        <w:rPr>
          <w:rFonts w:hint="eastAsia"/>
          <w:lang w:eastAsia="zh-CN"/>
        </w:rPr>
        <w:t>call</w:t>
      </w:r>
      <w:r w:rsidRPr="00CF522E">
        <w:t xml:space="preserve"> response to </w:t>
      </w:r>
      <w:r>
        <w:t>MCPTT</w:t>
      </w:r>
      <w:r w:rsidRPr="00CF522E">
        <w:t xml:space="preserve"> </w:t>
      </w:r>
      <w:r>
        <w:t>client 1</w:t>
      </w:r>
      <w:r w:rsidRPr="00CF522E">
        <w:t xml:space="preserve"> through the signalling path to</w:t>
      </w:r>
      <w:r>
        <w:t xml:space="preserve"> inform about successful call establishment.</w:t>
      </w:r>
      <w:r w:rsidRPr="00D94881">
        <w:t xml:space="preserve"> The ad hoc group call response contains the call resulting criteria used by the MCPTT server to determine the list of participants to be invited.</w:t>
      </w:r>
    </w:p>
    <w:p w14:paraId="2D647AF5" w14:textId="670D0807" w:rsidR="00CC4610" w:rsidRDefault="00CC4610" w:rsidP="00CC4610">
      <w:pPr>
        <w:pStyle w:val="B1"/>
        <w:rPr>
          <w:lang w:eastAsia="zh-CN"/>
        </w:rPr>
      </w:pPr>
      <w:r>
        <w:rPr>
          <w:lang w:eastAsia="zh-CN"/>
        </w:rPr>
        <w:t>15.</w:t>
      </w:r>
      <w:r w:rsidRPr="00356591">
        <w:rPr>
          <w:lang w:eastAsia="zh-CN"/>
        </w:rPr>
        <w:tab/>
      </w:r>
      <w:r>
        <w:rPr>
          <w:lang w:eastAsia="zh-CN"/>
        </w:rPr>
        <w:t>T</w:t>
      </w:r>
      <w:r w:rsidRPr="00356591">
        <w:rPr>
          <w:lang w:eastAsia="zh-CN"/>
        </w:rPr>
        <w:t xml:space="preserve">he </w:t>
      </w:r>
      <w:r>
        <w:rPr>
          <w:lang w:eastAsia="zh-CN"/>
        </w:rPr>
        <w:t xml:space="preserve">MCPTT server 1 may </w:t>
      </w:r>
      <w:r w:rsidRPr="00356591">
        <w:rPr>
          <w:lang w:eastAsia="zh-CN"/>
        </w:rPr>
        <w:t xml:space="preserve">notify the initiating </w:t>
      </w:r>
      <w:r>
        <w:rPr>
          <w:lang w:eastAsia="zh-CN"/>
        </w:rPr>
        <w:t>MCPTT</w:t>
      </w:r>
      <w:r w:rsidRPr="00356591">
        <w:rPr>
          <w:lang w:eastAsia="zh-CN"/>
        </w:rPr>
        <w:t xml:space="preserve"> user </w:t>
      </w:r>
      <w:ins w:id="77" w:author="Peter Beicht" w:date="2025-08-01T14:02:00Z">
        <w:r w:rsidR="00A248F6" w:rsidRPr="00A248F6">
          <w:rPr>
            <w:lang w:eastAsia="zh-CN"/>
          </w:rPr>
          <w:t xml:space="preserve">by sending the MCPTT IDs and the corresponding functional aliases </w:t>
        </w:r>
      </w:ins>
      <w:r w:rsidRPr="00356591">
        <w:rPr>
          <w:lang w:eastAsia="zh-CN"/>
        </w:rPr>
        <w:t xml:space="preserve">of all </w:t>
      </w:r>
      <w:r>
        <w:rPr>
          <w:lang w:eastAsia="zh-CN"/>
        </w:rPr>
        <w:t>MCPTT</w:t>
      </w:r>
      <w:r w:rsidRPr="00356591">
        <w:rPr>
          <w:lang w:eastAsia="zh-CN"/>
        </w:rPr>
        <w:t xml:space="preserve"> users who acknowledge</w:t>
      </w:r>
      <w:r>
        <w:rPr>
          <w:lang w:eastAsia="zh-CN"/>
        </w:rPr>
        <w:t>d</w:t>
      </w:r>
      <w:r w:rsidRPr="00356591">
        <w:rPr>
          <w:lang w:eastAsia="zh-CN"/>
        </w:rPr>
        <w:t xml:space="preserve"> the ad hoc group </w:t>
      </w:r>
      <w:r>
        <w:rPr>
          <w:lang w:eastAsia="zh-CN"/>
        </w:rPr>
        <w:t>call</w:t>
      </w:r>
      <w:r w:rsidRPr="00356591">
        <w:rPr>
          <w:lang w:eastAsia="zh-CN"/>
        </w:rPr>
        <w:t xml:space="preserve"> request</w:t>
      </w:r>
      <w:r>
        <w:rPr>
          <w:lang w:eastAsia="zh-CN"/>
        </w:rPr>
        <w:t xml:space="preserve"> and joined the ad hoc group call</w:t>
      </w:r>
      <w:r w:rsidRPr="00356591">
        <w:rPr>
          <w:lang w:eastAsia="zh-CN"/>
        </w:rPr>
        <w:t>.</w:t>
      </w:r>
      <w:ins w:id="78" w:author="Peter Beicht" w:date="2025-08-01T13:53:00Z">
        <w:r w:rsidR="00BA418F">
          <w:rPr>
            <w:lang w:eastAsia="zh-CN"/>
          </w:rPr>
          <w:t xml:space="preserve"> Depending on local policy the functional alias is the one determined in step 4, or the one returned by the receiving MCPTT client</w:t>
        </w:r>
      </w:ins>
      <w:ins w:id="79" w:author="Peter Beicht" w:date="2025-08-01T14:01:00Z">
        <w:r w:rsidR="00580277">
          <w:rPr>
            <w:lang w:eastAsia="zh-CN"/>
          </w:rPr>
          <w:t>s</w:t>
        </w:r>
      </w:ins>
      <w:ins w:id="80" w:author="Peter Beicht" w:date="2025-08-01T13:53:00Z">
        <w:r w:rsidR="00BA418F">
          <w:rPr>
            <w:lang w:eastAsia="zh-CN"/>
          </w:rPr>
          <w:t>.</w:t>
        </w:r>
      </w:ins>
      <w:r w:rsidRPr="00356591">
        <w:rPr>
          <w:lang w:eastAsia="zh-CN"/>
        </w:rPr>
        <w:t xml:space="preserve"> The MCPTT server</w:t>
      </w:r>
      <w:r>
        <w:rPr>
          <w:lang w:eastAsia="zh-CN"/>
        </w:rPr>
        <w:t> </w:t>
      </w:r>
      <w:r w:rsidRPr="00356591">
        <w:rPr>
          <w:lang w:eastAsia="zh-CN"/>
        </w:rPr>
        <w:t>1 more than once during the call may send this notification to the initiating MCPTT user when</w:t>
      </w:r>
      <w:r>
        <w:rPr>
          <w:lang w:eastAsia="zh-CN"/>
        </w:rPr>
        <w:t>ever an</w:t>
      </w:r>
      <w:r w:rsidRPr="00356591">
        <w:rPr>
          <w:lang w:eastAsia="zh-CN"/>
        </w:rPr>
        <w:t xml:space="preserve"> </w:t>
      </w:r>
      <w:r>
        <w:rPr>
          <w:lang w:eastAsia="zh-CN"/>
        </w:rPr>
        <w:t>MCPTT</w:t>
      </w:r>
      <w:r w:rsidRPr="00356591">
        <w:rPr>
          <w:lang w:eastAsia="zh-CN"/>
        </w:rPr>
        <w:t xml:space="preserve"> user join</w:t>
      </w:r>
      <w:r>
        <w:rPr>
          <w:lang w:eastAsia="zh-CN"/>
        </w:rPr>
        <w:t>s</w:t>
      </w:r>
      <w:r w:rsidRPr="00356591">
        <w:rPr>
          <w:lang w:eastAsia="zh-CN"/>
        </w:rPr>
        <w:t xml:space="preserve"> or leave</w:t>
      </w:r>
      <w:r>
        <w:rPr>
          <w:lang w:eastAsia="zh-CN"/>
        </w:rPr>
        <w:t>s</w:t>
      </w:r>
      <w:r w:rsidRPr="00356591">
        <w:rPr>
          <w:lang w:eastAsia="zh-CN"/>
        </w:rPr>
        <w:t xml:space="preserve"> the </w:t>
      </w:r>
      <w:r>
        <w:rPr>
          <w:lang w:eastAsia="zh-CN"/>
        </w:rPr>
        <w:t>MCPTT</w:t>
      </w:r>
      <w:r w:rsidRPr="00356591">
        <w:rPr>
          <w:lang w:eastAsia="zh-CN"/>
        </w:rPr>
        <w:t xml:space="preserve"> ad hoc group </w:t>
      </w:r>
      <w:r>
        <w:rPr>
          <w:lang w:eastAsia="zh-CN"/>
        </w:rPr>
        <w:t>call</w:t>
      </w:r>
      <w:r w:rsidRPr="00356591">
        <w:rPr>
          <w:lang w:eastAsia="zh-CN"/>
        </w:rPr>
        <w:t>.</w:t>
      </w:r>
      <w:r w:rsidRPr="00BF69B2">
        <w:rPr>
          <w:lang w:eastAsia="zh-CN"/>
        </w:rPr>
        <w:t xml:space="preserve"> The authorized users (not shown in figure), who are configured to receive the participants information of ad hoc group call, are notified to receive the MCPTT IDs of the MCPTT users who acknowledged the ad hoc group call request and joined the ad hoc group call, when the MCPTT users joins late or leave the MCPTT ad hoc group call.</w:t>
      </w:r>
      <w:ins w:id="81" w:author="Peter Beicht" w:date="2025-08-01T13:54:00Z">
        <w:r w:rsidR="006D7FD9">
          <w:rPr>
            <w:lang w:eastAsia="zh-CN"/>
          </w:rPr>
          <w:t xml:space="preserve"> Depending on local policy the functional alias is the one determined in step 4, or the one returned by the receiving MCPTT client</w:t>
        </w:r>
      </w:ins>
      <w:ins w:id="82" w:author="Peter Beicht" w:date="2025-08-01T14:02:00Z">
        <w:r w:rsidR="00A248F6">
          <w:rPr>
            <w:lang w:eastAsia="zh-CN"/>
          </w:rPr>
          <w:t>s</w:t>
        </w:r>
      </w:ins>
      <w:ins w:id="83" w:author="Peter Beicht" w:date="2025-08-01T13:54:00Z">
        <w:r w:rsidR="006D7FD9">
          <w:rPr>
            <w:lang w:eastAsia="zh-CN"/>
          </w:rPr>
          <w:t>.</w:t>
        </w:r>
      </w:ins>
      <w:r w:rsidRPr="00D94881">
        <w:t xml:space="preserve"> </w:t>
      </w:r>
      <w:r w:rsidRPr="00D94881">
        <w:rPr>
          <w:lang w:eastAsia="zh-CN"/>
        </w:rPr>
        <w:t>All ad hoc group call notify messages contain the call resulting criteria used by the MCPTT server to determine the list of participants to be invited.</w:t>
      </w:r>
    </w:p>
    <w:p w14:paraId="02CDD728" w14:textId="77777777" w:rsidR="00CC4610" w:rsidRDefault="00CC4610" w:rsidP="00CC4610">
      <w:pPr>
        <w:pStyle w:val="B1"/>
        <w:rPr>
          <w:lang w:eastAsia="zh-CN"/>
        </w:rPr>
      </w:pPr>
      <w:r>
        <w:rPr>
          <w:lang w:eastAsia="zh-CN"/>
        </w:rPr>
        <w:t>16.</w:t>
      </w:r>
      <w:r w:rsidRPr="00356591">
        <w:rPr>
          <w:lang w:eastAsia="zh-CN"/>
        </w:rPr>
        <w:tab/>
      </w:r>
      <w:r>
        <w:rPr>
          <w:lang w:eastAsia="zh-CN"/>
        </w:rPr>
        <w:t xml:space="preserve">The MCPTT </w:t>
      </w:r>
      <w:r>
        <w:t>client 1</w:t>
      </w:r>
      <w:r>
        <w:rPr>
          <w:lang w:eastAsia="zh-CN"/>
        </w:rPr>
        <w:t>, MCPTT client 2, MCPTT client 3 and MCPTT client 4 establish media plane and floor control resources.</w:t>
      </w:r>
      <w:r w:rsidRPr="009A28AA">
        <w:rPr>
          <w:lang w:eastAsia="zh-CN"/>
        </w:rPr>
        <w:t xml:space="preserve"> </w:t>
      </w:r>
    </w:p>
    <w:p w14:paraId="2DC3DE51" w14:textId="3802DC1C" w:rsidR="00CC4610" w:rsidRDefault="00CC4610" w:rsidP="00CC4610">
      <w:pPr>
        <w:pStyle w:val="NO"/>
      </w:pPr>
      <w:r>
        <w:t>NOTE </w:t>
      </w:r>
      <w:ins w:id="84" w:author="Peter Beicht-rev1" w:date="2025-08-27T10:18:00Z" w16du:dateUtc="2025-08-27T08:18:00Z">
        <w:r w:rsidR="0093473B">
          <w:t>3</w:t>
        </w:r>
      </w:ins>
      <w:del w:id="85" w:author="Peter Beicht-rev1" w:date="2025-08-27T10:18:00Z" w16du:dateUtc="2025-08-27T08:18:00Z">
        <w:r w:rsidDel="0093473B">
          <w:delText>2</w:delText>
        </w:r>
      </w:del>
      <w:r w:rsidRPr="00526FC3">
        <w:t>:</w:t>
      </w:r>
      <w:r w:rsidRPr="00526FC3">
        <w:tab/>
      </w:r>
      <w:r>
        <w:t>The ad hoc group call request and response exchanged between MCPTT server 1 of primary MC system and MCPTT client 3/MCPTT client 4 will always traversal through the MCPTT server 2</w:t>
      </w:r>
      <w:r w:rsidRPr="00526FC3">
        <w:t>.</w:t>
      </w:r>
    </w:p>
    <w:p w14:paraId="4E349987" w14:textId="77777777" w:rsidR="00CC4610" w:rsidRPr="00E5246E" w:rsidRDefault="00CC4610" w:rsidP="00CC4610">
      <w:r w:rsidRPr="00E5246E">
        <w:t xml:space="preserve">The MCPTT server at the primary MC system </w:t>
      </w:r>
      <w:r>
        <w:t xml:space="preserve">and MCPTT server at the partner MC system </w:t>
      </w:r>
      <w:r w:rsidRPr="00E5246E">
        <w:t xml:space="preserve">continuously check whether other MCPTT </w:t>
      </w:r>
      <w:r>
        <w:t>users in the primary MC system and partner MC system, respectively,</w:t>
      </w:r>
      <w:r w:rsidRPr="00E5246E">
        <w:t xml:space="preserve"> meet the criteria in order to add them to the ongoing ad hoc group communication, or whether any of the participating MCPTT </w:t>
      </w:r>
      <w:r>
        <w:t>users in the primary MC system and MCPTT users in the partner MC system, respectively,</w:t>
      </w:r>
      <w:r w:rsidRPr="00E5246E">
        <w:t xml:space="preserve"> no longer meet the criteria in order to remove them from the ongoing ad hoc group communication</w:t>
      </w:r>
      <w:r>
        <w:t>, according to clause 10.19.3.2.4</w:t>
      </w:r>
      <w:r w:rsidRPr="00E5246E">
        <w:t xml:space="preserve">. </w:t>
      </w:r>
    </w:p>
    <w:p w14:paraId="072DC9B1" w14:textId="77777777" w:rsidR="00915BF6" w:rsidRDefault="00915BF6" w:rsidP="00915BF6">
      <w:pPr>
        <w:rPr>
          <w:noProof/>
        </w:rPr>
      </w:pPr>
    </w:p>
    <w:p w14:paraId="50D08D4E" w14:textId="77777777" w:rsidR="008E071C" w:rsidRPr="00851301" w:rsidRDefault="008E071C" w:rsidP="008E071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End of</w:t>
      </w:r>
      <w:r w:rsidRPr="00851301">
        <w:rPr>
          <w:rFonts w:ascii="Arial" w:hAnsi="Arial" w:cs="Arial"/>
          <w:color w:val="0000FF"/>
          <w:sz w:val="28"/>
          <w:szCs w:val="28"/>
          <w:lang w:val="en-US"/>
        </w:rPr>
        <w:t xml:space="preserve"> Change</w:t>
      </w:r>
      <w:r>
        <w:rPr>
          <w:rFonts w:ascii="Arial" w:hAnsi="Arial" w:cs="Arial"/>
          <w:color w:val="0000FF"/>
          <w:sz w:val="28"/>
          <w:szCs w:val="28"/>
          <w:lang w:val="en-US"/>
        </w:rPr>
        <w:t>s</w:t>
      </w:r>
      <w:r w:rsidRPr="00851301">
        <w:rPr>
          <w:rFonts w:ascii="Arial" w:hAnsi="Arial" w:cs="Arial"/>
          <w:color w:val="0000FF"/>
          <w:sz w:val="28"/>
          <w:szCs w:val="28"/>
          <w:lang w:val="en-US"/>
        </w:rPr>
        <w:t xml:space="preserve"> * * * *</w:t>
      </w:r>
    </w:p>
    <w:p w14:paraId="6BC9B8C2" w14:textId="77777777" w:rsidR="008E071C" w:rsidRDefault="008E071C" w:rsidP="008E071C">
      <w:pPr>
        <w:rPr>
          <w:noProof/>
        </w:rPr>
      </w:pPr>
    </w:p>
    <w:p w14:paraId="05C085C8" w14:textId="77777777" w:rsidR="00915BF6" w:rsidRDefault="00915BF6">
      <w:pPr>
        <w:rPr>
          <w:noProof/>
        </w:rPr>
      </w:pPr>
    </w:p>
    <w:sectPr w:rsidR="00915BF6"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CD358" w14:textId="77777777" w:rsidR="00FE15C9" w:rsidRDefault="00FE15C9">
      <w:r>
        <w:separator/>
      </w:r>
    </w:p>
  </w:endnote>
  <w:endnote w:type="continuationSeparator" w:id="0">
    <w:p w14:paraId="20065A03" w14:textId="77777777" w:rsidR="00FE15C9" w:rsidRDefault="00FE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A52A1" w14:textId="77777777" w:rsidR="00FE15C9" w:rsidRDefault="00FE15C9">
      <w:r>
        <w:separator/>
      </w:r>
    </w:p>
  </w:footnote>
  <w:footnote w:type="continuationSeparator" w:id="0">
    <w:p w14:paraId="5B91B207" w14:textId="77777777" w:rsidR="00FE15C9" w:rsidRDefault="00FE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Beicht">
    <w15:presenceInfo w15:providerId="None" w15:userId="Peter Beicht"/>
  </w15:person>
  <w15:person w15:author="Peter Beicht-rev1">
    <w15:presenceInfo w15:providerId="None" w15:userId="Peter Beicht-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19"/>
    <w:rsid w:val="00022E4A"/>
    <w:rsid w:val="00030589"/>
    <w:rsid w:val="00063538"/>
    <w:rsid w:val="00070E09"/>
    <w:rsid w:val="00073924"/>
    <w:rsid w:val="0008356F"/>
    <w:rsid w:val="00083997"/>
    <w:rsid w:val="000A32CB"/>
    <w:rsid w:val="000A6394"/>
    <w:rsid w:val="000A67E5"/>
    <w:rsid w:val="000A6CC5"/>
    <w:rsid w:val="000B3CD0"/>
    <w:rsid w:val="000B5E3E"/>
    <w:rsid w:val="000B64F4"/>
    <w:rsid w:val="000B7FED"/>
    <w:rsid w:val="000C038A"/>
    <w:rsid w:val="000C6598"/>
    <w:rsid w:val="000D44B3"/>
    <w:rsid w:val="000D7588"/>
    <w:rsid w:val="000F497A"/>
    <w:rsid w:val="000F7FD0"/>
    <w:rsid w:val="00100799"/>
    <w:rsid w:val="00126C0E"/>
    <w:rsid w:val="0013102C"/>
    <w:rsid w:val="00133862"/>
    <w:rsid w:val="00141ADD"/>
    <w:rsid w:val="00145D43"/>
    <w:rsid w:val="001478F7"/>
    <w:rsid w:val="00164091"/>
    <w:rsid w:val="00192C46"/>
    <w:rsid w:val="001948BA"/>
    <w:rsid w:val="001A08B3"/>
    <w:rsid w:val="001A7B60"/>
    <w:rsid w:val="001B1BCD"/>
    <w:rsid w:val="001B52F0"/>
    <w:rsid w:val="001B7A65"/>
    <w:rsid w:val="001D5582"/>
    <w:rsid w:val="001E41F3"/>
    <w:rsid w:val="00204B01"/>
    <w:rsid w:val="00243E64"/>
    <w:rsid w:val="002501AA"/>
    <w:rsid w:val="0026004D"/>
    <w:rsid w:val="002640DD"/>
    <w:rsid w:val="00266379"/>
    <w:rsid w:val="00275D12"/>
    <w:rsid w:val="00284836"/>
    <w:rsid w:val="00284FEB"/>
    <w:rsid w:val="002860C4"/>
    <w:rsid w:val="002A1559"/>
    <w:rsid w:val="002A1655"/>
    <w:rsid w:val="002B49E0"/>
    <w:rsid w:val="002B5741"/>
    <w:rsid w:val="002E1A48"/>
    <w:rsid w:val="002E472E"/>
    <w:rsid w:val="002E5AD6"/>
    <w:rsid w:val="00305409"/>
    <w:rsid w:val="003117CC"/>
    <w:rsid w:val="00317109"/>
    <w:rsid w:val="003438C1"/>
    <w:rsid w:val="00350E5A"/>
    <w:rsid w:val="00353353"/>
    <w:rsid w:val="003609EF"/>
    <w:rsid w:val="0036231A"/>
    <w:rsid w:val="00372D2C"/>
    <w:rsid w:val="00374DD4"/>
    <w:rsid w:val="003A06EE"/>
    <w:rsid w:val="003A4064"/>
    <w:rsid w:val="003C14C8"/>
    <w:rsid w:val="003D54AC"/>
    <w:rsid w:val="003D670B"/>
    <w:rsid w:val="003E1A36"/>
    <w:rsid w:val="003F1B3E"/>
    <w:rsid w:val="0040213E"/>
    <w:rsid w:val="00410371"/>
    <w:rsid w:val="004155E7"/>
    <w:rsid w:val="004242F1"/>
    <w:rsid w:val="00442D51"/>
    <w:rsid w:val="00491896"/>
    <w:rsid w:val="00495E48"/>
    <w:rsid w:val="004A3727"/>
    <w:rsid w:val="004B33EF"/>
    <w:rsid w:val="004B6441"/>
    <w:rsid w:val="004B6685"/>
    <w:rsid w:val="004B75B7"/>
    <w:rsid w:val="004D457B"/>
    <w:rsid w:val="004D4F2A"/>
    <w:rsid w:val="004D5BAE"/>
    <w:rsid w:val="004E11E6"/>
    <w:rsid w:val="004E7F3F"/>
    <w:rsid w:val="004F1602"/>
    <w:rsid w:val="00505A55"/>
    <w:rsid w:val="005134C2"/>
    <w:rsid w:val="005141D9"/>
    <w:rsid w:val="0051580D"/>
    <w:rsid w:val="00527CBA"/>
    <w:rsid w:val="00534007"/>
    <w:rsid w:val="0053438D"/>
    <w:rsid w:val="00547111"/>
    <w:rsid w:val="00551F90"/>
    <w:rsid w:val="00561654"/>
    <w:rsid w:val="005770FD"/>
    <w:rsid w:val="00580277"/>
    <w:rsid w:val="0059097F"/>
    <w:rsid w:val="00592D74"/>
    <w:rsid w:val="005964EF"/>
    <w:rsid w:val="005B098B"/>
    <w:rsid w:val="005D089A"/>
    <w:rsid w:val="005E2C44"/>
    <w:rsid w:val="005E4F2B"/>
    <w:rsid w:val="005E6C71"/>
    <w:rsid w:val="00601947"/>
    <w:rsid w:val="00615BAB"/>
    <w:rsid w:val="00621188"/>
    <w:rsid w:val="006257ED"/>
    <w:rsid w:val="00633813"/>
    <w:rsid w:val="00637CF0"/>
    <w:rsid w:val="00651372"/>
    <w:rsid w:val="00653DE4"/>
    <w:rsid w:val="006623CC"/>
    <w:rsid w:val="00665C47"/>
    <w:rsid w:val="00670EA7"/>
    <w:rsid w:val="00676124"/>
    <w:rsid w:val="006951CA"/>
    <w:rsid w:val="00695808"/>
    <w:rsid w:val="006B46FB"/>
    <w:rsid w:val="006B5510"/>
    <w:rsid w:val="006B64B7"/>
    <w:rsid w:val="006C365B"/>
    <w:rsid w:val="006C6ABA"/>
    <w:rsid w:val="006D7FD9"/>
    <w:rsid w:val="006E21FB"/>
    <w:rsid w:val="006E3235"/>
    <w:rsid w:val="006F28BC"/>
    <w:rsid w:val="006F4CC1"/>
    <w:rsid w:val="00703035"/>
    <w:rsid w:val="00706E60"/>
    <w:rsid w:val="00723961"/>
    <w:rsid w:val="00737880"/>
    <w:rsid w:val="0074135D"/>
    <w:rsid w:val="00751CC5"/>
    <w:rsid w:val="00764BCD"/>
    <w:rsid w:val="00774C3D"/>
    <w:rsid w:val="00776FDF"/>
    <w:rsid w:val="00777284"/>
    <w:rsid w:val="00781086"/>
    <w:rsid w:val="00781910"/>
    <w:rsid w:val="00791502"/>
    <w:rsid w:val="00792342"/>
    <w:rsid w:val="00796A94"/>
    <w:rsid w:val="007977A8"/>
    <w:rsid w:val="007B1E58"/>
    <w:rsid w:val="007B512A"/>
    <w:rsid w:val="007C2097"/>
    <w:rsid w:val="007D22BB"/>
    <w:rsid w:val="007D6A07"/>
    <w:rsid w:val="007F7259"/>
    <w:rsid w:val="0080083C"/>
    <w:rsid w:val="008040A8"/>
    <w:rsid w:val="008116D5"/>
    <w:rsid w:val="008235DF"/>
    <w:rsid w:val="008279FA"/>
    <w:rsid w:val="008626E7"/>
    <w:rsid w:val="0086741E"/>
    <w:rsid w:val="008708B7"/>
    <w:rsid w:val="00870EE7"/>
    <w:rsid w:val="00877348"/>
    <w:rsid w:val="008863B9"/>
    <w:rsid w:val="008A45A6"/>
    <w:rsid w:val="008B159B"/>
    <w:rsid w:val="008B21BD"/>
    <w:rsid w:val="008D3CCC"/>
    <w:rsid w:val="008E071C"/>
    <w:rsid w:val="008F3789"/>
    <w:rsid w:val="008F686C"/>
    <w:rsid w:val="0090388D"/>
    <w:rsid w:val="009148DE"/>
    <w:rsid w:val="00915BF6"/>
    <w:rsid w:val="009176EC"/>
    <w:rsid w:val="00924233"/>
    <w:rsid w:val="0093473B"/>
    <w:rsid w:val="00941E30"/>
    <w:rsid w:val="009531B0"/>
    <w:rsid w:val="00960A43"/>
    <w:rsid w:val="00965CAC"/>
    <w:rsid w:val="00965EE0"/>
    <w:rsid w:val="0097276A"/>
    <w:rsid w:val="009741B3"/>
    <w:rsid w:val="009777D9"/>
    <w:rsid w:val="009870E3"/>
    <w:rsid w:val="00991B88"/>
    <w:rsid w:val="009A5753"/>
    <w:rsid w:val="009A5762"/>
    <w:rsid w:val="009A579D"/>
    <w:rsid w:val="009E3297"/>
    <w:rsid w:val="009F1C46"/>
    <w:rsid w:val="009F734F"/>
    <w:rsid w:val="00A043CD"/>
    <w:rsid w:val="00A04866"/>
    <w:rsid w:val="00A059FE"/>
    <w:rsid w:val="00A246B6"/>
    <w:rsid w:val="00A248F6"/>
    <w:rsid w:val="00A3083C"/>
    <w:rsid w:val="00A30AA6"/>
    <w:rsid w:val="00A47E70"/>
    <w:rsid w:val="00A50CF0"/>
    <w:rsid w:val="00A546CC"/>
    <w:rsid w:val="00A649F5"/>
    <w:rsid w:val="00A6595A"/>
    <w:rsid w:val="00A7671C"/>
    <w:rsid w:val="00A84057"/>
    <w:rsid w:val="00A942ED"/>
    <w:rsid w:val="00AA2CBC"/>
    <w:rsid w:val="00AC5820"/>
    <w:rsid w:val="00AD1CD8"/>
    <w:rsid w:val="00AD5540"/>
    <w:rsid w:val="00AD5E47"/>
    <w:rsid w:val="00AE27BC"/>
    <w:rsid w:val="00AE3870"/>
    <w:rsid w:val="00AE70F5"/>
    <w:rsid w:val="00AF176B"/>
    <w:rsid w:val="00AF77DA"/>
    <w:rsid w:val="00B10A74"/>
    <w:rsid w:val="00B251C3"/>
    <w:rsid w:val="00B258BB"/>
    <w:rsid w:val="00B46261"/>
    <w:rsid w:val="00B523C8"/>
    <w:rsid w:val="00B67B97"/>
    <w:rsid w:val="00B71267"/>
    <w:rsid w:val="00B968C8"/>
    <w:rsid w:val="00BA3EC5"/>
    <w:rsid w:val="00BA418F"/>
    <w:rsid w:val="00BA51D9"/>
    <w:rsid w:val="00BB392C"/>
    <w:rsid w:val="00BB5DFC"/>
    <w:rsid w:val="00BB6762"/>
    <w:rsid w:val="00BC76AA"/>
    <w:rsid w:val="00BD279D"/>
    <w:rsid w:val="00BD5032"/>
    <w:rsid w:val="00BD6BB8"/>
    <w:rsid w:val="00BE4964"/>
    <w:rsid w:val="00BE750F"/>
    <w:rsid w:val="00BF0CD4"/>
    <w:rsid w:val="00C03CFA"/>
    <w:rsid w:val="00C208B5"/>
    <w:rsid w:val="00C4500F"/>
    <w:rsid w:val="00C5365A"/>
    <w:rsid w:val="00C66A23"/>
    <w:rsid w:val="00C66BA2"/>
    <w:rsid w:val="00C8082E"/>
    <w:rsid w:val="00C870F6"/>
    <w:rsid w:val="00C951A5"/>
    <w:rsid w:val="00C95985"/>
    <w:rsid w:val="00CA2CD0"/>
    <w:rsid w:val="00CA4382"/>
    <w:rsid w:val="00CB4CED"/>
    <w:rsid w:val="00CC4610"/>
    <w:rsid w:val="00CC5026"/>
    <w:rsid w:val="00CC68D0"/>
    <w:rsid w:val="00CF4F9D"/>
    <w:rsid w:val="00D03F9A"/>
    <w:rsid w:val="00D06D51"/>
    <w:rsid w:val="00D21502"/>
    <w:rsid w:val="00D24991"/>
    <w:rsid w:val="00D417D4"/>
    <w:rsid w:val="00D50255"/>
    <w:rsid w:val="00D529EE"/>
    <w:rsid w:val="00D66520"/>
    <w:rsid w:val="00D70913"/>
    <w:rsid w:val="00D727BC"/>
    <w:rsid w:val="00D76AFA"/>
    <w:rsid w:val="00D801D3"/>
    <w:rsid w:val="00D84AE9"/>
    <w:rsid w:val="00D9124E"/>
    <w:rsid w:val="00DA55E3"/>
    <w:rsid w:val="00DA58E4"/>
    <w:rsid w:val="00DD7C28"/>
    <w:rsid w:val="00DE34CF"/>
    <w:rsid w:val="00DE3BFD"/>
    <w:rsid w:val="00DF166E"/>
    <w:rsid w:val="00E13F3D"/>
    <w:rsid w:val="00E16225"/>
    <w:rsid w:val="00E1726F"/>
    <w:rsid w:val="00E245DF"/>
    <w:rsid w:val="00E24F54"/>
    <w:rsid w:val="00E25E20"/>
    <w:rsid w:val="00E26FF8"/>
    <w:rsid w:val="00E34783"/>
    <w:rsid w:val="00E34898"/>
    <w:rsid w:val="00E6118D"/>
    <w:rsid w:val="00E95943"/>
    <w:rsid w:val="00EB09B7"/>
    <w:rsid w:val="00EB2ABD"/>
    <w:rsid w:val="00EE4767"/>
    <w:rsid w:val="00EE7D7C"/>
    <w:rsid w:val="00F10F34"/>
    <w:rsid w:val="00F133AF"/>
    <w:rsid w:val="00F25071"/>
    <w:rsid w:val="00F25D98"/>
    <w:rsid w:val="00F300FB"/>
    <w:rsid w:val="00F35591"/>
    <w:rsid w:val="00F56B0C"/>
    <w:rsid w:val="00F632A9"/>
    <w:rsid w:val="00F661F9"/>
    <w:rsid w:val="00F748EE"/>
    <w:rsid w:val="00F90FB8"/>
    <w:rsid w:val="00F93B40"/>
    <w:rsid w:val="00FA32EC"/>
    <w:rsid w:val="00FB1AD8"/>
    <w:rsid w:val="00FB585F"/>
    <w:rsid w:val="00FB6386"/>
    <w:rsid w:val="00FC7E30"/>
    <w:rsid w:val="00FE15C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link w:val="Heading5"/>
    <w:rsid w:val="0086741E"/>
    <w:rPr>
      <w:rFonts w:ascii="Arial" w:hAnsi="Arial"/>
      <w:sz w:val="22"/>
      <w:lang w:val="en-GB" w:eastAsia="en-US"/>
    </w:rPr>
  </w:style>
  <w:style w:type="character" w:customStyle="1" w:styleId="Heading4Char">
    <w:name w:val="Heading 4 Char"/>
    <w:link w:val="Heading4"/>
    <w:rsid w:val="00781910"/>
    <w:rPr>
      <w:rFonts w:ascii="Arial" w:hAnsi="Arial"/>
      <w:sz w:val="24"/>
      <w:lang w:val="en-GB" w:eastAsia="en-US"/>
    </w:rPr>
  </w:style>
  <w:style w:type="character" w:customStyle="1" w:styleId="THChar">
    <w:name w:val="TH Char"/>
    <w:link w:val="TH"/>
    <w:qFormat/>
    <w:locked/>
    <w:rsid w:val="00781910"/>
    <w:rPr>
      <w:rFonts w:ascii="Arial" w:hAnsi="Arial"/>
      <w:b/>
      <w:lang w:val="en-GB" w:eastAsia="en-US"/>
    </w:rPr>
  </w:style>
  <w:style w:type="character" w:customStyle="1" w:styleId="TAHChar">
    <w:name w:val="TAH Char"/>
    <w:link w:val="TAH"/>
    <w:locked/>
    <w:rsid w:val="00781910"/>
    <w:rPr>
      <w:rFonts w:ascii="Arial" w:hAnsi="Arial"/>
      <w:b/>
      <w:sz w:val="18"/>
      <w:lang w:val="en-GB" w:eastAsia="en-US"/>
    </w:rPr>
  </w:style>
  <w:style w:type="character" w:customStyle="1" w:styleId="TALCar">
    <w:name w:val="TAL Car"/>
    <w:link w:val="TAL"/>
    <w:locked/>
    <w:rsid w:val="00781910"/>
    <w:rPr>
      <w:rFonts w:ascii="Arial" w:hAnsi="Arial"/>
      <w:sz w:val="18"/>
      <w:lang w:val="en-GB" w:eastAsia="en-US"/>
    </w:rPr>
  </w:style>
  <w:style w:type="character" w:customStyle="1" w:styleId="B1Char">
    <w:name w:val="B1 Char"/>
    <w:link w:val="B1"/>
    <w:qFormat/>
    <w:locked/>
    <w:rsid w:val="00C66A23"/>
    <w:rPr>
      <w:rFonts w:ascii="Times New Roman" w:hAnsi="Times New Roman"/>
      <w:lang w:val="en-GB" w:eastAsia="en-US"/>
    </w:rPr>
  </w:style>
  <w:style w:type="character" w:customStyle="1" w:styleId="TFChar">
    <w:name w:val="TF Char"/>
    <w:link w:val="TF"/>
    <w:qFormat/>
    <w:locked/>
    <w:rsid w:val="00C66A23"/>
    <w:rPr>
      <w:rFonts w:ascii="Arial" w:hAnsi="Arial"/>
      <w:b/>
      <w:lang w:val="en-GB" w:eastAsia="en-US"/>
    </w:rPr>
  </w:style>
  <w:style w:type="character" w:customStyle="1" w:styleId="NOChar">
    <w:name w:val="NO Char"/>
    <w:link w:val="NO"/>
    <w:locked/>
    <w:rsid w:val="00C66A23"/>
    <w:rPr>
      <w:rFonts w:ascii="Times New Roman" w:hAnsi="Times New Roman"/>
      <w:lang w:val="en-GB" w:eastAsia="en-US"/>
    </w:rPr>
  </w:style>
  <w:style w:type="paragraph" w:styleId="Revision">
    <w:name w:val="Revision"/>
    <w:hidden/>
    <w:uiPriority w:val="99"/>
    <w:semiHidden/>
    <w:rsid w:val="005D089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3509</Words>
  <Characters>20003</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Peter Beicht-rev1</cp:lastModifiedBy>
  <cp:revision>23</cp:revision>
  <cp:lastPrinted>1899-12-31T23:00:00Z</cp:lastPrinted>
  <dcterms:created xsi:type="dcterms:W3CDTF">2025-08-06T15:21:00Z</dcterms:created>
  <dcterms:modified xsi:type="dcterms:W3CDTF">2025-08-27T10:22:00Z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