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926CAB" w:rsidR="001E41F3" w:rsidRDefault="00CA2CD0">
      <w:pPr>
        <w:pStyle w:val="CRCoverPage"/>
        <w:tabs>
          <w:tab w:val="right" w:pos="9639"/>
        </w:tabs>
        <w:spacing w:after="0"/>
        <w:rPr>
          <w:b/>
          <w:i/>
          <w:noProof/>
          <w:sz w:val="28"/>
        </w:rPr>
      </w:pPr>
      <w:r w:rsidRPr="00CA2CD0">
        <w:rPr>
          <w:b/>
          <w:noProof/>
          <w:sz w:val="24"/>
        </w:rPr>
        <w:t>3GPP TSG-SA WG6 Meeting #6</w:t>
      </w:r>
      <w:r w:rsidR="00AC395B">
        <w:rPr>
          <w:b/>
          <w:noProof/>
          <w:sz w:val="24"/>
        </w:rPr>
        <w:t>8</w:t>
      </w:r>
      <w:r w:rsidR="001E41F3">
        <w:rPr>
          <w:b/>
          <w:i/>
          <w:noProof/>
          <w:sz w:val="28"/>
        </w:rPr>
        <w:tab/>
      </w:r>
      <w:r w:rsidRPr="00CA2CD0">
        <w:rPr>
          <w:b/>
          <w:bCs/>
          <w:sz w:val="24"/>
          <w:szCs w:val="24"/>
        </w:rPr>
        <w:t>S6-2</w:t>
      </w:r>
      <w:r w:rsidR="00100799">
        <w:rPr>
          <w:b/>
          <w:bCs/>
          <w:sz w:val="24"/>
          <w:szCs w:val="24"/>
        </w:rPr>
        <w:t>5</w:t>
      </w:r>
      <w:r w:rsidR="0007000F">
        <w:rPr>
          <w:b/>
          <w:bCs/>
          <w:sz w:val="24"/>
          <w:szCs w:val="24"/>
        </w:rPr>
        <w:t>3464</w:t>
      </w:r>
    </w:p>
    <w:p w14:paraId="5691839E" w14:textId="0C6D1DD4" w:rsidR="00CA2CD0" w:rsidRDefault="00B71267" w:rsidP="00CA2CD0">
      <w:pPr>
        <w:pStyle w:val="CRCoverPage"/>
        <w:tabs>
          <w:tab w:val="right" w:pos="9639"/>
        </w:tabs>
        <w:spacing w:after="0"/>
        <w:rPr>
          <w:b/>
          <w:noProof/>
          <w:sz w:val="24"/>
        </w:rPr>
      </w:pPr>
      <w:bookmarkStart w:id="0" w:name="_Hlk188111820"/>
      <w:r w:rsidRPr="00B71267">
        <w:rPr>
          <w:b/>
          <w:noProof/>
          <w:sz w:val="24"/>
        </w:rPr>
        <w:t xml:space="preserve">Gothenburg, Sweden </w:t>
      </w:r>
      <w:r w:rsidR="00AC395B">
        <w:rPr>
          <w:b/>
          <w:noProof/>
          <w:sz w:val="24"/>
        </w:rPr>
        <w:t>25</w:t>
      </w:r>
      <w:r w:rsidR="00BC76AA" w:rsidRPr="00BC76AA">
        <w:rPr>
          <w:b/>
          <w:noProof/>
          <w:sz w:val="24"/>
          <w:vertAlign w:val="superscript"/>
        </w:rPr>
        <w:t>th</w:t>
      </w:r>
      <w:r w:rsidR="00BC76AA">
        <w:rPr>
          <w:b/>
          <w:noProof/>
          <w:sz w:val="24"/>
        </w:rPr>
        <w:t xml:space="preserve"> </w:t>
      </w:r>
      <w:r w:rsidR="00BC76AA" w:rsidRPr="00BC76AA">
        <w:rPr>
          <w:b/>
          <w:noProof/>
          <w:sz w:val="24"/>
        </w:rPr>
        <w:t xml:space="preserve">– </w:t>
      </w:r>
      <w:r w:rsidR="00AC395B">
        <w:rPr>
          <w:b/>
          <w:noProof/>
          <w:sz w:val="24"/>
        </w:rPr>
        <w:t>29</w:t>
      </w:r>
      <w:r w:rsidRPr="00B71267">
        <w:rPr>
          <w:b/>
          <w:noProof/>
          <w:sz w:val="24"/>
          <w:vertAlign w:val="superscript"/>
        </w:rPr>
        <w:t>th</w:t>
      </w:r>
      <w:r>
        <w:rPr>
          <w:b/>
          <w:noProof/>
          <w:sz w:val="24"/>
        </w:rPr>
        <w:t xml:space="preserve"> A</w:t>
      </w:r>
      <w:r w:rsidR="00AC395B">
        <w:rPr>
          <w:b/>
          <w:noProof/>
          <w:sz w:val="24"/>
        </w:rPr>
        <w:t>ugust</w:t>
      </w:r>
      <w:r w:rsidR="00BC76AA" w:rsidRPr="00BC76AA">
        <w:rPr>
          <w:b/>
          <w:noProof/>
          <w:sz w:val="24"/>
        </w:rPr>
        <w:t xml:space="preserve"> 202</w:t>
      </w:r>
      <w:r w:rsidR="00BC76AA">
        <w:rPr>
          <w:b/>
          <w:noProof/>
          <w:sz w:val="24"/>
        </w:rPr>
        <w:t>5</w:t>
      </w:r>
      <w:bookmarkEnd w:id="0"/>
      <w:r w:rsidR="00CA2CD0">
        <w:rPr>
          <w:b/>
          <w:noProof/>
          <w:sz w:val="24"/>
        </w:rPr>
        <w:tab/>
        <w:t>(revision of S6-2</w:t>
      </w:r>
      <w:r w:rsidR="00100799">
        <w:rPr>
          <w:b/>
          <w:noProof/>
          <w:sz w:val="24"/>
        </w:rPr>
        <w:t>5</w:t>
      </w:r>
      <w:r w:rsidR="0007000F">
        <w:rPr>
          <w:b/>
          <w:noProof/>
          <w:sz w:val="24"/>
        </w:rPr>
        <w:t>3055</w:t>
      </w:r>
      <w:r w:rsidR="00CA2CD0" w:rsidRPr="00BC1240">
        <w:rPr>
          <w:b/>
          <w:noProof/>
          <w:sz w:val="24"/>
        </w:rPr>
        <w:t>)</w:t>
      </w:r>
    </w:p>
    <w:p w14:paraId="7CB45193" w14:textId="27732CA0"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5C1480" w:rsidR="001E41F3" w:rsidRPr="00410371" w:rsidRDefault="00C06E4C" w:rsidP="00E13F3D">
            <w:pPr>
              <w:pStyle w:val="CRCoverPage"/>
              <w:spacing w:after="0"/>
              <w:jc w:val="right"/>
              <w:rPr>
                <w:b/>
                <w:noProof/>
                <w:sz w:val="28"/>
              </w:rPr>
            </w:pPr>
            <w:r>
              <w:fldChar w:fldCharType="begin"/>
            </w:r>
            <w:r>
              <w:instrText xml:space="preserve"> DOCPROPERTY  Spec#  \* MERGEFORMAT </w:instrText>
            </w:r>
            <w:r>
              <w:fldChar w:fldCharType="separate"/>
            </w:r>
            <w:r w:rsidR="00FC1330">
              <w:rPr>
                <w:b/>
                <w:noProof/>
                <w:sz w:val="28"/>
              </w:rPr>
              <w:t>23.</w:t>
            </w:r>
            <w:r w:rsidR="001A52A5">
              <w:rPr>
                <w:b/>
                <w:noProof/>
                <w:sz w:val="28"/>
              </w:rPr>
              <w:t>379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DD2BF3" w:rsidR="001E41F3" w:rsidRPr="00410371" w:rsidRDefault="00783AAD" w:rsidP="00547111">
            <w:pPr>
              <w:pStyle w:val="CRCoverPage"/>
              <w:spacing w:after="0"/>
              <w:rPr>
                <w:noProof/>
              </w:rPr>
            </w:pPr>
            <w:r w:rsidRPr="00783AAD">
              <w:rPr>
                <w:b/>
                <w:noProof/>
                <w:sz w:val="28"/>
              </w:rPr>
              <w:t>0475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837122" w:rsidR="001E41F3" w:rsidRPr="00410371" w:rsidRDefault="0007000F" w:rsidP="00E13F3D">
            <w:pPr>
              <w:pStyle w:val="CRCoverPage"/>
              <w:spacing w:after="0"/>
              <w:jc w:val="center"/>
              <w:rPr>
                <w:b/>
                <w:noProof/>
              </w:rPr>
            </w:pPr>
            <w:r>
              <w:t>1</w:t>
            </w:r>
            <w:r w:rsidR="00BB4F50">
              <w:fldChar w:fldCharType="begin"/>
            </w:r>
            <w:r w:rsidR="00BB4F50">
              <w:instrText xml:space="preserve"> DOCPROPERTY  Revision  \* MERGEFORMAT </w:instrText>
            </w:r>
            <w:r w:rsidR="00BB4F50">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BE1E98" w:rsidR="001E41F3" w:rsidRPr="00410371" w:rsidRDefault="00C06E4C">
            <w:pPr>
              <w:pStyle w:val="CRCoverPage"/>
              <w:spacing w:after="0"/>
              <w:jc w:val="center"/>
              <w:rPr>
                <w:noProof/>
                <w:sz w:val="28"/>
              </w:rPr>
            </w:pPr>
            <w:r>
              <w:fldChar w:fldCharType="begin"/>
            </w:r>
            <w:r>
              <w:instrText xml:space="preserve"> DOCPROPERTY  Version  \* MERGEFORMAT </w:instrText>
            </w:r>
            <w:r>
              <w:fldChar w:fldCharType="separate"/>
            </w:r>
            <w:r w:rsidR="001A52A5">
              <w:rPr>
                <w:b/>
                <w:noProof/>
                <w:sz w:val="28"/>
              </w:rPr>
              <w:t>19.</w:t>
            </w:r>
            <w:r w:rsidR="00AC395B">
              <w:rPr>
                <w:b/>
                <w:noProof/>
                <w:sz w:val="28"/>
              </w:rPr>
              <w:t>7</w:t>
            </w:r>
            <w:r w:rsidR="001A52A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94FEE" w:rsidR="00F25D98" w:rsidRDefault="001A52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8EC40E4" w:rsidR="00F25D98" w:rsidRDefault="001A52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7C0A1C" w:rsidR="001E41F3" w:rsidRDefault="00C06E4C">
            <w:pPr>
              <w:pStyle w:val="CRCoverPage"/>
              <w:spacing w:after="0"/>
              <w:ind w:left="100"/>
              <w:rPr>
                <w:noProof/>
              </w:rPr>
            </w:pPr>
            <w:r>
              <w:fldChar w:fldCharType="begin"/>
            </w:r>
            <w:r>
              <w:instrText xml:space="preserve"> DOCPROPERTY  CrTitle  \* MERGEFORMAT </w:instrText>
            </w:r>
            <w:r>
              <w:fldChar w:fldCharType="separate"/>
            </w:r>
            <w:r w:rsidR="00674C14">
              <w:t xml:space="preserve">Location information </w:t>
            </w:r>
            <w:r w:rsidR="002D1143">
              <w:t xml:space="preserve">for </w:t>
            </w:r>
            <w:r w:rsidR="009563A0">
              <w:t>private</w:t>
            </w:r>
            <w:r w:rsidR="00674C14">
              <w:t xml:space="preserve"> </w:t>
            </w:r>
            <w:r w:rsidR="002D1143">
              <w:t xml:space="preserve">and </w:t>
            </w:r>
            <w:r w:rsidR="00AC395B">
              <w:t>group call</w:t>
            </w:r>
            <w:r w:rsidR="00674C14">
              <w:t xml:space="preserve"> request</w:t>
            </w:r>
            <w:r w:rsidR="002D1143">
              <w:t>s</w:t>
            </w:r>
            <w:r w:rsidR="00674C14">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06FF55" w:rsidR="001E41F3" w:rsidRDefault="001A52A5">
            <w:pPr>
              <w:pStyle w:val="CRCoverPage"/>
              <w:spacing w:after="0"/>
              <w:ind w:left="100"/>
              <w:rPr>
                <w:noProof/>
              </w:rPr>
            </w:pPr>
            <w:r>
              <w:t>BDBOS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B52EC8" w:rsidR="001E41F3" w:rsidRDefault="00BC76AA"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0E2914" w:rsidR="001E41F3" w:rsidRDefault="00C06E4C">
            <w:pPr>
              <w:pStyle w:val="CRCoverPage"/>
              <w:spacing w:after="0"/>
              <w:ind w:left="100"/>
              <w:rPr>
                <w:noProof/>
              </w:rPr>
            </w:pPr>
            <w:r>
              <w:fldChar w:fldCharType="begin"/>
            </w:r>
            <w:r>
              <w:instrText xml:space="preserve"> DOCPROPERTY  RelatedWis  \* MERGEFORMAT </w:instrText>
            </w:r>
            <w:r>
              <w:fldChar w:fldCharType="separate"/>
            </w:r>
            <w:r w:rsidR="001A52A5">
              <w:rPr>
                <w:noProof/>
              </w:rPr>
              <w:t>enhMC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D13DCA" w:rsidR="001E41F3" w:rsidRDefault="001A52A5">
            <w:pPr>
              <w:pStyle w:val="CRCoverPage"/>
              <w:spacing w:after="0"/>
              <w:ind w:left="100"/>
              <w:rPr>
                <w:noProof/>
              </w:rPr>
            </w:pPr>
            <w:r>
              <w:t>2025-0</w:t>
            </w:r>
            <w:r w:rsidR="00AC395B">
              <w:t>7</w:t>
            </w:r>
            <w:r>
              <w:t>-</w:t>
            </w:r>
            <w:r w:rsidR="00AC395B">
              <w:t>1</w:t>
            </w:r>
            <w: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F4FF67" w:rsidR="001E41F3" w:rsidRDefault="001A52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5A7F80" w:rsidR="001E41F3" w:rsidRDefault="00C06E4C">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A52A5">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bookmarkStart w:id="2" w:name="_Hlk194313174"/>
            <w:bookmarkStart w:id="3" w:name="_Hlk194313154"/>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B32ABB" w:rsidR="007B4B43" w:rsidRPr="00241500" w:rsidRDefault="003669D8" w:rsidP="00241500">
            <w:pPr>
              <w:rPr>
                <w:rFonts w:ascii="Arial" w:hAnsi="Arial"/>
                <w:noProof/>
              </w:rPr>
            </w:pPr>
            <w:r w:rsidRPr="003669D8">
              <w:rPr>
                <w:rFonts w:ascii="Arial" w:hAnsi="Arial"/>
                <w:noProof/>
              </w:rPr>
              <w:t xml:space="preserve">In several </w:t>
            </w:r>
            <w:r w:rsidRPr="003669D8">
              <w:rPr>
                <w:rFonts w:ascii="Arial" w:hAnsi="Arial"/>
                <w:i/>
                <w:iCs/>
                <w:noProof/>
              </w:rPr>
              <w:t>Information Flow</w:t>
            </w:r>
            <w:r w:rsidRPr="003669D8">
              <w:rPr>
                <w:rFonts w:ascii="Arial" w:hAnsi="Arial"/>
                <w:noProof/>
              </w:rPr>
              <w:t xml:space="preserve"> tables of different call types (</w:t>
            </w:r>
            <w:r w:rsidR="00C0482C" w:rsidRPr="003669D8">
              <w:rPr>
                <w:rFonts w:ascii="Arial" w:hAnsi="Arial"/>
                <w:i/>
                <w:iCs/>
                <w:noProof/>
              </w:rPr>
              <w:t>Group Call Request, Group Broadcast Group Call Request</w:t>
            </w:r>
            <w:r w:rsidR="00C0482C">
              <w:rPr>
                <w:rFonts w:ascii="Arial" w:hAnsi="Arial"/>
                <w:i/>
                <w:iCs/>
                <w:noProof/>
              </w:rPr>
              <w:t xml:space="preserve">, </w:t>
            </w:r>
            <w:r w:rsidR="00C0482C" w:rsidRPr="003669D8">
              <w:rPr>
                <w:rFonts w:ascii="Arial" w:hAnsi="Arial"/>
                <w:i/>
                <w:iCs/>
                <w:noProof/>
              </w:rPr>
              <w:t>Ad-hoc Group Call Request</w:t>
            </w:r>
            <w:r w:rsidR="00C0482C">
              <w:rPr>
                <w:rFonts w:ascii="Arial" w:hAnsi="Arial"/>
                <w:i/>
                <w:iCs/>
                <w:noProof/>
              </w:rPr>
              <w:t xml:space="preserve">, </w:t>
            </w:r>
            <w:r w:rsidRPr="003669D8">
              <w:rPr>
                <w:rFonts w:ascii="Arial" w:hAnsi="Arial"/>
                <w:i/>
                <w:iCs/>
                <w:noProof/>
              </w:rPr>
              <w:t>Private Call Request</w:t>
            </w:r>
            <w:r w:rsidRPr="003669D8">
              <w:rPr>
                <w:rFonts w:ascii="Arial" w:hAnsi="Arial"/>
                <w:noProof/>
              </w:rPr>
              <w:t xml:space="preserve">), the optional  </w:t>
            </w:r>
            <w:r w:rsidRPr="00C0482C">
              <w:rPr>
                <w:rFonts w:ascii="Arial" w:hAnsi="Arial"/>
                <w:i/>
                <w:iCs/>
                <w:noProof/>
              </w:rPr>
              <w:t>Location Information</w:t>
            </w:r>
            <w:r w:rsidRPr="003669D8">
              <w:rPr>
                <w:rFonts w:ascii="Arial" w:hAnsi="Arial"/>
                <w:noProof/>
              </w:rPr>
              <w:t xml:space="preserve"> is missing </w:t>
            </w:r>
            <w:r w:rsidR="00F32946">
              <w:rPr>
                <w:rFonts w:ascii="Arial" w:hAnsi="Arial"/>
                <w:noProof/>
              </w:rPr>
              <w:t>for</w:t>
            </w:r>
            <w:r w:rsidRPr="003669D8">
              <w:rPr>
                <w:rFonts w:ascii="Arial" w:hAnsi="Arial"/>
                <w:noProof/>
              </w:rPr>
              <w:t xml:space="preserve"> certain communication directions (</w:t>
            </w:r>
            <w:r w:rsidRPr="003669D8">
              <w:rPr>
                <w:rFonts w:ascii="Arial" w:hAnsi="Arial"/>
                <w:i/>
                <w:iCs/>
                <w:noProof/>
              </w:rPr>
              <w:t>Server→Client, Server→Server</w:t>
            </w:r>
            <w:r w:rsidRPr="003669D8">
              <w:rPr>
                <w:rFonts w:ascii="Arial" w:hAnsi="Arial"/>
                <w:noProof/>
              </w:rPr>
              <w:t>).</w:t>
            </w:r>
            <w:r w:rsidRPr="003669D8">
              <w:rPr>
                <w:rFonts w:ascii="Arial" w:hAnsi="Arial"/>
                <w:noProof/>
              </w:rPr>
              <w:br/>
              <w:t xml:space="preserve">This gap leads to inconsistencies between call types and communication </w:t>
            </w:r>
            <w:r w:rsidR="00F32946">
              <w:rPr>
                <w:rFonts w:ascii="Arial" w:hAnsi="Arial"/>
                <w:noProof/>
              </w:rPr>
              <w:t>directions</w:t>
            </w:r>
            <w:r w:rsidRPr="003669D8">
              <w:rPr>
                <w:rFonts w:ascii="Arial" w:hAnsi="Arial"/>
                <w:noProof/>
              </w:rPr>
              <w:t xml:space="preserve"> and may result in location data not being delivered to all relevant network nodes or participants in practice.</w:t>
            </w:r>
            <w:r w:rsidRPr="003669D8">
              <w:rPr>
                <w:rFonts w:ascii="Arial" w:hAnsi="Arial"/>
                <w:noProof/>
              </w:rPr>
              <w:br/>
              <w:t xml:space="preserve">Adding </w:t>
            </w:r>
            <w:r w:rsidRPr="003669D8">
              <w:rPr>
                <w:rFonts w:ascii="Arial" w:hAnsi="Arial"/>
                <w:i/>
                <w:iCs/>
                <w:noProof/>
              </w:rPr>
              <w:t>Location Information</w:t>
            </w:r>
            <w:r w:rsidRPr="003669D8">
              <w:rPr>
                <w:rFonts w:ascii="Arial" w:hAnsi="Arial"/>
                <w:noProof/>
              </w:rPr>
              <w:t xml:space="preserve"> ensures consistent availability across all call types and communication directions, thereby improving operational capability in situation-critical scenarios.</w:t>
            </w:r>
          </w:p>
        </w:tc>
      </w:tr>
      <w:bookmarkEnd w:id="2"/>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A275D8" w14:textId="77777777" w:rsidR="00DE1052" w:rsidRDefault="00265B01" w:rsidP="00DE1052">
            <w:pPr>
              <w:pStyle w:val="CRCoverPage"/>
              <w:spacing w:after="0"/>
              <w:rPr>
                <w:lang w:val="en-CA"/>
              </w:rPr>
            </w:pPr>
            <w:bookmarkStart w:id="4" w:name="_Hlk194313296"/>
            <w:r>
              <w:rPr>
                <w:lang w:val="en-CA"/>
              </w:rPr>
              <w:t xml:space="preserve">In all affected </w:t>
            </w:r>
            <w:r>
              <w:rPr>
                <w:i/>
                <w:iCs/>
                <w:lang w:val="en-CA"/>
              </w:rPr>
              <w:t>Information Flow</w:t>
            </w:r>
            <w:r>
              <w:rPr>
                <w:lang w:val="en-CA"/>
              </w:rPr>
              <w:t xml:space="preserve"> tables of the listed call types, the respective communication directions will be extended to include an optional </w:t>
            </w:r>
            <w:r>
              <w:rPr>
                <w:i/>
                <w:iCs/>
                <w:lang w:val="en-CA"/>
              </w:rPr>
              <w:t>Location Information</w:t>
            </w:r>
            <w:r>
              <w:rPr>
                <w:lang w:val="en-CA"/>
              </w:rPr>
              <w:t xml:space="preserve"> attribute:</w:t>
            </w:r>
          </w:p>
          <w:p w14:paraId="6D7A8721" w14:textId="510BA55E" w:rsidR="00DE1052" w:rsidRDefault="00265B01" w:rsidP="00DE1052">
            <w:pPr>
              <w:pStyle w:val="CRCoverPage"/>
              <w:spacing w:after="0"/>
              <w:rPr>
                <w:lang w:val="en-CA"/>
              </w:rPr>
            </w:pPr>
            <w:r w:rsidRPr="00DE1052">
              <w:rPr>
                <w:lang w:val="en-CA"/>
              </w:rPr>
              <w:t>Private Call Request</w:t>
            </w:r>
            <w:r w:rsidRPr="00265B01">
              <w:rPr>
                <w:lang w:val="en-CA"/>
              </w:rPr>
              <w:t xml:space="preserve">: </w:t>
            </w:r>
            <w:proofErr w:type="spellStart"/>
            <w:r w:rsidRPr="00265B01">
              <w:rPr>
                <w:lang w:val="en-CA"/>
              </w:rPr>
              <w:t>Server→Client</w:t>
            </w:r>
            <w:proofErr w:type="spellEnd"/>
            <w:r w:rsidR="00DE1052">
              <w:rPr>
                <w:lang w:val="en-CA"/>
              </w:rPr>
              <w:t xml:space="preserve"> </w:t>
            </w:r>
          </w:p>
          <w:p w14:paraId="5A4591E8" w14:textId="77777777" w:rsidR="00DE1052" w:rsidRDefault="00265B01" w:rsidP="00DE1052">
            <w:pPr>
              <w:suppressAutoHyphens/>
              <w:autoSpaceDN w:val="0"/>
              <w:contextualSpacing/>
              <w:rPr>
                <w:rFonts w:ascii="Arial" w:hAnsi="Arial"/>
                <w:lang w:val="en-CA"/>
              </w:rPr>
            </w:pPr>
            <w:r w:rsidRPr="00DE1052">
              <w:rPr>
                <w:rFonts w:ascii="Arial" w:hAnsi="Arial"/>
                <w:lang w:val="en-CA"/>
              </w:rPr>
              <w:t xml:space="preserve">Group Call Request: </w:t>
            </w:r>
            <w:proofErr w:type="spellStart"/>
            <w:r w:rsidRPr="00DE1052">
              <w:rPr>
                <w:rFonts w:ascii="Arial" w:hAnsi="Arial"/>
                <w:lang w:val="en-CA"/>
              </w:rPr>
              <w:t>Server→Client</w:t>
            </w:r>
            <w:proofErr w:type="spellEnd"/>
          </w:p>
          <w:p w14:paraId="77B47EFC" w14:textId="77777777" w:rsidR="00DE1052" w:rsidRDefault="00265B01" w:rsidP="00DE1052">
            <w:pPr>
              <w:suppressAutoHyphens/>
              <w:autoSpaceDN w:val="0"/>
              <w:contextualSpacing/>
              <w:rPr>
                <w:rFonts w:ascii="Arial" w:hAnsi="Arial"/>
                <w:lang w:val="en-CA"/>
              </w:rPr>
            </w:pPr>
            <w:r w:rsidRPr="00DE1052">
              <w:rPr>
                <w:rFonts w:ascii="Arial" w:hAnsi="Arial"/>
                <w:lang w:val="en-CA"/>
              </w:rPr>
              <w:t xml:space="preserve">Group Broadcast Group Call Request: </w:t>
            </w:r>
            <w:proofErr w:type="spellStart"/>
            <w:r w:rsidRPr="00DE1052">
              <w:rPr>
                <w:rFonts w:ascii="Arial" w:hAnsi="Arial"/>
                <w:lang w:val="en-CA"/>
              </w:rPr>
              <w:t>Server→Client</w:t>
            </w:r>
            <w:proofErr w:type="spellEnd"/>
            <w:r w:rsidR="00DE1052">
              <w:rPr>
                <w:rFonts w:ascii="Arial" w:hAnsi="Arial"/>
                <w:lang w:val="en-CA"/>
              </w:rPr>
              <w:t xml:space="preserve"> </w:t>
            </w:r>
          </w:p>
          <w:p w14:paraId="6FFFD73F" w14:textId="77777777" w:rsidR="0063038E" w:rsidRDefault="00265B01" w:rsidP="00DE1052">
            <w:pPr>
              <w:suppressAutoHyphens/>
              <w:autoSpaceDN w:val="0"/>
              <w:contextualSpacing/>
              <w:rPr>
                <w:rFonts w:ascii="Arial" w:hAnsi="Arial"/>
                <w:lang w:val="en-CA"/>
              </w:rPr>
            </w:pPr>
            <w:r w:rsidRPr="00C71D9D">
              <w:rPr>
                <w:rFonts w:ascii="Arial" w:hAnsi="Arial"/>
                <w:lang w:val="en-CA"/>
              </w:rPr>
              <w:t xml:space="preserve">Ad-hoc Group Call Request – Emergency: </w:t>
            </w:r>
            <w:proofErr w:type="spellStart"/>
            <w:r w:rsidRPr="00C71D9D">
              <w:rPr>
                <w:rFonts w:ascii="Arial" w:hAnsi="Arial"/>
                <w:lang w:val="en-CA"/>
              </w:rPr>
              <w:t>Server→Server</w:t>
            </w:r>
            <w:bookmarkEnd w:id="4"/>
            <w:proofErr w:type="spellEnd"/>
          </w:p>
          <w:p w14:paraId="31C656EC" w14:textId="4575F41A" w:rsidR="0078380D" w:rsidRDefault="0078380D" w:rsidP="00DE1052">
            <w:pPr>
              <w:suppressAutoHyphens/>
              <w:autoSpaceDN w:val="0"/>
              <w:contextualSpacing/>
              <w:rPr>
                <w:noProof/>
              </w:rPr>
            </w:pPr>
            <w:r>
              <w:rPr>
                <w:rFonts w:ascii="Arial" w:hAnsi="Arial"/>
                <w:lang w:val="en-CA"/>
              </w:rPr>
              <w:t>In applicable procedures the verification to forward location information regarding privacy settings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B7FBC8" w:rsidR="001E41F3" w:rsidRDefault="00437688" w:rsidP="00F32946">
            <w:pPr>
              <w:pStyle w:val="CRCoverPage"/>
              <w:spacing w:after="0"/>
              <w:rPr>
                <w:noProof/>
              </w:rPr>
            </w:pPr>
            <w:r w:rsidRPr="00437688">
              <w:rPr>
                <w:noProof/>
              </w:rPr>
              <w:t xml:space="preserve">If not added, there is an inconsistency between </w:t>
            </w:r>
            <w:r w:rsidR="00DE1052">
              <w:rPr>
                <w:lang w:val="en-CA"/>
              </w:rPr>
              <w:t>call types and communication directions.</w:t>
            </w:r>
          </w:p>
        </w:tc>
      </w:tr>
      <w:bookmarkEnd w:id="3"/>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5AFF7" w:rsidR="001E41F3" w:rsidRDefault="0063038E">
            <w:pPr>
              <w:pStyle w:val="CRCoverPage"/>
              <w:spacing w:after="0"/>
              <w:ind w:left="100"/>
              <w:rPr>
                <w:noProof/>
              </w:rPr>
            </w:pPr>
            <w:r w:rsidRPr="00437688">
              <w:rPr>
                <w:noProof/>
              </w:rPr>
              <w:t>10.</w:t>
            </w:r>
            <w:r>
              <w:rPr>
                <w:noProof/>
              </w:rPr>
              <w:t>6</w:t>
            </w:r>
            <w:r w:rsidRPr="00437688">
              <w:rPr>
                <w:noProof/>
              </w:rPr>
              <w:t>.2.</w:t>
            </w:r>
            <w:r>
              <w:rPr>
                <w:noProof/>
              </w:rPr>
              <w:t>2</w:t>
            </w:r>
            <w:r w:rsidRPr="00437688">
              <w:rPr>
                <w:noProof/>
              </w:rPr>
              <w:t>.</w:t>
            </w:r>
            <w:r>
              <w:rPr>
                <w:noProof/>
              </w:rPr>
              <w:t xml:space="preserve">9, </w:t>
            </w:r>
            <w:r w:rsidR="00C71D9D" w:rsidRPr="00AB5FED">
              <w:t>10.6.2.2.</w:t>
            </w:r>
            <w:r w:rsidR="00C71D9D">
              <w:t>27</w:t>
            </w:r>
            <w:r w:rsidR="00C71D9D">
              <w:t xml:space="preserve">, </w:t>
            </w:r>
            <w:r w:rsidR="00C71D9D" w:rsidRPr="00AB5FED">
              <w:t>10.6.2.5.2</w:t>
            </w:r>
            <w:r w:rsidR="00C71D9D">
              <w:t>.1</w:t>
            </w:r>
            <w:r w:rsidR="00C71D9D">
              <w:t xml:space="preserve">, </w:t>
            </w:r>
            <w:r w:rsidRPr="00AB5FED">
              <w:t>10.7.2.1.</w:t>
            </w:r>
            <w:r w:rsidRPr="00AB5FED">
              <w:rPr>
                <w:rFonts w:hint="eastAsia"/>
                <w:lang w:eastAsia="zh-CN"/>
              </w:rPr>
              <w:t>2a</w:t>
            </w:r>
            <w:r w:rsidR="00C71D9D">
              <w:rPr>
                <w:lang w:eastAsia="zh-CN"/>
              </w:rPr>
              <w:t xml:space="preserve">, </w:t>
            </w:r>
            <w:r w:rsidR="00C71D9D" w:rsidRPr="00AB5FED">
              <w:rPr>
                <w:lang w:val="en-US"/>
              </w:rPr>
              <w:t>10.7.2.2.1</w:t>
            </w:r>
            <w:r w:rsidR="00C71D9D">
              <w:rPr>
                <w:lang w:val="en-US"/>
              </w:rPr>
              <w:t xml:space="preserve">, </w:t>
            </w:r>
            <w:r w:rsidR="00C71D9D" w:rsidRPr="00AB5FED">
              <w:rPr>
                <w:lang w:val="en-US"/>
              </w:rPr>
              <w:t>10.7.2.2.</w:t>
            </w:r>
            <w:r w:rsidR="00C71D9D">
              <w:rPr>
                <w:lang w:val="en-US"/>
              </w:rPr>
              <w:t>2.2</w:t>
            </w:r>
            <w:r>
              <w:rPr>
                <w:lang w:eastAsia="zh-CN"/>
              </w:rPr>
              <w:t xml:space="preserve">, </w:t>
            </w:r>
            <w:r w:rsidRPr="00437688">
              <w:rPr>
                <w:noProof/>
              </w:rPr>
              <w:t>10.19.2.</w:t>
            </w:r>
            <w:r>
              <w:rPr>
                <w:noProof/>
              </w:rPr>
              <w:t>3</w:t>
            </w:r>
            <w:r w:rsidRPr="00437688">
              <w:rPr>
                <w:noProof/>
              </w:rPr>
              <w:t xml:space="preserve"> </w:t>
            </w:r>
            <w:r>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AAEF4A" w:rsidR="001E41F3" w:rsidRDefault="00203FD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AA97F7" w:rsidR="001E41F3" w:rsidRDefault="00203FD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94C46A" w:rsidR="001E41F3" w:rsidRDefault="00203FD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74C46C" w14:textId="18D215D4" w:rsidR="007F3010" w:rsidRPr="00B91775" w:rsidRDefault="007F3010" w:rsidP="007F301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B91775">
        <w:rPr>
          <w:rFonts w:ascii="Arial" w:hAnsi="Arial" w:cs="Arial"/>
          <w:color w:val="FF0000"/>
          <w:sz w:val="28"/>
          <w:szCs w:val="28"/>
        </w:rPr>
        <w:lastRenderedPageBreak/>
        <w:t xml:space="preserve">* * * * </w:t>
      </w:r>
      <w:r w:rsidR="00E668E1">
        <w:rPr>
          <w:rFonts w:ascii="Arial" w:hAnsi="Arial" w:cs="Arial"/>
          <w:color w:val="FF0000"/>
          <w:sz w:val="28"/>
          <w:szCs w:val="28"/>
          <w:lang w:eastAsia="zh-CN"/>
        </w:rPr>
        <w:t>Next</w:t>
      </w:r>
      <w:r w:rsidRPr="00B91775">
        <w:rPr>
          <w:rFonts w:ascii="Arial" w:hAnsi="Arial" w:cs="Arial"/>
          <w:color w:val="FF0000"/>
          <w:sz w:val="28"/>
          <w:szCs w:val="28"/>
        </w:rPr>
        <w:t xml:space="preserve"> change * * * *</w:t>
      </w:r>
      <w:bookmarkStart w:id="5" w:name="_Toc517082226"/>
    </w:p>
    <w:p w14:paraId="0EE7F109" w14:textId="77777777" w:rsidR="00771F71" w:rsidRPr="00AB5FED" w:rsidRDefault="00771F71" w:rsidP="00771F71">
      <w:pPr>
        <w:pStyle w:val="berschrift5"/>
      </w:pPr>
      <w:bookmarkStart w:id="6" w:name="_Toc200623842"/>
      <w:bookmarkStart w:id="7" w:name="_Toc460616026"/>
      <w:bookmarkStart w:id="8" w:name="_Toc460616887"/>
      <w:bookmarkStart w:id="9" w:name="_Toc187075557"/>
      <w:bookmarkEnd w:id="5"/>
      <w:r w:rsidRPr="00AB5FED">
        <w:t>10.6.2.2.</w:t>
      </w:r>
      <w:r w:rsidRPr="00AB5FED">
        <w:rPr>
          <w:rFonts w:hint="eastAsia"/>
          <w:lang w:eastAsia="zh-CN"/>
        </w:rPr>
        <w:t>9</w:t>
      </w:r>
      <w:r w:rsidRPr="00AB5FED">
        <w:tab/>
        <w:t>Group call request</w:t>
      </w:r>
      <w:r w:rsidRPr="00AB5FED">
        <w:rPr>
          <w:rFonts w:hint="eastAsia"/>
          <w:lang w:eastAsia="zh-CN"/>
        </w:rPr>
        <w:t xml:space="preserve"> </w:t>
      </w:r>
      <w:r w:rsidRPr="00AB5FED">
        <w:t>(MCPTT server – MCPTT client)</w:t>
      </w:r>
      <w:bookmarkEnd w:id="6"/>
    </w:p>
    <w:p w14:paraId="73169B17" w14:textId="77777777" w:rsidR="00771F71" w:rsidRPr="00AB5FED" w:rsidRDefault="00771F71" w:rsidP="00771F71">
      <w:r w:rsidRPr="00AB5FED">
        <w:t>Table 10.6.2.2.</w:t>
      </w:r>
      <w:r w:rsidRPr="00AB5FED">
        <w:rPr>
          <w:rFonts w:hint="eastAsia"/>
          <w:lang w:eastAsia="zh-CN"/>
        </w:rPr>
        <w:t>9</w:t>
      </w:r>
      <w:r w:rsidRPr="00AB5FED">
        <w:t>-1 describes the information flow group call request from the MCPTT server to the MCPTT client.</w:t>
      </w:r>
    </w:p>
    <w:p w14:paraId="4548C3BB" w14:textId="77777777" w:rsidR="00771F71" w:rsidRPr="00AB5FED" w:rsidRDefault="00771F71" w:rsidP="00771F71">
      <w:pPr>
        <w:pStyle w:val="TH"/>
      </w:pPr>
      <w:r w:rsidRPr="00AB5FED">
        <w:t>Table 10.6.2.2.</w:t>
      </w:r>
      <w:r w:rsidRPr="00AB5FED">
        <w:rPr>
          <w:rFonts w:hint="eastAsia"/>
          <w:lang w:eastAsia="zh-CN"/>
        </w:rPr>
        <w:t>9</w:t>
      </w:r>
      <w:r w:rsidRPr="00AB5FED">
        <w:t>-1</w:t>
      </w:r>
      <w:r>
        <w:t>:</w:t>
      </w:r>
      <w:r w:rsidRPr="00AB5FED">
        <w:t xml:space="preserve"> Group call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71F71" w:rsidRPr="00AB5FED" w14:paraId="18334326"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89B8E0" w14:textId="77777777" w:rsidR="00771F71" w:rsidRPr="00AB5FED" w:rsidRDefault="00771F71" w:rsidP="00861A2E">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8617FB" w14:textId="77777777" w:rsidR="00771F71" w:rsidRPr="00AB5FED" w:rsidRDefault="00771F71" w:rsidP="00861A2E">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52D146" w14:textId="77777777" w:rsidR="00771F71" w:rsidRPr="00AB5FED" w:rsidRDefault="00771F71" w:rsidP="00861A2E">
            <w:pPr>
              <w:pStyle w:val="TAH"/>
              <w:rPr>
                <w:lang w:eastAsia="ja-JP"/>
              </w:rPr>
            </w:pPr>
            <w:r w:rsidRPr="00AB5FED">
              <w:t>Description</w:t>
            </w:r>
          </w:p>
        </w:tc>
      </w:tr>
      <w:tr w:rsidR="00771F71" w:rsidRPr="00AB5FED" w14:paraId="425A3AFF"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A3BEAF" w14:textId="77777777" w:rsidR="00771F71" w:rsidRPr="00AB5FED" w:rsidRDefault="00771F71" w:rsidP="00861A2E">
            <w:pPr>
              <w:pStyle w:val="TAL"/>
              <w:rPr>
                <w:lang w:eastAsia="ja-JP"/>
              </w:rPr>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D6E3B2" w14:textId="77777777" w:rsidR="00771F71" w:rsidRPr="00AB5FED" w:rsidRDefault="00771F71" w:rsidP="00861A2E">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E9C5E9" w14:textId="77777777" w:rsidR="00771F71" w:rsidRPr="00AB5FED" w:rsidRDefault="00771F71" w:rsidP="00861A2E">
            <w:pPr>
              <w:pStyle w:val="TAL"/>
              <w:rPr>
                <w:lang w:eastAsia="zh-CN"/>
              </w:rPr>
            </w:pPr>
            <w:r w:rsidRPr="00AB5FED">
              <w:t xml:space="preserve">The </w:t>
            </w:r>
            <w:r w:rsidRPr="00AB5FED">
              <w:rPr>
                <w:rFonts w:hint="eastAsia"/>
                <w:lang w:eastAsia="zh-CN"/>
              </w:rPr>
              <w:t>MCPTT ID</w:t>
            </w:r>
            <w:r w:rsidRPr="00AB5FED">
              <w:t xml:space="preserve"> of the </w:t>
            </w:r>
            <w:r w:rsidRPr="00AB5FED">
              <w:rPr>
                <w:rFonts w:hint="eastAsia"/>
                <w:lang w:eastAsia="zh-CN"/>
              </w:rPr>
              <w:t>calling party</w:t>
            </w:r>
          </w:p>
        </w:tc>
      </w:tr>
      <w:tr w:rsidR="00771F71" w:rsidRPr="00AB5FED" w14:paraId="5F3834CC"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0E6F" w14:textId="77777777" w:rsidR="00771F71" w:rsidRPr="00AB5FED" w:rsidRDefault="00771F71" w:rsidP="00861A2E">
            <w:pPr>
              <w:pStyle w:val="TAL"/>
            </w:pPr>
            <w:r w:rsidRPr="00DD09E3">
              <w:rPr>
                <w:szCs w:val="18"/>
              </w:rP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4868E" w14:textId="77777777" w:rsidR="00771F71" w:rsidRPr="00AB5FED" w:rsidRDefault="00771F71" w:rsidP="00861A2E">
            <w:pPr>
              <w:pStyle w:val="TAL"/>
            </w:pPr>
            <w:r w:rsidRPr="00DD09E3">
              <w:rPr>
                <w:szCs w:val="18"/>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A9AF9" w14:textId="77777777" w:rsidR="00771F71" w:rsidRPr="00AB5FED" w:rsidRDefault="00771F71" w:rsidP="00861A2E">
            <w:pPr>
              <w:pStyle w:val="TAL"/>
            </w:pPr>
            <w:r w:rsidRPr="00DD09E3">
              <w:rPr>
                <w:rFonts w:cs="Arial"/>
                <w:color w:val="1F497D"/>
                <w:szCs w:val="18"/>
              </w:rPr>
              <w:t>The identity of the MCPTT user towards which the request is sent</w:t>
            </w:r>
          </w:p>
        </w:tc>
      </w:tr>
      <w:tr w:rsidR="00771F71" w:rsidRPr="00AB5FED" w14:paraId="3E11B6E3"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4E5725" w14:textId="77777777" w:rsidR="00771F71" w:rsidRPr="00AB5FED" w:rsidRDefault="00771F71" w:rsidP="00861A2E">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1E288" w14:textId="77777777" w:rsidR="00771F71" w:rsidRPr="00AB5FED" w:rsidRDefault="00771F71" w:rsidP="00861A2E">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C6F2B" w14:textId="77777777" w:rsidR="00771F71" w:rsidRPr="00AB5FED" w:rsidRDefault="00771F71" w:rsidP="00861A2E">
            <w:pPr>
              <w:pStyle w:val="TAL"/>
            </w:pPr>
            <w:r>
              <w:t>The functional alias of the calling party</w:t>
            </w:r>
          </w:p>
        </w:tc>
      </w:tr>
      <w:tr w:rsidR="00771F71" w:rsidRPr="00AB5FED" w14:paraId="7156B987"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1FC74" w14:textId="77777777" w:rsidR="00771F71" w:rsidRPr="00AB5FED" w:rsidRDefault="00771F71" w:rsidP="00861A2E">
            <w:pPr>
              <w:pStyle w:val="TAL"/>
              <w:rPr>
                <w:lang w:eastAsia="ja-JP"/>
              </w:rPr>
            </w:pPr>
            <w:r w:rsidRPr="00AB5FED">
              <w:rPr>
                <w:rFonts w:hint="eastAsia"/>
                <w:lang w:eastAsia="zh-CN"/>
              </w:rPr>
              <w:t>MCPTT 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ECDC1" w14:textId="77777777" w:rsidR="00771F71" w:rsidRPr="00AB5FED" w:rsidRDefault="00771F71" w:rsidP="00861A2E">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080FE6" w14:textId="77777777" w:rsidR="00771F71" w:rsidRPr="00AB5FED" w:rsidRDefault="00771F71" w:rsidP="00861A2E">
            <w:pPr>
              <w:pStyle w:val="TAL"/>
              <w:rPr>
                <w:lang w:eastAsia="ja-JP"/>
              </w:rPr>
            </w:pPr>
            <w:r w:rsidRPr="00AB5FED">
              <w:t xml:space="preserve">The </w:t>
            </w:r>
            <w:r w:rsidRPr="00AB5FED">
              <w:rPr>
                <w:rFonts w:hint="eastAsia"/>
                <w:lang w:eastAsia="zh-CN"/>
              </w:rPr>
              <w:t>MCPTT group ID of the group</w:t>
            </w:r>
            <w:r w:rsidRPr="00AB5FED">
              <w:t xml:space="preserve"> on which the call is </w:t>
            </w:r>
            <w:r w:rsidRPr="00AB5FED">
              <w:rPr>
                <w:rFonts w:hint="eastAsia"/>
                <w:lang w:eastAsia="zh-CN"/>
              </w:rPr>
              <w:t>initiated</w:t>
            </w:r>
          </w:p>
        </w:tc>
      </w:tr>
      <w:tr w:rsidR="00771F71" w:rsidRPr="00AB5FED" w14:paraId="757BB58A"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85B1E" w14:textId="77777777" w:rsidR="00771F71" w:rsidRPr="00AB5FED" w:rsidRDefault="00771F71" w:rsidP="00861A2E">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C571A" w14:textId="77777777" w:rsidR="00771F71" w:rsidRPr="00AB5FED" w:rsidRDefault="00771F71" w:rsidP="00861A2E">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66C0C" w14:textId="77777777" w:rsidR="00771F71" w:rsidRPr="00AB5FED" w:rsidRDefault="00771F71" w:rsidP="00861A2E">
            <w:pPr>
              <w:pStyle w:val="TAL"/>
            </w:pPr>
            <w:r w:rsidRPr="00AB5FED">
              <w:t>Media parameters of MCPTT server</w:t>
            </w:r>
          </w:p>
        </w:tc>
      </w:tr>
      <w:tr w:rsidR="00771F71" w:rsidRPr="00AB5FED" w14:paraId="7871EB31"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05D48" w14:textId="77777777" w:rsidR="00771F71" w:rsidRPr="00AB5FED" w:rsidRDefault="00771F71" w:rsidP="00861A2E">
            <w:pPr>
              <w:pStyle w:val="TAL"/>
              <w:rPr>
                <w:lang w:eastAsia="zh-CN"/>
              </w:rPr>
            </w:pPr>
            <w:r w:rsidRPr="00143F70">
              <w:rPr>
                <w:rFonts w:hint="eastAsia"/>
                <w:lang w:eastAsia="zh-CN"/>
              </w:rPr>
              <w:t>Broadcast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7473C" w14:textId="77777777" w:rsidR="00771F71" w:rsidRPr="00AB5FED" w:rsidRDefault="00771F71" w:rsidP="00861A2E">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4857E" w14:textId="77777777" w:rsidR="00771F71" w:rsidRPr="00AB5FED" w:rsidRDefault="00771F71" w:rsidP="00861A2E">
            <w:pPr>
              <w:pStyle w:val="TAL"/>
            </w:pPr>
            <w:r w:rsidRPr="00143F70">
              <w:rPr>
                <w:rFonts w:hint="eastAsia"/>
                <w:lang w:eastAsia="zh-CN"/>
              </w:rPr>
              <w:t>Indicates that the group call request is for a broadcast group call</w:t>
            </w:r>
          </w:p>
        </w:tc>
      </w:tr>
      <w:tr w:rsidR="008A7515" w:rsidRPr="00AB5FED" w14:paraId="27C13040" w14:textId="77777777" w:rsidTr="00861A2E">
        <w:trPr>
          <w:jc w:val="center"/>
          <w:ins w:id="10" w:author="Becker (BDBOS), Ute" w:date="2025-07-16T11:0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3D510" w14:textId="06FEA28A" w:rsidR="008A7515" w:rsidRPr="00143F70" w:rsidRDefault="008A7515" w:rsidP="008A7515">
            <w:pPr>
              <w:pStyle w:val="TAL"/>
              <w:rPr>
                <w:ins w:id="11" w:author="Becker (BDBOS), Ute" w:date="2025-07-16T11:05:00Z"/>
                <w:lang w:eastAsia="zh-CN"/>
              </w:rPr>
            </w:pPr>
            <w:ins w:id="12" w:author="Becker (BDBOS), Ute" w:date="2025-07-16T11:06:00Z">
              <w:r>
                <w:rPr>
                  <w:lang w:eastAsia="zh-CN"/>
                </w:rPr>
                <w:t>Location information</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1BC72" w14:textId="71AE49FE" w:rsidR="008A7515" w:rsidRPr="00143F70" w:rsidRDefault="008A7515" w:rsidP="008A7515">
            <w:pPr>
              <w:pStyle w:val="TAL"/>
              <w:rPr>
                <w:ins w:id="13" w:author="Becker (BDBOS), Ute" w:date="2025-07-16T11:05:00Z"/>
                <w:lang w:eastAsia="zh-CN"/>
              </w:rPr>
            </w:pPr>
            <w:ins w:id="14" w:author="Becker (BDBOS), Ute" w:date="2025-07-16T11:06:00Z">
              <w:r>
                <w:rPr>
                  <w:lang w:eastAsia="zh-CN"/>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76883" w14:textId="46598883" w:rsidR="008A7515" w:rsidRPr="00143F70" w:rsidRDefault="008A7515" w:rsidP="008A7515">
            <w:pPr>
              <w:pStyle w:val="TAL"/>
              <w:rPr>
                <w:ins w:id="15" w:author="Becker (BDBOS), Ute" w:date="2025-07-16T11:05:00Z"/>
                <w:lang w:eastAsia="zh-CN"/>
              </w:rPr>
            </w:pPr>
            <w:ins w:id="16" w:author="Becker (BDBOS), Ute" w:date="2025-07-16T11:06:00Z">
              <w:r>
                <w:t xml:space="preserve">Location of the calling party </w:t>
              </w:r>
            </w:ins>
          </w:p>
        </w:tc>
      </w:tr>
      <w:tr w:rsidR="00771F71" w:rsidRPr="00AB5FED" w14:paraId="666C8F73"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8AE63" w14:textId="77777777" w:rsidR="00771F71" w:rsidRPr="00143F70" w:rsidRDefault="00771F71" w:rsidP="00861A2E">
            <w:pPr>
              <w:pStyle w:val="TAL"/>
              <w:rPr>
                <w:lang w:eastAsia="zh-CN"/>
              </w:rPr>
            </w:pPr>
            <w:r w:rsidRPr="005626D9">
              <w:t>Remotely initiated call request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E1E8" w14:textId="77777777" w:rsidR="00771F71" w:rsidRPr="00143F70" w:rsidRDefault="00771F71" w:rsidP="00861A2E">
            <w:pPr>
              <w:pStyle w:val="TAL"/>
              <w:rPr>
                <w:lang w:eastAsia="zh-CN"/>
              </w:rPr>
            </w:pPr>
            <w:r w:rsidRPr="005626D9">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5683B" w14:textId="77777777" w:rsidR="00771F71" w:rsidRPr="00143F70" w:rsidRDefault="00771F71" w:rsidP="00861A2E">
            <w:pPr>
              <w:pStyle w:val="TAL"/>
              <w:rPr>
                <w:lang w:eastAsia="zh-CN"/>
              </w:rPr>
            </w:pPr>
            <w:r w:rsidRPr="005626D9">
              <w:t>Indicates that the MCPTT group call request is a result of receiving of a remotely initiated call request and may be included only for remotely initiated call</w:t>
            </w:r>
          </w:p>
        </w:tc>
      </w:tr>
    </w:tbl>
    <w:p w14:paraId="59A01E2E" w14:textId="77777777" w:rsidR="00222D61" w:rsidRPr="00222D61" w:rsidRDefault="00222D61" w:rsidP="00222D61"/>
    <w:p w14:paraId="3953E9E1" w14:textId="2DBF1753" w:rsidR="002548C7" w:rsidRPr="00B91775" w:rsidRDefault="002548C7" w:rsidP="002548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B91775">
        <w:rPr>
          <w:rFonts w:ascii="Arial" w:hAnsi="Arial" w:cs="Arial"/>
          <w:color w:val="FF0000"/>
          <w:sz w:val="28"/>
          <w:szCs w:val="28"/>
        </w:rPr>
        <w:t xml:space="preserve">* * * * </w:t>
      </w:r>
      <w:r w:rsidR="00E668E1">
        <w:rPr>
          <w:rFonts w:ascii="Arial" w:hAnsi="Arial" w:cs="Arial"/>
          <w:color w:val="FF0000"/>
          <w:sz w:val="28"/>
          <w:szCs w:val="28"/>
        </w:rPr>
        <w:t>Next</w:t>
      </w:r>
      <w:r w:rsidRPr="00B91775">
        <w:rPr>
          <w:rFonts w:ascii="Arial" w:hAnsi="Arial" w:cs="Arial"/>
          <w:color w:val="FF0000"/>
          <w:sz w:val="28"/>
          <w:szCs w:val="28"/>
        </w:rPr>
        <w:t xml:space="preserve"> change * * * *</w:t>
      </w:r>
    </w:p>
    <w:p w14:paraId="70943BAF" w14:textId="77777777" w:rsidR="00EE45D6" w:rsidRPr="00AB5FED" w:rsidRDefault="00EE45D6" w:rsidP="00EE45D6">
      <w:pPr>
        <w:pStyle w:val="berschrift5"/>
      </w:pPr>
      <w:bookmarkStart w:id="17" w:name="_Toc200623863"/>
      <w:bookmarkStart w:id="18" w:name="_Toc460616108"/>
      <w:bookmarkStart w:id="19" w:name="_Toc460616969"/>
      <w:bookmarkStart w:id="20" w:name="_Toc187075703"/>
      <w:r w:rsidRPr="00AB5FED">
        <w:t>10.6.2.2.</w:t>
      </w:r>
      <w:r>
        <w:t>27</w:t>
      </w:r>
      <w:r w:rsidRPr="00AB5FED">
        <w:tab/>
        <w:t>Group</w:t>
      </w:r>
      <w:r>
        <w:t>-broadcast group</w:t>
      </w:r>
      <w:r w:rsidRPr="00AB5FED">
        <w:t xml:space="preserve"> call request</w:t>
      </w:r>
      <w:r w:rsidRPr="00AB5FED">
        <w:rPr>
          <w:rFonts w:hint="eastAsia"/>
          <w:lang w:eastAsia="zh-CN"/>
        </w:rPr>
        <w:t xml:space="preserve"> </w:t>
      </w:r>
      <w:r w:rsidRPr="00AB5FED">
        <w:t xml:space="preserve">(MCPTT </w:t>
      </w:r>
      <w:r>
        <w:t>server</w:t>
      </w:r>
      <w:r w:rsidRPr="00AB5FED">
        <w:t xml:space="preserve"> – MCPTT </w:t>
      </w:r>
      <w:r>
        <w:t>client</w:t>
      </w:r>
      <w:r w:rsidRPr="00AB5FED">
        <w:t>)</w:t>
      </w:r>
      <w:bookmarkEnd w:id="17"/>
    </w:p>
    <w:p w14:paraId="01C2ABA1" w14:textId="77777777" w:rsidR="00EE45D6" w:rsidRPr="00AB5FED" w:rsidRDefault="00EE45D6" w:rsidP="00EE45D6">
      <w:r w:rsidRPr="00AB5FED">
        <w:t>Table 10.6.2.2.</w:t>
      </w:r>
      <w:r>
        <w:t>27</w:t>
      </w:r>
      <w:r w:rsidRPr="00AB5FED">
        <w:t xml:space="preserve">-1 describes the information flow </w:t>
      </w:r>
      <w:r>
        <w:t xml:space="preserve">group-broadcast </w:t>
      </w:r>
      <w:r w:rsidRPr="00AB5FED">
        <w:t xml:space="preserve">group call request from the MCPTT </w:t>
      </w:r>
      <w:r>
        <w:t>server</w:t>
      </w:r>
      <w:r w:rsidRPr="00AB5FED">
        <w:t xml:space="preserve"> to the MCPTT </w:t>
      </w:r>
      <w:r>
        <w:t>client</w:t>
      </w:r>
      <w:r w:rsidRPr="00AB5FED">
        <w:t>.</w:t>
      </w:r>
    </w:p>
    <w:p w14:paraId="243EE721" w14:textId="77777777" w:rsidR="00EE45D6" w:rsidRPr="00AB5FED" w:rsidRDefault="00EE45D6" w:rsidP="00EE45D6">
      <w:pPr>
        <w:pStyle w:val="TH"/>
      </w:pPr>
      <w:r w:rsidRPr="00AB5FED">
        <w:t>Table 10.6.2.2.</w:t>
      </w:r>
      <w:r>
        <w:t>27</w:t>
      </w:r>
      <w:r w:rsidRPr="00AB5FED">
        <w:t>-1</w:t>
      </w:r>
      <w:r>
        <w:t>:</w:t>
      </w:r>
      <w:r w:rsidRPr="00AB5FED">
        <w:t xml:space="preserve"> Group</w:t>
      </w:r>
      <w:r>
        <w:t>-broadcast group</w:t>
      </w:r>
      <w:r w:rsidRPr="00AB5FED">
        <w:t xml:space="preserve"> call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EE45D6" w:rsidRPr="00AB5FED" w14:paraId="35061B7C"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3593D7" w14:textId="77777777" w:rsidR="00EE45D6" w:rsidRPr="00AB5FED" w:rsidRDefault="00EE45D6" w:rsidP="00861A2E">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756816" w14:textId="77777777" w:rsidR="00EE45D6" w:rsidRPr="00AB5FED" w:rsidRDefault="00EE45D6" w:rsidP="00861A2E">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6EAB0" w14:textId="77777777" w:rsidR="00EE45D6" w:rsidRPr="00AB5FED" w:rsidRDefault="00EE45D6" w:rsidP="00861A2E">
            <w:pPr>
              <w:pStyle w:val="TAH"/>
              <w:rPr>
                <w:lang w:eastAsia="ja-JP"/>
              </w:rPr>
            </w:pPr>
            <w:r w:rsidRPr="00AB5FED">
              <w:t>Description</w:t>
            </w:r>
          </w:p>
        </w:tc>
      </w:tr>
      <w:tr w:rsidR="00EE45D6" w:rsidRPr="00AB5FED" w14:paraId="480D9520"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92AB4" w14:textId="77777777" w:rsidR="00EE45D6" w:rsidRPr="00AB5FED" w:rsidRDefault="00EE45D6" w:rsidP="00861A2E">
            <w:pPr>
              <w:pStyle w:val="TAL"/>
              <w:rPr>
                <w:lang w:eastAsia="ja-JP"/>
              </w:rPr>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C8203E" w14:textId="77777777" w:rsidR="00EE45D6" w:rsidRPr="00AB5FED" w:rsidRDefault="00EE45D6" w:rsidP="00861A2E">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89D718" w14:textId="77777777" w:rsidR="00EE45D6" w:rsidRPr="00AB5FED" w:rsidRDefault="00EE45D6" w:rsidP="00861A2E">
            <w:pPr>
              <w:pStyle w:val="TAL"/>
              <w:rPr>
                <w:lang w:eastAsia="ja-JP"/>
              </w:rPr>
            </w:pPr>
            <w:r w:rsidRPr="00AB5FED">
              <w:t xml:space="preserve">The </w:t>
            </w:r>
            <w:r w:rsidRPr="00AB5FED">
              <w:rPr>
                <w:rFonts w:hint="eastAsia"/>
                <w:lang w:eastAsia="zh-CN"/>
              </w:rPr>
              <w:t>MCPTT ID</w:t>
            </w:r>
            <w:r w:rsidRPr="00AB5FED">
              <w:t xml:space="preserve"> of the calling party</w:t>
            </w:r>
          </w:p>
        </w:tc>
      </w:tr>
      <w:tr w:rsidR="00EE45D6" w:rsidRPr="00AB5FED" w14:paraId="662E61B6"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ECB8F" w14:textId="77777777" w:rsidR="00EE45D6" w:rsidRPr="00AB5FED" w:rsidRDefault="00EE45D6" w:rsidP="00861A2E">
            <w:pPr>
              <w:pStyle w:val="TAL"/>
            </w:pPr>
            <w:r w:rsidRPr="00DD09E3">
              <w:rPr>
                <w:szCs w:val="18"/>
              </w:rP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40C1B" w14:textId="77777777" w:rsidR="00EE45D6" w:rsidRPr="00AB5FED" w:rsidRDefault="00EE45D6" w:rsidP="00861A2E">
            <w:pPr>
              <w:pStyle w:val="TAL"/>
            </w:pPr>
            <w:r w:rsidRPr="00DD09E3">
              <w:rPr>
                <w:szCs w:val="18"/>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15BE0" w14:textId="77777777" w:rsidR="00EE45D6" w:rsidRPr="00AB5FED" w:rsidRDefault="00EE45D6" w:rsidP="00861A2E">
            <w:pPr>
              <w:pStyle w:val="TAL"/>
            </w:pPr>
            <w:r w:rsidRPr="00DD09E3">
              <w:rPr>
                <w:rFonts w:cs="Arial"/>
                <w:color w:val="1F497D"/>
                <w:szCs w:val="18"/>
              </w:rPr>
              <w:t>The identity of the MCPTT user towards which the request is sent</w:t>
            </w:r>
          </w:p>
        </w:tc>
      </w:tr>
      <w:tr w:rsidR="00EE45D6" w:rsidRPr="00AB5FED" w14:paraId="10D01960"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676BF2" w14:textId="77777777" w:rsidR="00EE45D6" w:rsidRPr="00AB5FED" w:rsidRDefault="00EE45D6" w:rsidP="00861A2E">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F1D0" w14:textId="77777777" w:rsidR="00EE45D6" w:rsidRPr="00AB5FED" w:rsidRDefault="00EE45D6" w:rsidP="00861A2E">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DD9CAB" w14:textId="77777777" w:rsidR="00EE45D6" w:rsidRPr="00AB5FED" w:rsidRDefault="00EE45D6" w:rsidP="00861A2E">
            <w:pPr>
              <w:pStyle w:val="TAL"/>
            </w:pPr>
            <w:r>
              <w:t>The functional alias of the calling party</w:t>
            </w:r>
          </w:p>
        </w:tc>
      </w:tr>
      <w:tr w:rsidR="00EE45D6" w:rsidRPr="00AB5FED" w14:paraId="09BBF08C"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A35C5" w14:textId="77777777" w:rsidR="00EE45D6" w:rsidRPr="00AB5FED" w:rsidRDefault="00EE45D6" w:rsidP="00861A2E">
            <w:pPr>
              <w:pStyle w:val="TAL"/>
              <w:rPr>
                <w:lang w:eastAsia="ja-JP"/>
              </w:rPr>
            </w:pPr>
            <w:r w:rsidRPr="00AB5FED">
              <w:rPr>
                <w:rFonts w:hint="eastAsia"/>
                <w:lang w:eastAsia="zh-CN"/>
              </w:rPr>
              <w:t>MCPTT 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D7B63" w14:textId="77777777" w:rsidR="00EE45D6" w:rsidRPr="00AB5FED" w:rsidRDefault="00EE45D6" w:rsidP="00861A2E">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938756" w14:textId="77777777" w:rsidR="00EE45D6" w:rsidRPr="00AB5FED" w:rsidRDefault="00EE45D6" w:rsidP="00861A2E">
            <w:pPr>
              <w:pStyle w:val="TAL"/>
              <w:rPr>
                <w:lang w:eastAsia="zh-CN"/>
              </w:rPr>
            </w:pPr>
            <w:r w:rsidRPr="00AB5FED">
              <w:t xml:space="preserve">The </w:t>
            </w:r>
            <w:r w:rsidRPr="00AB5FED">
              <w:rPr>
                <w:rFonts w:hint="eastAsia"/>
                <w:lang w:eastAsia="zh-CN"/>
              </w:rPr>
              <w:t>MCPTT group ID of the group</w:t>
            </w:r>
            <w:r w:rsidRPr="00AB5FED">
              <w:t xml:space="preserve"> on which the call is </w:t>
            </w:r>
            <w:r w:rsidRPr="00AB5FED">
              <w:rPr>
                <w:rFonts w:hint="eastAsia"/>
                <w:lang w:eastAsia="zh-CN"/>
              </w:rPr>
              <w:t>requested</w:t>
            </w:r>
          </w:p>
        </w:tc>
      </w:tr>
      <w:tr w:rsidR="00EE45D6" w:rsidRPr="00AB5FED" w14:paraId="23D5B64E"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7D98B" w14:textId="77777777" w:rsidR="00EE45D6" w:rsidRPr="00AB5FED" w:rsidRDefault="00EE45D6" w:rsidP="00861A2E">
            <w:pPr>
              <w:pStyle w:val="TAL"/>
              <w:rPr>
                <w:lang w:eastAsia="zh-CN"/>
              </w:rPr>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16330" w14:textId="77777777" w:rsidR="00EE45D6" w:rsidRPr="00AB5FED" w:rsidRDefault="00EE45D6" w:rsidP="00861A2E">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2366" w14:textId="77777777" w:rsidR="00EE45D6" w:rsidRPr="00AB5FED" w:rsidRDefault="00EE45D6" w:rsidP="00861A2E">
            <w:pPr>
              <w:pStyle w:val="TAL"/>
            </w:pPr>
            <w:r w:rsidRPr="00AB5FED">
              <w:t>Media parameters of MCPTT clients</w:t>
            </w:r>
          </w:p>
        </w:tc>
      </w:tr>
      <w:tr w:rsidR="00EE45D6" w:rsidRPr="00AB5FED" w14:paraId="4746B962"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F954B" w14:textId="77777777" w:rsidR="00EE45D6" w:rsidRPr="00AB5FED" w:rsidRDefault="00EE45D6" w:rsidP="00861A2E">
            <w:pPr>
              <w:pStyle w:val="TAL"/>
            </w:pPr>
            <w:r w:rsidRPr="00993675">
              <w:rPr>
                <w:rFonts w:hint="eastAsia"/>
                <w:lang w:eastAsia="zh-CN"/>
              </w:rPr>
              <w:t>Broadcast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F389C" w14:textId="77777777" w:rsidR="00EE45D6" w:rsidRPr="00AB5FED" w:rsidRDefault="00EE45D6" w:rsidP="00861A2E">
            <w:pPr>
              <w:pStyle w:val="TAL"/>
            </w:pPr>
            <w:r>
              <w:rPr>
                <w:lang w:eastAsia="zh-C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B94C2" w14:textId="77777777" w:rsidR="00EE45D6" w:rsidRPr="00AB5FED" w:rsidRDefault="00EE45D6" w:rsidP="00861A2E">
            <w:pPr>
              <w:pStyle w:val="TAL"/>
            </w:pPr>
            <w:r w:rsidRPr="00993675">
              <w:rPr>
                <w:rFonts w:hint="eastAsia"/>
                <w:lang w:eastAsia="zh-CN"/>
              </w:rPr>
              <w:t>Indicates that the group call request is for a broadcast group call</w:t>
            </w:r>
          </w:p>
        </w:tc>
      </w:tr>
      <w:tr w:rsidR="008A7515" w:rsidRPr="00AB5FED" w14:paraId="1CA9ADE6" w14:textId="77777777" w:rsidTr="00861A2E">
        <w:trPr>
          <w:jc w:val="center"/>
          <w:ins w:id="21" w:author="Becker (BDBOS), Ute" w:date="2025-07-16T11:0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8921" w14:textId="43D27442" w:rsidR="008A7515" w:rsidRPr="00993675" w:rsidRDefault="008A7515" w:rsidP="008A7515">
            <w:pPr>
              <w:pStyle w:val="TAL"/>
              <w:rPr>
                <w:ins w:id="22" w:author="Becker (BDBOS), Ute" w:date="2025-07-16T11:06:00Z"/>
                <w:lang w:eastAsia="zh-CN"/>
              </w:rPr>
            </w:pPr>
            <w:ins w:id="23" w:author="Becker (BDBOS), Ute" w:date="2025-07-16T11:07:00Z">
              <w:r>
                <w:t xml:space="preserve">Location information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5DBA" w14:textId="7BC2E1BD" w:rsidR="008A7515" w:rsidRDefault="008A7515" w:rsidP="008A7515">
            <w:pPr>
              <w:pStyle w:val="TAL"/>
              <w:rPr>
                <w:ins w:id="24" w:author="Becker (BDBOS), Ute" w:date="2025-07-16T11:06:00Z"/>
                <w:lang w:eastAsia="zh-CN"/>
              </w:rPr>
            </w:pPr>
            <w:ins w:id="25" w:author="Becker (BDBOS), Ute" w:date="2025-07-16T11:07: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D7EE3" w14:textId="7E5B00B9" w:rsidR="008A7515" w:rsidRPr="00993675" w:rsidRDefault="008A7515" w:rsidP="008A7515">
            <w:pPr>
              <w:pStyle w:val="TAL"/>
              <w:rPr>
                <w:ins w:id="26" w:author="Becker (BDBOS), Ute" w:date="2025-07-16T11:06:00Z"/>
                <w:lang w:eastAsia="zh-CN"/>
              </w:rPr>
            </w:pPr>
            <w:ins w:id="27" w:author="Becker (BDBOS), Ute" w:date="2025-07-16T11:07:00Z">
              <w:r>
                <w:t>Location of the calling party</w:t>
              </w:r>
            </w:ins>
          </w:p>
        </w:tc>
      </w:tr>
    </w:tbl>
    <w:p w14:paraId="10EA786A" w14:textId="2226263A" w:rsidR="007F7AC6" w:rsidRDefault="007F7AC6" w:rsidP="00D8473E"/>
    <w:p w14:paraId="7BD4A70B" w14:textId="27C23ACA" w:rsidR="0010103D" w:rsidRPr="00B91775" w:rsidRDefault="0010103D" w:rsidP="0010103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B91775">
        <w:rPr>
          <w:rFonts w:ascii="Arial" w:hAnsi="Arial" w:cs="Arial"/>
          <w:color w:val="FF0000"/>
          <w:sz w:val="28"/>
          <w:szCs w:val="28"/>
        </w:rPr>
        <w:t xml:space="preserve">* * * * </w:t>
      </w:r>
      <w:r>
        <w:rPr>
          <w:rFonts w:ascii="Arial" w:hAnsi="Arial" w:cs="Arial"/>
          <w:color w:val="FF0000"/>
          <w:sz w:val="28"/>
          <w:szCs w:val="28"/>
        </w:rPr>
        <w:t>Next</w:t>
      </w:r>
      <w:r w:rsidRPr="00B91775">
        <w:rPr>
          <w:rFonts w:ascii="Arial" w:hAnsi="Arial" w:cs="Arial"/>
          <w:color w:val="FF0000"/>
          <w:sz w:val="28"/>
          <w:szCs w:val="28"/>
        </w:rPr>
        <w:t xml:space="preserve"> change * * * *</w:t>
      </w:r>
    </w:p>
    <w:p w14:paraId="7D0ED53D" w14:textId="3D178B82" w:rsidR="0010103D" w:rsidRDefault="0010103D" w:rsidP="00D8473E"/>
    <w:p w14:paraId="48752A54" w14:textId="77777777" w:rsidR="0010103D" w:rsidRPr="00AB5FED" w:rsidRDefault="0010103D" w:rsidP="0010103D">
      <w:pPr>
        <w:pStyle w:val="berschrift6"/>
      </w:pPr>
      <w:bookmarkStart w:id="28" w:name="_Toc200623907"/>
      <w:r w:rsidRPr="00AB5FED">
        <w:lastRenderedPageBreak/>
        <w:t>10.6.2.5.2</w:t>
      </w:r>
      <w:r>
        <w:t>.1</w:t>
      </w:r>
      <w:r w:rsidRPr="00AB5FED">
        <w:tab/>
      </w:r>
      <w:r>
        <w:t>Group-</w:t>
      </w:r>
      <w:r w:rsidRPr="00AB5FED">
        <w:t>broadcast group call procedure</w:t>
      </w:r>
      <w:bookmarkEnd w:id="28"/>
    </w:p>
    <w:p w14:paraId="51E5B50D" w14:textId="77777777" w:rsidR="0010103D" w:rsidRPr="00AB5FED" w:rsidRDefault="0010103D" w:rsidP="0010103D">
      <w:r>
        <w:t>The group-broadcast group is defined as a set of groups, not a set of MCPTT users. The group-broadcast group is also defined with a hierarchy.</w:t>
      </w:r>
      <w:r w:rsidRPr="00AB5FED">
        <w:t xml:space="preserve"> </w:t>
      </w:r>
      <w:r>
        <w:t xml:space="preserve">It is expected that </w:t>
      </w:r>
      <w:r w:rsidRPr="00AB5FED">
        <w:rPr>
          <w:rFonts w:hint="eastAsia"/>
          <w:lang w:eastAsia="zh-CN"/>
        </w:rPr>
        <w:t xml:space="preserve">the </w:t>
      </w:r>
      <w:r>
        <w:rPr>
          <w:lang w:eastAsia="zh-CN"/>
        </w:rPr>
        <w:t xml:space="preserve">MCPTT user that originates the group-broadcast group </w:t>
      </w:r>
      <w:r w:rsidRPr="00AB5FED">
        <w:rPr>
          <w:rFonts w:hint="eastAsia"/>
          <w:lang w:eastAsia="zh-CN"/>
        </w:rPr>
        <w:t xml:space="preserve">call </w:t>
      </w:r>
      <w:r>
        <w:t>is the only one</w:t>
      </w:r>
      <w:r w:rsidRPr="00AB5FED">
        <w:t xml:space="preserve"> transmit</w:t>
      </w:r>
      <w:r>
        <w:t>ting</w:t>
      </w:r>
      <w:r w:rsidRPr="00AB5FED">
        <w:t xml:space="preserve"> media during the </w:t>
      </w:r>
      <w:r>
        <w:t>group-</w:t>
      </w:r>
      <w:r w:rsidRPr="00AB5FED">
        <w:rPr>
          <w:rFonts w:hint="eastAsia"/>
          <w:lang w:eastAsia="zh-CN"/>
        </w:rPr>
        <w:t xml:space="preserve">broadcast group </w:t>
      </w:r>
      <w:r w:rsidRPr="00AB5FED">
        <w:t xml:space="preserve">call and </w:t>
      </w:r>
      <w:r>
        <w:t xml:space="preserve">that </w:t>
      </w:r>
      <w:r w:rsidRPr="00AB5FED">
        <w:t xml:space="preserve">the </w:t>
      </w:r>
      <w:r>
        <w:t>group-</w:t>
      </w:r>
      <w:r w:rsidRPr="00AB5FED">
        <w:rPr>
          <w:rFonts w:hint="eastAsia"/>
          <w:lang w:eastAsia="zh-CN"/>
        </w:rPr>
        <w:t xml:space="preserve">broadcast group </w:t>
      </w:r>
      <w:r w:rsidRPr="00AB5FED">
        <w:t xml:space="preserve">call is </w:t>
      </w:r>
      <w:r>
        <w:t xml:space="preserve">terminated </w:t>
      </w:r>
      <w:r w:rsidRPr="00AB5FED">
        <w:t>when the transmission is complete</w:t>
      </w:r>
      <w:r>
        <w:t>. However, if the override feature is enabled, then the call originator may be overridden</w:t>
      </w:r>
      <w:r w:rsidRPr="00AB5FED">
        <w:rPr>
          <w:rFonts w:hint="eastAsia"/>
          <w:lang w:eastAsia="zh-CN"/>
        </w:rPr>
        <w:t>.</w:t>
      </w:r>
    </w:p>
    <w:p w14:paraId="745F9A12" w14:textId="77777777" w:rsidR="0010103D" w:rsidRPr="00AB5FED" w:rsidRDefault="0010103D" w:rsidP="0010103D">
      <w:r w:rsidRPr="00AB5FED">
        <w:t>Figure 10.6.2.5.2</w:t>
      </w:r>
      <w:r>
        <w:t>.1</w:t>
      </w:r>
      <w:r w:rsidRPr="00AB5FED">
        <w:t xml:space="preserve">-1 illustrates the procedure </w:t>
      </w:r>
      <w:r>
        <w:t>f</w:t>
      </w:r>
      <w:r w:rsidRPr="00AB5FED">
        <w:t>or group-broadcast group call</w:t>
      </w:r>
      <w:r>
        <w:t xml:space="preserve"> establishment</w:t>
      </w:r>
      <w:r w:rsidRPr="00AB5FED">
        <w:t>.</w:t>
      </w:r>
    </w:p>
    <w:p w14:paraId="12A6A964" w14:textId="77777777" w:rsidR="0010103D" w:rsidRPr="00AB5FED" w:rsidRDefault="0010103D" w:rsidP="0010103D">
      <w:r w:rsidRPr="00AB5FED">
        <w:t>Pre-conditions:</w:t>
      </w:r>
      <w:r w:rsidRPr="00230EAE">
        <w:t xml:space="preserve"> </w:t>
      </w:r>
    </w:p>
    <w:p w14:paraId="1EBD16C1" w14:textId="77777777" w:rsidR="0010103D" w:rsidRDefault="0010103D" w:rsidP="0010103D">
      <w:pPr>
        <w:pStyle w:val="B1"/>
      </w:pPr>
      <w:r w:rsidRPr="00AB5FED">
        <w:t>1.</w:t>
      </w:r>
      <w:r w:rsidRPr="00AB5FED">
        <w:tab/>
      </w:r>
      <w:r>
        <w:t>The group (</w:t>
      </w:r>
      <w:proofErr w:type="gramStart"/>
      <w:r>
        <w:t>e.g.</w:t>
      </w:r>
      <w:proofErr w:type="gramEnd"/>
      <w:r>
        <w:t xml:space="preserve"> A) to which </w:t>
      </w:r>
      <w:r w:rsidRPr="00AB5FED">
        <w:t xml:space="preserve">MCPTT client 1 and MCPTT client 2 are members </w:t>
      </w:r>
      <w:r>
        <w:t xml:space="preserve">is a subordinate group </w:t>
      </w:r>
      <w:r w:rsidRPr="00AB5FED">
        <w:t xml:space="preserve">of </w:t>
      </w:r>
      <w:r>
        <w:t>the</w:t>
      </w:r>
      <w:r w:rsidRPr="00AB5FED">
        <w:t xml:space="preserve"> group-broadcast group</w:t>
      </w:r>
      <w:r>
        <w:t xml:space="preserve"> (i.e., the group-broadcast group was defined with group A as a subordinate group)</w:t>
      </w:r>
      <w:r w:rsidRPr="00AB5FED">
        <w:t>.</w:t>
      </w:r>
    </w:p>
    <w:p w14:paraId="571EB125" w14:textId="77777777" w:rsidR="0010103D" w:rsidRDefault="0010103D" w:rsidP="0010103D">
      <w:pPr>
        <w:pStyle w:val="B1"/>
      </w:pPr>
      <w:r>
        <w:t>2</w:t>
      </w:r>
      <w:r w:rsidRPr="00AB5FED">
        <w:t>.</w:t>
      </w:r>
      <w:r w:rsidRPr="00AB5FED">
        <w:tab/>
      </w:r>
      <w:r>
        <w:t>The group (</w:t>
      </w:r>
      <w:proofErr w:type="gramStart"/>
      <w:r>
        <w:t>e.g.</w:t>
      </w:r>
      <w:proofErr w:type="gramEnd"/>
      <w:r>
        <w:t xml:space="preserve"> A) currently has an on-going MCPTT group call that is not an MCPTT emergency group call</w:t>
      </w:r>
      <w:r w:rsidRPr="00AB5FED">
        <w:t>.</w:t>
      </w:r>
    </w:p>
    <w:p w14:paraId="4F7EB9C6" w14:textId="77777777" w:rsidR="0010103D" w:rsidRDefault="0010103D" w:rsidP="0010103D">
      <w:pPr>
        <w:pStyle w:val="B1"/>
      </w:pPr>
      <w:r>
        <w:t>3.</w:t>
      </w:r>
      <w:r w:rsidRPr="00AB5FED">
        <w:tab/>
      </w:r>
      <w:r>
        <w:t>The call initiator of the group-broadcast group is a member of another group (e.g., X, not group A) which is also a subordinate group of the group-broadcast group (i.e., the group-broadcast group was defined with group X as a subordinate group).</w:t>
      </w:r>
    </w:p>
    <w:p w14:paraId="4BA9B8E5" w14:textId="77777777" w:rsidR="0010103D" w:rsidRDefault="0010103D" w:rsidP="0010103D">
      <w:pPr>
        <w:pStyle w:val="B1"/>
      </w:pPr>
      <w:r>
        <w:t>4</w:t>
      </w:r>
      <w:r w:rsidRPr="00AB5FED">
        <w:t>.</w:t>
      </w:r>
      <w:r w:rsidRPr="00AB5FED">
        <w:tab/>
      </w:r>
      <w:r>
        <w:t>The group-broadcast group and its subordinated groups are defined in the same group management server and served by the same MCPTT server</w:t>
      </w:r>
      <w:r w:rsidRPr="00AB5FED">
        <w:t>.</w:t>
      </w:r>
    </w:p>
    <w:p w14:paraId="49270C79" w14:textId="77777777" w:rsidR="0010103D" w:rsidRDefault="0010103D" w:rsidP="0010103D">
      <w:pPr>
        <w:pStyle w:val="B1"/>
      </w:pPr>
      <w:r>
        <w:t>5.</w:t>
      </w:r>
      <w:r>
        <w:tab/>
        <w:t>Optionally, MCPTT client 3 may have an activated functional alias for the group communication.</w:t>
      </w:r>
    </w:p>
    <w:p w14:paraId="7A164B48" w14:textId="77777777" w:rsidR="0010103D" w:rsidRDefault="0010103D" w:rsidP="0010103D">
      <w:pPr>
        <w:pStyle w:val="B1"/>
      </w:pPr>
      <w:r>
        <w:t>6.</w:t>
      </w:r>
      <w:r>
        <w:tab/>
        <w:t>The MCPTT server may have subscribed to the MCPTT functional alias controlling server within the MC system for functional alias activation/de-activation updates.</w:t>
      </w:r>
    </w:p>
    <w:p w14:paraId="4452F461" w14:textId="77777777" w:rsidR="0010103D" w:rsidRPr="00AB5FED" w:rsidRDefault="0010103D" w:rsidP="0010103D">
      <w:pPr>
        <w:pStyle w:val="TH"/>
      </w:pPr>
      <w:r>
        <w:object w:dxaOrig="7770" w:dyaOrig="8595" w14:anchorId="6B9B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431.4pt" o:ole="">
            <v:imagedata r:id="rId13" o:title=""/>
          </v:shape>
          <o:OLEObject Type="Embed" ProgID="Visio.Drawing.15" ShapeID="_x0000_i1025" DrawAspect="Content" ObjectID="_1817793502" r:id="rId14"/>
        </w:object>
      </w:r>
    </w:p>
    <w:p w14:paraId="3D760461" w14:textId="77777777" w:rsidR="0010103D" w:rsidRPr="00AB5FED" w:rsidRDefault="0010103D" w:rsidP="0010103D">
      <w:pPr>
        <w:pStyle w:val="TF"/>
      </w:pPr>
      <w:r w:rsidRPr="00AB5FED">
        <w:t>Figure 10.6.2.5.2</w:t>
      </w:r>
      <w:r>
        <w:t>.1</w:t>
      </w:r>
      <w:r w:rsidRPr="00AB5FED">
        <w:t xml:space="preserve">-1: </w:t>
      </w:r>
      <w:r>
        <w:t>Group-b</w:t>
      </w:r>
      <w:r w:rsidRPr="00AB5FED">
        <w:t>roadcast group call</w:t>
      </w:r>
    </w:p>
    <w:p w14:paraId="7392E097" w14:textId="77777777" w:rsidR="0010103D" w:rsidRDefault="0010103D" w:rsidP="0010103D">
      <w:pPr>
        <w:pStyle w:val="B1"/>
      </w:pPr>
      <w:r w:rsidRPr="00AB5FED">
        <w:t>1.</w:t>
      </w:r>
      <w:r w:rsidRPr="00AB5FED">
        <w:tab/>
      </w:r>
      <w:r w:rsidRPr="000D0F5C">
        <w:t>MCPTT user at MCPTT client 3 initiates the group-broadcast group call setup procedure</w:t>
      </w:r>
      <w:r w:rsidRPr="00AB5FED">
        <w:t>.</w:t>
      </w:r>
    </w:p>
    <w:p w14:paraId="64BEFB83" w14:textId="77777777" w:rsidR="0010103D" w:rsidRDefault="0010103D" w:rsidP="0010103D">
      <w:pPr>
        <w:pStyle w:val="B1"/>
      </w:pPr>
      <w:r>
        <w:t>2</w:t>
      </w:r>
      <w:r w:rsidRPr="00AB5FED">
        <w:t>.</w:t>
      </w:r>
      <w:r w:rsidRPr="00AB5FED">
        <w:tab/>
      </w:r>
      <w:r>
        <w:t>The MCPTT client 3 sends a group-broadcast group call request to the MCPTT server</w:t>
      </w:r>
      <w:r w:rsidRPr="00AB5FED">
        <w:t>.</w:t>
      </w:r>
      <w:r w:rsidRPr="00B1659B">
        <w:t xml:space="preserve"> </w:t>
      </w:r>
      <w:r>
        <w:t>The MCPTT user at MCPTT client 1 may include a functional alias used for the broadcast group call.</w:t>
      </w:r>
    </w:p>
    <w:p w14:paraId="0DC3B7C5" w14:textId="77777777" w:rsidR="0010103D" w:rsidRDefault="0010103D" w:rsidP="0010103D">
      <w:pPr>
        <w:pStyle w:val="B1"/>
      </w:pPr>
      <w:r>
        <w:t>3</w:t>
      </w:r>
      <w:r w:rsidRPr="00AB5FED">
        <w:t>.</w:t>
      </w:r>
      <w:r w:rsidRPr="00AB5FED">
        <w:tab/>
      </w:r>
      <w:r>
        <w:t>The MCPTT server checks whether the provided functional alias can be used and has been activated for the MCPTT user. The MCPTT server needs to resolve the group-broadcast group ID into its subordinate groups in order to contact the affiliated MCPTT users of those subordinate groups</w:t>
      </w:r>
      <w:r w:rsidRPr="00AB5FED">
        <w:t>.</w:t>
      </w:r>
    </w:p>
    <w:p w14:paraId="286DB89D" w14:textId="77777777" w:rsidR="0010103D" w:rsidRDefault="0010103D" w:rsidP="0010103D">
      <w:pPr>
        <w:pStyle w:val="B1"/>
      </w:pPr>
      <w:r>
        <w:t>4</w:t>
      </w:r>
      <w:r w:rsidRPr="00AB5FED">
        <w:t>.</w:t>
      </w:r>
      <w:r w:rsidRPr="00AB5FED">
        <w:tab/>
      </w:r>
      <w:r>
        <w:t>The MCPTT server then needs to consider any on-going group calls on those subordinate groups because this may affect the behaviour for what happens next. In this case a group call exists on a subordinate group. Thus, the MCPTT users involved in the group call on this subordinate group</w:t>
      </w:r>
      <w:r w:rsidRPr="00AB5FED">
        <w:t>.</w:t>
      </w:r>
    </w:p>
    <w:p w14:paraId="145033C8" w14:textId="77777777" w:rsidR="0010103D" w:rsidRDefault="0010103D" w:rsidP="0010103D">
      <w:pPr>
        <w:pStyle w:val="B1"/>
      </w:pPr>
      <w:r>
        <w:t>5</w:t>
      </w:r>
      <w:r w:rsidRPr="00AB5FED">
        <w:t>.</w:t>
      </w:r>
      <w:r w:rsidRPr="00AB5FED">
        <w:tab/>
      </w:r>
      <w:r>
        <w:t>Optionally the on-going group call on a subordinate group may be terminated in which case the MCPTT client 1 and MCPTT client 2 need to be sent a Group call release request</w:t>
      </w:r>
      <w:r w:rsidRPr="00AB5FED">
        <w:t>.</w:t>
      </w:r>
    </w:p>
    <w:p w14:paraId="63DF43D7" w14:textId="77777777" w:rsidR="0010103D" w:rsidRDefault="0010103D" w:rsidP="0010103D">
      <w:pPr>
        <w:pStyle w:val="B1"/>
      </w:pPr>
      <w:r>
        <w:t>6</w:t>
      </w:r>
      <w:r w:rsidRPr="00AB5FED">
        <w:t>.</w:t>
      </w:r>
      <w:r w:rsidRPr="00AB5FED">
        <w:tab/>
      </w:r>
      <w:r>
        <w:t>The MCPTT client 1 and MCPTT client 2 then notify their users of the group call release request</w:t>
      </w:r>
      <w:r w:rsidRPr="00AB5FED">
        <w:t>.</w:t>
      </w:r>
    </w:p>
    <w:p w14:paraId="073A7430" w14:textId="77777777" w:rsidR="0010103D" w:rsidRDefault="0010103D" w:rsidP="0010103D">
      <w:pPr>
        <w:pStyle w:val="B1"/>
      </w:pPr>
      <w:r>
        <w:t>7</w:t>
      </w:r>
      <w:r w:rsidRPr="00AB5FED">
        <w:t>.</w:t>
      </w:r>
      <w:r w:rsidRPr="00AB5FED">
        <w:tab/>
      </w:r>
      <w:r>
        <w:t>The MCPTT client 1 and MCPTT client 2 respond to the group call release request by sending a group call release response</w:t>
      </w:r>
      <w:r w:rsidRPr="00AB5FED">
        <w:t>.</w:t>
      </w:r>
    </w:p>
    <w:p w14:paraId="59324FD5" w14:textId="2EBC6282" w:rsidR="00A02F51" w:rsidRDefault="0010103D" w:rsidP="0010103D">
      <w:pPr>
        <w:pStyle w:val="B1"/>
      </w:pPr>
      <w:r>
        <w:t>8</w:t>
      </w:r>
      <w:r w:rsidRPr="00AB5FED">
        <w:t>.</w:t>
      </w:r>
      <w:r w:rsidRPr="00AB5FED">
        <w:tab/>
      </w:r>
      <w:r>
        <w:t>A group-broadcast group call request is sent to both the MCPTT client 1 and the MCPTT client 2</w:t>
      </w:r>
      <w:r w:rsidRPr="00AB5FED">
        <w:t>.</w:t>
      </w:r>
      <w:r>
        <w:t xml:space="preserve"> The request may contain the functional alias of the calling party.</w:t>
      </w:r>
      <w:ins w:id="29" w:author="Ute Becker" w:date="2025-08-27T08:38:00Z">
        <w:r w:rsidR="00A02F51">
          <w:br/>
        </w:r>
      </w:ins>
      <w:ins w:id="30" w:author="Ute Becker" w:date="2025-08-27T08:37:00Z">
        <w:r w:rsidR="00A02F51">
          <w:lastRenderedPageBreak/>
          <w:t xml:space="preserve">If location information was included in the </w:t>
        </w:r>
      </w:ins>
      <w:ins w:id="31" w:author="Ute Becker" w:date="2025-08-27T08:38:00Z">
        <w:r w:rsidR="00A02F51" w:rsidRPr="000D0F5C">
          <w:t>group-broadcast group call</w:t>
        </w:r>
        <w:r w:rsidR="00A02F51">
          <w:t xml:space="preserve"> request</w:t>
        </w:r>
      </w:ins>
      <w:ins w:id="32" w:author="Ute Becker" w:date="2025-08-27T08:37:00Z">
        <w:r w:rsidR="00A02F51">
          <w:t xml:space="preserve">, the </w:t>
        </w:r>
        <w:r w:rsidR="00A02F51" w:rsidRPr="008108A8">
          <w:rPr>
            <w:lang w:eastAsia="en-GB"/>
          </w:rPr>
          <w:t xml:space="preserve">MCPTT server checks the privacy policy </w:t>
        </w:r>
        <w:r w:rsidR="00A02F51">
          <w:rPr>
            <w:lang w:eastAsia="en-GB"/>
          </w:rPr>
          <w:t xml:space="preserve">of the MCPTT </w:t>
        </w:r>
      </w:ins>
      <w:ins w:id="33" w:author="Ute Becker" w:date="2025-08-27T08:42:00Z">
        <w:r w:rsidR="00A02F51">
          <w:rPr>
            <w:lang w:eastAsia="en-GB"/>
          </w:rPr>
          <w:t>user</w:t>
        </w:r>
      </w:ins>
      <w:ins w:id="34" w:author="Ute Becker" w:date="2025-08-27T08:40:00Z">
        <w:r w:rsidR="00A02F51">
          <w:rPr>
            <w:lang w:eastAsia="en-GB"/>
          </w:rPr>
          <w:t xml:space="preserve"> 3</w:t>
        </w:r>
      </w:ins>
      <w:ins w:id="35" w:author="Ute Becker" w:date="2025-08-27T08:37:00Z">
        <w:r w:rsidR="00A02F51" w:rsidRPr="008108A8">
          <w:t xml:space="preserve"> </w:t>
        </w:r>
        <w:r w:rsidR="00A02F51" w:rsidRPr="008108A8">
          <w:rPr>
            <w:lang w:eastAsia="en-GB"/>
          </w:rPr>
          <w:t xml:space="preserve">to decide if the location information of MCPTT client </w:t>
        </w:r>
      </w:ins>
      <w:ins w:id="36" w:author="Ute Becker" w:date="2025-08-27T08:42:00Z">
        <w:r w:rsidR="00A02F51">
          <w:rPr>
            <w:lang w:eastAsia="en-GB"/>
          </w:rPr>
          <w:t>3</w:t>
        </w:r>
      </w:ins>
      <w:ins w:id="37" w:author="Ute Becker" w:date="2025-08-27T08:37:00Z">
        <w:r w:rsidR="00A02F51">
          <w:rPr>
            <w:lang w:eastAsia="en-GB"/>
          </w:rPr>
          <w:t xml:space="preserve"> can be provided to other </w:t>
        </w:r>
        <w:r w:rsidR="00A02F51" w:rsidRPr="008108A8">
          <w:rPr>
            <w:lang w:eastAsia="en-GB"/>
          </w:rPr>
          <w:t>users on the call</w:t>
        </w:r>
        <w:r w:rsidR="00A02F51">
          <w:rPr>
            <w:lang w:eastAsia="en-GB"/>
          </w:rPr>
          <w:t xml:space="preserve"> </w:t>
        </w:r>
        <w:r w:rsidR="00A02F51" w:rsidRPr="008108A8">
          <w:rPr>
            <w:lang w:eastAsia="en-GB"/>
          </w:rPr>
          <w:t>(</w:t>
        </w:r>
        <w:r w:rsidR="00A02F51">
          <w:rPr>
            <w:lang w:eastAsia="en-GB"/>
          </w:rPr>
          <w:t>refer to Annex A.3 "A</w:t>
        </w:r>
        <w:r w:rsidR="00A02F51" w:rsidRPr="008108A8">
          <w:rPr>
            <w:lang w:eastAsia="en-GB"/>
          </w:rPr>
          <w:t>uthorisation to provide location information to other MCPTT users on a call when talking</w:t>
        </w:r>
        <w:r w:rsidR="00A02F51">
          <w:rPr>
            <w:lang w:eastAsia="en-GB"/>
          </w:rPr>
          <w:t>"</w:t>
        </w:r>
        <w:r w:rsidR="00A02F51" w:rsidRPr="008108A8">
          <w:rPr>
            <w:lang w:eastAsia="en-GB"/>
          </w:rPr>
          <w:t>)</w:t>
        </w:r>
        <w:r w:rsidR="00A02F51">
          <w:rPr>
            <w:lang w:eastAsia="en-GB"/>
          </w:rPr>
          <w:t>.</w:t>
        </w:r>
      </w:ins>
    </w:p>
    <w:p w14:paraId="45FBA87B" w14:textId="77777777" w:rsidR="0010103D" w:rsidRDefault="0010103D" w:rsidP="0010103D">
      <w:pPr>
        <w:pStyle w:val="B1"/>
      </w:pPr>
      <w:r>
        <w:t>9</w:t>
      </w:r>
      <w:r w:rsidRPr="00AB5FED">
        <w:t>.</w:t>
      </w:r>
      <w:r w:rsidRPr="00AB5FED">
        <w:tab/>
      </w:r>
      <w:r>
        <w:t>MCPTT client 1 and MCPTT client 2 notify their users of the incoming group-broadcast group call</w:t>
      </w:r>
      <w:r w:rsidRPr="00AB5FED">
        <w:t>.</w:t>
      </w:r>
      <w:r>
        <w:t xml:space="preserve"> The functional alias of the calling party, if available, is presented to the users.</w:t>
      </w:r>
    </w:p>
    <w:p w14:paraId="627B56BD" w14:textId="77777777" w:rsidR="0010103D" w:rsidRDefault="0010103D" w:rsidP="0010103D">
      <w:pPr>
        <w:pStyle w:val="B1"/>
      </w:pPr>
      <w:r w:rsidRPr="00AB5FED">
        <w:t>1</w:t>
      </w:r>
      <w:r>
        <w:t>0</w:t>
      </w:r>
      <w:r w:rsidRPr="00AB5FED">
        <w:t>.</w:t>
      </w:r>
      <w:r w:rsidRPr="00AB5FED">
        <w:tab/>
      </w:r>
      <w:r>
        <w:t>MCPTT client 1 and MCPTT client 2 respond to the group-broadcast group call request by sending a group-broadcast group call response</w:t>
      </w:r>
      <w:r w:rsidRPr="00AB5FED">
        <w:t>.</w:t>
      </w:r>
    </w:p>
    <w:p w14:paraId="30BB8B9E" w14:textId="77777777" w:rsidR="0010103D" w:rsidRDefault="0010103D" w:rsidP="0010103D">
      <w:pPr>
        <w:pStyle w:val="B1"/>
      </w:pPr>
      <w:r w:rsidRPr="00AB5FED">
        <w:t>1</w:t>
      </w:r>
      <w:r>
        <w:t>1</w:t>
      </w:r>
      <w:r w:rsidRPr="00AB5FED">
        <w:t>.</w:t>
      </w:r>
      <w:r w:rsidRPr="00AB5FED">
        <w:tab/>
      </w:r>
      <w:r>
        <w:t>The MCPTT server responds to MCPTT client 3 (the call initiator) that the group-broadcast group call has been established by sending a group-broadcast group call response</w:t>
      </w:r>
      <w:r w:rsidRPr="00AB5FED">
        <w:t>.</w:t>
      </w:r>
    </w:p>
    <w:p w14:paraId="25E80903" w14:textId="77777777" w:rsidR="0010103D" w:rsidRPr="000D0F5C" w:rsidRDefault="0010103D" w:rsidP="0010103D">
      <w:pPr>
        <w:pStyle w:val="B1"/>
      </w:pPr>
      <w:r w:rsidRPr="00AB5FED">
        <w:t>1</w:t>
      </w:r>
      <w:r>
        <w:t>2</w:t>
      </w:r>
      <w:r w:rsidRPr="00AB5FED">
        <w:t>.</w:t>
      </w:r>
      <w:r w:rsidRPr="00AB5FED">
        <w:tab/>
      </w:r>
      <w:r>
        <w:t>The MCPTT client 3 notifies its user that the user can begin transmitting using the group-broadcast group call resources</w:t>
      </w:r>
      <w:r w:rsidRPr="00AB5FED">
        <w:t>.</w:t>
      </w:r>
    </w:p>
    <w:p w14:paraId="51AE7F0C" w14:textId="77777777" w:rsidR="0010103D" w:rsidRPr="008A5E86" w:rsidRDefault="0010103D" w:rsidP="0010103D">
      <w:pPr>
        <w:rPr>
          <w:noProof/>
          <w:lang w:val="en-US"/>
        </w:rPr>
      </w:pPr>
      <w:r>
        <w:rPr>
          <w:noProof/>
          <w:lang w:val="en-US"/>
        </w:rPr>
        <w:t xml:space="preserve">Resources are now available for the transmission from MCPTT client 3 to MCPTT client 1 and MCPTT client 2. Once the user of MCPTT cleint 3 completes transmitting, the group-broadcast group call is releases as are the resources. </w:t>
      </w:r>
    </w:p>
    <w:p w14:paraId="370161F0" w14:textId="77777777" w:rsidR="0010103D" w:rsidRDefault="0010103D" w:rsidP="00D8473E"/>
    <w:p w14:paraId="5BAD9411" w14:textId="0D636593" w:rsidR="00EE45D6" w:rsidRPr="00B91775" w:rsidRDefault="00EE45D6" w:rsidP="00EE45D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B91775">
        <w:rPr>
          <w:rFonts w:ascii="Arial" w:hAnsi="Arial" w:cs="Arial"/>
          <w:color w:val="FF0000"/>
          <w:sz w:val="28"/>
          <w:szCs w:val="28"/>
        </w:rPr>
        <w:t xml:space="preserve">* * * * </w:t>
      </w:r>
      <w:r w:rsidR="0010103D">
        <w:rPr>
          <w:rFonts w:ascii="Arial" w:hAnsi="Arial" w:cs="Arial"/>
          <w:color w:val="FF0000"/>
          <w:sz w:val="28"/>
          <w:szCs w:val="28"/>
        </w:rPr>
        <w:t>Next</w:t>
      </w:r>
      <w:r w:rsidRPr="00B91775">
        <w:rPr>
          <w:rFonts w:ascii="Arial" w:hAnsi="Arial" w:cs="Arial"/>
          <w:color w:val="FF0000"/>
          <w:sz w:val="28"/>
          <w:szCs w:val="28"/>
        </w:rPr>
        <w:t xml:space="preserve"> change * * * *</w:t>
      </w:r>
    </w:p>
    <w:p w14:paraId="2823AF14" w14:textId="3501DAD6" w:rsidR="00EE45D6" w:rsidRPr="00AB5FED" w:rsidRDefault="00EE45D6" w:rsidP="0010103D">
      <w:pPr>
        <w:pStyle w:val="berschrift5"/>
      </w:pPr>
      <w:bookmarkStart w:id="38" w:name="_Toc460616103"/>
      <w:bookmarkStart w:id="39" w:name="_Toc460616964"/>
      <w:bookmarkStart w:id="40" w:name="_Toc200623982"/>
      <w:r w:rsidRPr="00AB5FED">
        <w:t>10.7.2.1.</w:t>
      </w:r>
      <w:r w:rsidRPr="00AB5FED">
        <w:rPr>
          <w:rFonts w:hint="eastAsia"/>
          <w:lang w:eastAsia="zh-CN"/>
        </w:rPr>
        <w:t>2a</w:t>
      </w:r>
      <w:r w:rsidRPr="00AB5FED">
        <w:tab/>
        <w:t xml:space="preserve">MCPTT private call request (MCPTT server </w:t>
      </w:r>
      <w:r>
        <w:t>to</w:t>
      </w:r>
      <w:r w:rsidRPr="00AB5FED">
        <w:t xml:space="preserve"> MCPTT client)</w:t>
      </w:r>
      <w:bookmarkEnd w:id="38"/>
      <w:bookmarkEnd w:id="39"/>
      <w:bookmarkEnd w:id="40"/>
    </w:p>
    <w:p w14:paraId="7C004CEE" w14:textId="77777777" w:rsidR="00EE45D6" w:rsidRPr="00AB5FED" w:rsidRDefault="00EE45D6" w:rsidP="00EE45D6">
      <w:r w:rsidRPr="00AB5FED">
        <w:t>Table 10.7.2.1.</w:t>
      </w:r>
      <w:r w:rsidRPr="00AB5FED">
        <w:rPr>
          <w:rFonts w:hint="eastAsia"/>
          <w:lang w:eastAsia="zh-CN"/>
        </w:rPr>
        <w:t>2a</w:t>
      </w:r>
      <w:r w:rsidRPr="00AB5FED">
        <w:t xml:space="preserve"> describes the information flow MCPTT private call request from the MCPTT server to the MCPTT client.</w:t>
      </w:r>
    </w:p>
    <w:p w14:paraId="32944F48" w14:textId="77777777" w:rsidR="00EE45D6" w:rsidRPr="00AB5FED" w:rsidRDefault="00EE45D6" w:rsidP="00EE45D6">
      <w:pPr>
        <w:pStyle w:val="TH"/>
      </w:pPr>
      <w:r w:rsidRPr="00AB5FED">
        <w:t>Table 10.7.2.1.</w:t>
      </w:r>
      <w:r w:rsidRPr="00AB5FED">
        <w:rPr>
          <w:rFonts w:hint="eastAsia"/>
          <w:lang w:eastAsia="zh-CN"/>
        </w:rPr>
        <w:t>2a</w:t>
      </w:r>
      <w:r w:rsidRPr="00AB5FED">
        <w:t>: MCPTT private call request</w:t>
      </w:r>
      <w:r w:rsidRPr="00AB5FED">
        <w:rPr>
          <w:rFonts w:hint="eastAsia"/>
          <w:lang w:eastAsia="zh-CN"/>
        </w:rPr>
        <w:t xml:space="preserve"> (MCPTT server </w:t>
      </w:r>
      <w:r>
        <w:rPr>
          <w:lang w:eastAsia="zh-CN"/>
        </w:rPr>
        <w:t>to</w:t>
      </w:r>
      <w:r w:rsidRPr="00AB5FED">
        <w:rPr>
          <w:rFonts w:hint="eastAsia"/>
          <w:lang w:eastAsia="zh-CN"/>
        </w:rPr>
        <w:t xml:space="preserve"> MCPTT client)</w:t>
      </w:r>
      <w:r w:rsidRPr="00AB5FED">
        <w:t xml:space="preserv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EE45D6" w:rsidRPr="00AB5FED" w14:paraId="2EEF8512"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B24AB4" w14:textId="77777777" w:rsidR="00EE45D6" w:rsidRPr="00AB5FED" w:rsidRDefault="00EE45D6" w:rsidP="00861A2E">
            <w:pPr>
              <w:pStyle w:val="TAH"/>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E8DB85" w14:textId="77777777" w:rsidR="00EE45D6" w:rsidRPr="00AB5FED" w:rsidRDefault="00EE45D6" w:rsidP="00861A2E">
            <w:pPr>
              <w:pStyle w:val="TAH"/>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3A482C" w14:textId="77777777" w:rsidR="00EE45D6" w:rsidRPr="00AB5FED" w:rsidRDefault="00EE45D6" w:rsidP="00861A2E">
            <w:pPr>
              <w:pStyle w:val="TAH"/>
            </w:pPr>
            <w:r w:rsidRPr="00AB5FED">
              <w:t>Description</w:t>
            </w:r>
          </w:p>
        </w:tc>
      </w:tr>
      <w:tr w:rsidR="00EE45D6" w:rsidRPr="00AB5FED" w14:paraId="18ABBFC0"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D0C926" w14:textId="77777777" w:rsidR="00EE45D6" w:rsidRPr="00AB5FED" w:rsidRDefault="00EE45D6" w:rsidP="00861A2E">
            <w:pPr>
              <w:pStyle w:val="TAL"/>
            </w:pPr>
            <w:r w:rsidRPr="00AB5FED">
              <w:t xml:space="preserve">MCPTT ID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186D4" w14:textId="77777777" w:rsidR="00EE45D6" w:rsidRPr="00AB5FED" w:rsidRDefault="00EE45D6" w:rsidP="00861A2E">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E4C8F" w14:textId="77777777" w:rsidR="00EE45D6" w:rsidRPr="00AB5FED" w:rsidRDefault="00EE45D6" w:rsidP="00861A2E">
            <w:pPr>
              <w:pStyle w:val="TAL"/>
            </w:pPr>
            <w:r w:rsidRPr="00AB5FED">
              <w:t xml:space="preserve">The </w:t>
            </w:r>
            <w:r w:rsidRPr="00AB5FED">
              <w:rPr>
                <w:rFonts w:hint="eastAsia"/>
                <w:lang w:eastAsia="zh-CN"/>
              </w:rPr>
              <w:t>MCPTT ID</w:t>
            </w:r>
            <w:r w:rsidRPr="00AB5FED">
              <w:t xml:space="preserve"> of the calling party</w:t>
            </w:r>
          </w:p>
        </w:tc>
      </w:tr>
      <w:tr w:rsidR="00EE45D6" w:rsidRPr="00AB5FED" w14:paraId="475AE420"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EC43" w14:textId="77777777" w:rsidR="00EE45D6" w:rsidRPr="00AB5FED" w:rsidRDefault="00EE45D6" w:rsidP="00861A2E">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F9311" w14:textId="77777777" w:rsidR="00EE45D6" w:rsidRPr="00AB5FED" w:rsidRDefault="00EE45D6" w:rsidP="00861A2E">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CD04" w14:textId="77777777" w:rsidR="00EE45D6" w:rsidRPr="00AB5FED" w:rsidRDefault="00EE45D6" w:rsidP="00861A2E">
            <w:pPr>
              <w:pStyle w:val="TAL"/>
            </w:pPr>
            <w:r>
              <w:t>The functional alias of the calling party</w:t>
            </w:r>
          </w:p>
        </w:tc>
      </w:tr>
      <w:tr w:rsidR="00EE45D6" w:rsidRPr="00AB5FED" w14:paraId="5B05B1B5"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EE7905" w14:textId="77777777" w:rsidR="00EE45D6" w:rsidRPr="00AB5FED" w:rsidRDefault="00EE45D6" w:rsidP="00861A2E">
            <w:pPr>
              <w:pStyle w:val="TAL"/>
            </w:pPr>
            <w:r w:rsidRPr="00AB5FED">
              <w:t xml:space="preserve">MCPTT ID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A55CAE" w14:textId="77777777" w:rsidR="00EE45D6" w:rsidRPr="00AB5FED" w:rsidRDefault="00EE45D6" w:rsidP="00861A2E">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E14AF7" w14:textId="77777777" w:rsidR="00EE45D6" w:rsidRPr="00AB5FED" w:rsidRDefault="00EE45D6" w:rsidP="00861A2E">
            <w:pPr>
              <w:pStyle w:val="TAL"/>
            </w:pPr>
            <w:r w:rsidRPr="00AB5FED">
              <w:t xml:space="preserve">The </w:t>
            </w:r>
            <w:r w:rsidRPr="00AB5FED">
              <w:rPr>
                <w:rFonts w:hint="eastAsia"/>
                <w:lang w:eastAsia="zh-CN"/>
              </w:rPr>
              <w:t>MCPTT ID</w:t>
            </w:r>
            <w:r w:rsidRPr="00AB5FED">
              <w:t xml:space="preserve"> of the called party</w:t>
            </w:r>
          </w:p>
        </w:tc>
      </w:tr>
      <w:tr w:rsidR="00EE45D6" w:rsidRPr="00AB5FED" w14:paraId="611DCFA1"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F4DA4" w14:textId="77777777" w:rsidR="00EE45D6" w:rsidRPr="00AB5FED" w:rsidRDefault="00EE45D6" w:rsidP="00861A2E">
            <w:pPr>
              <w:pStyle w:val="TAL"/>
            </w:pPr>
            <w:r w:rsidRPr="001B5AA8">
              <w:rPr>
                <w:rFonts w:hint="eastAsia"/>
                <w:lang w:eastAsia="zh-CN"/>
              </w:rP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23ABC" w14:textId="77777777" w:rsidR="00EE45D6" w:rsidRPr="00AB5FED" w:rsidRDefault="00EE45D6" w:rsidP="00861A2E">
            <w:pPr>
              <w:pStyle w:val="TAL"/>
            </w:pPr>
            <w:r w:rsidRPr="001B5AA8">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13F0" w14:textId="77777777" w:rsidR="00EE45D6" w:rsidRPr="00AB5FED" w:rsidRDefault="00EE45D6" w:rsidP="00861A2E">
            <w:pPr>
              <w:pStyle w:val="TAL"/>
            </w:pPr>
            <w:r w:rsidRPr="001B5AA8">
              <w:rPr>
                <w:rFonts w:hint="eastAsia"/>
                <w:lang w:eastAsia="zh-CN"/>
              </w:rPr>
              <w:t>The functional alias of the called party</w:t>
            </w:r>
          </w:p>
        </w:tc>
      </w:tr>
      <w:tr w:rsidR="00EE45D6" w:rsidRPr="00AB5FED" w14:paraId="3983FF0D"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B32DA0" w14:textId="77777777" w:rsidR="00EE45D6" w:rsidRPr="00AB5FED" w:rsidRDefault="00EE45D6" w:rsidP="00861A2E">
            <w:pPr>
              <w:pStyle w:val="TAL"/>
            </w:pPr>
            <w:r w:rsidRPr="00AB5FED">
              <w:t>Use floor control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EA40AC" w14:textId="77777777" w:rsidR="00EE45D6" w:rsidRPr="00AB5FED" w:rsidRDefault="00EE45D6" w:rsidP="00861A2E">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FCF63" w14:textId="77777777" w:rsidR="00EE45D6" w:rsidRPr="00AB5FED" w:rsidRDefault="00EE45D6" w:rsidP="00861A2E">
            <w:pPr>
              <w:pStyle w:val="TAL"/>
            </w:pPr>
            <w:r w:rsidRPr="00AB5FED">
              <w:t>This element indicates whether floor control will be used for the private call.</w:t>
            </w:r>
          </w:p>
        </w:tc>
      </w:tr>
      <w:tr w:rsidR="00EE45D6" w:rsidRPr="00AB5FED" w14:paraId="78DE84FD"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DC79C1" w14:textId="77777777" w:rsidR="00EE45D6" w:rsidRPr="00AB5FED" w:rsidRDefault="00EE45D6" w:rsidP="00861A2E">
            <w:pPr>
              <w:pStyle w:val="TAL"/>
              <w:rPr>
                <w:lang w:eastAsia="zh-CN"/>
              </w:rPr>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37A766" w14:textId="77777777" w:rsidR="00EE45D6" w:rsidRPr="00AB5FED" w:rsidRDefault="00EE45D6" w:rsidP="00861A2E">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1DB610" w14:textId="77777777" w:rsidR="00EE45D6" w:rsidRPr="00AB5FED" w:rsidRDefault="00EE45D6" w:rsidP="00861A2E">
            <w:pPr>
              <w:pStyle w:val="TAL"/>
            </w:pPr>
            <w:r w:rsidRPr="00AB5FED">
              <w:t xml:space="preserve">Media parameters of MCPTT client. </w:t>
            </w:r>
          </w:p>
        </w:tc>
      </w:tr>
      <w:tr w:rsidR="008A7515" w:rsidRPr="00AB5FED" w14:paraId="11FA373A" w14:textId="77777777" w:rsidTr="00861A2E">
        <w:trPr>
          <w:jc w:val="center"/>
          <w:ins w:id="41" w:author="Becker (BDBOS), Ute" w:date="2025-07-16T11:0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09565" w14:textId="5F9B2C7F" w:rsidR="008A7515" w:rsidRPr="00AB5FED" w:rsidRDefault="008A7515" w:rsidP="008A7515">
            <w:pPr>
              <w:pStyle w:val="TAL"/>
              <w:rPr>
                <w:ins w:id="42" w:author="Becker (BDBOS), Ute" w:date="2025-07-16T11:07:00Z"/>
                <w:lang w:eastAsia="zh-CN"/>
              </w:rPr>
            </w:pPr>
            <w:ins w:id="43" w:author="Becker (BDBOS), Ute" w:date="2025-07-16T11:08:00Z">
              <w:r w:rsidRPr="003E442D">
                <w:t xml:space="preserve">Location information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02C38" w14:textId="5F06E1DF" w:rsidR="008A7515" w:rsidRPr="00AB5FED" w:rsidRDefault="008A7515" w:rsidP="008A7515">
            <w:pPr>
              <w:pStyle w:val="TAL"/>
              <w:rPr>
                <w:ins w:id="44" w:author="Becker (BDBOS), Ute" w:date="2025-07-16T11:07:00Z"/>
              </w:rPr>
            </w:pPr>
            <w:ins w:id="45" w:author="Becker (BDBOS), Ute" w:date="2025-07-16T11:08:00Z">
              <w:r w:rsidRPr="003E442D">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22BC" w14:textId="26140AC5" w:rsidR="008A7515" w:rsidRPr="00AB5FED" w:rsidRDefault="008A7515" w:rsidP="008A7515">
            <w:pPr>
              <w:pStyle w:val="TAL"/>
              <w:rPr>
                <w:ins w:id="46" w:author="Becker (BDBOS), Ute" w:date="2025-07-16T11:07:00Z"/>
              </w:rPr>
            </w:pPr>
            <w:ins w:id="47" w:author="Becker (BDBOS), Ute" w:date="2025-07-16T11:08:00Z">
              <w:r w:rsidRPr="003E442D">
                <w:t>Location</w:t>
              </w:r>
              <w:r>
                <w:t xml:space="preserve"> of the calling party</w:t>
              </w:r>
            </w:ins>
          </w:p>
        </w:tc>
      </w:tr>
      <w:tr w:rsidR="008A7515" w:rsidRPr="00AB5FED" w14:paraId="75493294"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A0CBD5" w14:textId="77777777" w:rsidR="008A7515" w:rsidRPr="00AB5FED" w:rsidRDefault="008A7515" w:rsidP="008A7515">
            <w:pPr>
              <w:pStyle w:val="TAL"/>
            </w:pPr>
            <w:r w:rsidRPr="00AB5FED">
              <w:t>Requested commencement mode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B86FD7" w14:textId="77777777" w:rsidR="008A7515" w:rsidRPr="00AB5FED" w:rsidRDefault="008A7515" w:rsidP="008A7515">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A74D31" w14:textId="77777777" w:rsidR="008A7515" w:rsidRPr="00AB5FED" w:rsidRDefault="008A7515" w:rsidP="008A7515">
            <w:pPr>
              <w:pStyle w:val="TAL"/>
            </w:pPr>
            <w:r w:rsidRPr="00AB5FED">
              <w:t>An indication of the commencement mode to be used.</w:t>
            </w:r>
          </w:p>
        </w:tc>
      </w:tr>
      <w:tr w:rsidR="008A7515" w:rsidRPr="00AB5FED" w14:paraId="165147B4"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26598B" w14:textId="77777777" w:rsidR="008A7515" w:rsidRPr="00AB5FED" w:rsidRDefault="008A7515" w:rsidP="008A7515">
            <w:pPr>
              <w:pStyle w:val="TAL"/>
            </w:pPr>
            <w:r w:rsidRPr="00AB5FED">
              <w:t>Implicit floor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45F40D" w14:textId="77777777" w:rsidR="008A7515" w:rsidRPr="00AB5FED" w:rsidRDefault="008A7515" w:rsidP="008A7515">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B0664B" w14:textId="77777777" w:rsidR="008A7515" w:rsidRPr="00AB5FED" w:rsidRDefault="008A7515" w:rsidP="008A7515">
            <w:pPr>
              <w:pStyle w:val="TAL"/>
            </w:pPr>
            <w:r w:rsidRPr="00AB5FED">
              <w:t xml:space="preserve">An indication that the user is also requesting the floor. </w:t>
            </w:r>
          </w:p>
        </w:tc>
      </w:tr>
      <w:tr w:rsidR="008A7515" w:rsidRPr="00AB5FED" w14:paraId="35D06C57"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892FE" w14:textId="77777777" w:rsidR="008A7515" w:rsidRPr="00AB5FED" w:rsidRDefault="008A7515" w:rsidP="008A7515">
            <w:pPr>
              <w:pStyle w:val="TAL"/>
            </w:pPr>
            <w:r w:rsidRPr="00943C81">
              <w:rPr>
                <w:rFonts w:cs="Arial"/>
                <w:kern w:val="2"/>
                <w:szCs w:val="18"/>
              </w:rPr>
              <w:t>Remotely initiated call request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BE281" w14:textId="77777777" w:rsidR="008A7515" w:rsidRPr="00AB5FED" w:rsidRDefault="008A7515" w:rsidP="008A7515">
            <w:pPr>
              <w:pStyle w:val="TAL"/>
            </w:pPr>
            <w:r w:rsidRPr="00943C81">
              <w:rPr>
                <w:rFonts w:cs="Arial"/>
                <w:kern w:val="2"/>
                <w:szCs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D4C9A" w14:textId="77777777" w:rsidR="008A7515" w:rsidRPr="00AB5FED" w:rsidRDefault="008A7515" w:rsidP="008A7515">
            <w:pPr>
              <w:pStyle w:val="TAL"/>
            </w:pPr>
            <w:r w:rsidRPr="00943C81">
              <w:rPr>
                <w:rFonts w:cs="Arial"/>
                <w:kern w:val="2"/>
                <w:szCs w:val="18"/>
              </w:rPr>
              <w:t xml:space="preserve">Indicates that the MCPTT private call request is a result of receiving of a remotely initiated call request and </w:t>
            </w:r>
            <w:r w:rsidRPr="00A240C8">
              <w:rPr>
                <w:rFonts w:cs="Arial"/>
                <w:kern w:val="2"/>
                <w:szCs w:val="18"/>
              </w:rPr>
              <w:t>may be included only</w:t>
            </w:r>
            <w:r w:rsidRPr="00943C81">
              <w:rPr>
                <w:rFonts w:cs="Arial"/>
                <w:kern w:val="2"/>
                <w:szCs w:val="18"/>
              </w:rPr>
              <w:t xml:space="preserve"> for remotely initiated call</w:t>
            </w:r>
          </w:p>
        </w:tc>
      </w:tr>
    </w:tbl>
    <w:p w14:paraId="564490DB" w14:textId="77777777" w:rsidR="00294E94" w:rsidRDefault="00294E94" w:rsidP="00294E94"/>
    <w:p w14:paraId="1F76013F" w14:textId="77777777" w:rsidR="00294E94" w:rsidRPr="00B91775" w:rsidRDefault="00294E94" w:rsidP="00294E9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B91775">
        <w:rPr>
          <w:rFonts w:ascii="Arial" w:hAnsi="Arial" w:cs="Arial"/>
          <w:color w:val="FF0000"/>
          <w:sz w:val="28"/>
          <w:szCs w:val="28"/>
        </w:rPr>
        <w:t xml:space="preserve">* * * * </w:t>
      </w:r>
      <w:r>
        <w:rPr>
          <w:rFonts w:ascii="Arial" w:hAnsi="Arial" w:cs="Arial"/>
          <w:color w:val="FF0000"/>
          <w:sz w:val="28"/>
          <w:szCs w:val="28"/>
        </w:rPr>
        <w:t>Next</w:t>
      </w:r>
      <w:r w:rsidRPr="00B91775">
        <w:rPr>
          <w:rFonts w:ascii="Arial" w:hAnsi="Arial" w:cs="Arial"/>
          <w:color w:val="FF0000"/>
          <w:sz w:val="28"/>
          <w:szCs w:val="28"/>
        </w:rPr>
        <w:t xml:space="preserve"> change * * * *</w:t>
      </w:r>
    </w:p>
    <w:p w14:paraId="0A89988A" w14:textId="0D1A7FA4" w:rsidR="00EE45D6" w:rsidRDefault="00EE45D6" w:rsidP="00D8473E"/>
    <w:p w14:paraId="7EB6CB11" w14:textId="77777777" w:rsidR="00294E94" w:rsidRPr="00AB5FED" w:rsidRDefault="00294E94" w:rsidP="00294E94">
      <w:pPr>
        <w:pStyle w:val="berschrift5"/>
        <w:rPr>
          <w:lang w:val="en-US"/>
        </w:rPr>
      </w:pPr>
      <w:bookmarkStart w:id="48" w:name="_Toc424654531"/>
      <w:bookmarkStart w:id="49" w:name="_Toc428365108"/>
      <w:bookmarkStart w:id="50" w:name="_Toc433209794"/>
      <w:bookmarkStart w:id="51" w:name="_Toc460616112"/>
      <w:bookmarkStart w:id="52" w:name="_Toc460616973"/>
      <w:bookmarkStart w:id="53" w:name="_Toc200623997"/>
      <w:r w:rsidRPr="00AB5FED">
        <w:rPr>
          <w:lang w:val="en-US"/>
        </w:rPr>
        <w:lastRenderedPageBreak/>
        <w:t>10.7.2.2.1</w:t>
      </w:r>
      <w:r w:rsidRPr="00AB5FED">
        <w:rPr>
          <w:lang w:val="en-US"/>
        </w:rPr>
        <w:tab/>
      </w:r>
      <w:bookmarkStart w:id="54" w:name="_Hlk207177608"/>
      <w:r w:rsidRPr="00AB5FED">
        <w:rPr>
          <w:lang w:val="en-US"/>
        </w:rPr>
        <w:t>Private call setup in automatic commencement mode</w:t>
      </w:r>
      <w:bookmarkEnd w:id="48"/>
      <w:bookmarkEnd w:id="49"/>
      <w:bookmarkEnd w:id="50"/>
      <w:bookmarkEnd w:id="51"/>
      <w:bookmarkEnd w:id="52"/>
      <w:bookmarkEnd w:id="53"/>
    </w:p>
    <w:p w14:paraId="45993859" w14:textId="77777777" w:rsidR="00294E94" w:rsidRPr="00965EB0" w:rsidRDefault="00294E94" w:rsidP="00294E94">
      <w:r w:rsidRPr="00965EB0">
        <w:t xml:space="preserve">The procedure focuses on the case where an MCPTT user is initiating an MCPTT private call for communicating with another MCPTT user, with or without floor control enabled, in an automatic commencement mode. </w:t>
      </w:r>
    </w:p>
    <w:p w14:paraId="22137AD6" w14:textId="77777777" w:rsidR="00294E94" w:rsidRPr="00965EB0" w:rsidRDefault="00294E94" w:rsidP="00294E94">
      <w:r w:rsidRPr="00965EB0">
        <w:t>Procedures in figure 10.7.2.2.1-1 are the basic signalling control plane procedures for the MCPTT client initiating establishment of MCPTT private call with the chosen MCPTT user.</w:t>
      </w:r>
    </w:p>
    <w:p w14:paraId="605C28AD" w14:textId="77777777" w:rsidR="00294E94" w:rsidRPr="00AB5FED" w:rsidRDefault="00294E94" w:rsidP="00294E94">
      <w:r w:rsidRPr="00AB5FED">
        <w:t>Pre-conditions:</w:t>
      </w:r>
    </w:p>
    <w:p w14:paraId="4A9152E2" w14:textId="77777777" w:rsidR="00294E94" w:rsidRPr="00AB5FED" w:rsidRDefault="00294E94" w:rsidP="00294E94">
      <w:pPr>
        <w:pStyle w:val="B1"/>
      </w:pPr>
      <w:r w:rsidRPr="00AB5FED">
        <w:t>1.</w:t>
      </w:r>
      <w:r w:rsidRPr="00AB5FED">
        <w:tab/>
        <w:t>The calling MCPTT user has selected automatic commencement mode for the call; or</w:t>
      </w:r>
    </w:p>
    <w:p w14:paraId="4425805E" w14:textId="77777777" w:rsidR="00294E94" w:rsidRDefault="00294E94" w:rsidP="00294E94">
      <w:pPr>
        <w:pStyle w:val="B1"/>
      </w:pPr>
      <w:r w:rsidRPr="00AB5FED">
        <w:t>2.</w:t>
      </w:r>
      <w:r w:rsidRPr="00AB5FED">
        <w:tab/>
        <w:t>The called MCPTT client is set to automatic commencement mode.</w:t>
      </w:r>
    </w:p>
    <w:p w14:paraId="6DBA6EF0" w14:textId="77777777" w:rsidR="00294E94" w:rsidRDefault="00294E94" w:rsidP="00294E94">
      <w:pPr>
        <w:pStyle w:val="B1"/>
        <w:rPr>
          <w:lang w:eastAsia="zh-CN"/>
        </w:rPr>
      </w:pPr>
      <w:r>
        <w:rPr>
          <w:lang w:eastAsia="zh-CN"/>
        </w:rPr>
        <w:t>3.</w:t>
      </w:r>
      <w:r>
        <w:rPr>
          <w:lang w:eastAsia="zh-CN"/>
        </w:rPr>
        <w:tab/>
        <w:t>Optionally, MCPTT client 1 may use an activated functional alias for the call.</w:t>
      </w:r>
    </w:p>
    <w:p w14:paraId="243ED065" w14:textId="77777777" w:rsidR="00294E94" w:rsidRDefault="00294E94" w:rsidP="00294E94">
      <w:pPr>
        <w:pStyle w:val="B1"/>
        <w:rPr>
          <w:lang w:eastAsia="zh-CN"/>
        </w:rPr>
      </w:pPr>
      <w:r>
        <w:rPr>
          <w:lang w:eastAsia="zh-CN"/>
        </w:rPr>
        <w:t>4.</w:t>
      </w:r>
      <w:r>
        <w:rPr>
          <w:lang w:eastAsia="zh-CN"/>
        </w:rPr>
        <w:tab/>
        <w:t>The MCPTT server has subscribed to the MCPTT functional alias controlling server within the MC system for functional alias activation/de-activation updates.</w:t>
      </w:r>
    </w:p>
    <w:p w14:paraId="18CD790D" w14:textId="77777777" w:rsidR="00294E94" w:rsidRPr="00AB5FED" w:rsidRDefault="00294E94" w:rsidP="00294E94">
      <w:pPr>
        <w:pStyle w:val="TH"/>
      </w:pPr>
      <w:r w:rsidRPr="00060B38">
        <w:object w:dxaOrig="7486" w:dyaOrig="6225" w14:anchorId="51FD551B">
          <v:shape id="_x0000_i1044" type="#_x0000_t75" style="width:371.4pt;height:312pt" o:ole="">
            <v:imagedata r:id="rId15" o:title=""/>
          </v:shape>
          <o:OLEObject Type="Embed" ProgID="Visio.Drawing.11" ShapeID="_x0000_i1044" DrawAspect="Content" ObjectID="_1817793503" r:id="rId16"/>
        </w:object>
      </w:r>
    </w:p>
    <w:p w14:paraId="1DA9B0B5" w14:textId="77777777" w:rsidR="00294E94" w:rsidRPr="00AB5FED" w:rsidRDefault="00294E94" w:rsidP="00294E94">
      <w:pPr>
        <w:pStyle w:val="TF"/>
      </w:pPr>
      <w:r w:rsidRPr="00AB5FED">
        <w:t>Figure 10.7.2.2.1-1: Private call setup in automatic commencement mode– MCPTT users in the same MCPTT system</w:t>
      </w:r>
    </w:p>
    <w:p w14:paraId="11ECC016" w14:textId="77777777" w:rsidR="00294E94" w:rsidRPr="00AB5FED" w:rsidRDefault="00294E94" w:rsidP="00294E94">
      <w:pPr>
        <w:pStyle w:val="B1"/>
      </w:pPr>
      <w:r w:rsidRPr="00AB5FED">
        <w:t>1.</w:t>
      </w:r>
      <w:r w:rsidRPr="00AB5FED">
        <w:tab/>
        <w:t>MCPTT users on MCPTT client 1 and MCPTT client 2 are already registered for receiving MCPTT service, as per procedure in subclause 10.2.</w:t>
      </w:r>
    </w:p>
    <w:p w14:paraId="4291C58A" w14:textId="77777777" w:rsidR="00294E94" w:rsidRPr="00AB5FED" w:rsidRDefault="00294E94" w:rsidP="00294E94">
      <w:pPr>
        <w:pStyle w:val="B1"/>
      </w:pPr>
      <w:r w:rsidRPr="00AB5FED">
        <w:t>2.</w:t>
      </w:r>
      <w:r w:rsidRPr="00AB5FED">
        <w:tab/>
        <w:t xml:space="preserve">User at MCPTT client 1 would like to initiate an MCPTT private call for the chosen MCPTT user. </w:t>
      </w:r>
      <w:r>
        <w:t xml:space="preserve">The MCPTT user at MCPTT client 1 may include a functional alias used within the MCPTT private call. </w:t>
      </w:r>
      <w:r w:rsidRPr="00AB5FED">
        <w:t>For a private call with floor control, floor control is to be established.</w:t>
      </w:r>
    </w:p>
    <w:p w14:paraId="6D5405CA" w14:textId="77777777" w:rsidR="00294E94" w:rsidRDefault="00294E94" w:rsidP="00294E94">
      <w:pPr>
        <w:pStyle w:val="B1"/>
      </w:pPr>
      <w:r w:rsidRPr="00AB5FED">
        <w:t>3.</w:t>
      </w:r>
      <w:r w:rsidRPr="00AB5FED">
        <w:tab/>
        <w:t xml:space="preserve">MCPTT client 1 sends an MCPTT private call request towards the MCPTT server (via SIP core) using a service identifier as defined in 3GPP TS 23.228 [5] for MCPTT, for establishing a private call with the chosen MCPTT user. The MCPTT private call request contains the MCPTT </w:t>
      </w:r>
      <w:r>
        <w:t>ID</w:t>
      </w:r>
      <w:r w:rsidRPr="00AB5FED">
        <w:t xml:space="preserve"> </w:t>
      </w:r>
      <w:r>
        <w:rPr>
          <w:rFonts w:hint="eastAsia"/>
          <w:lang w:eastAsia="zh-CN"/>
        </w:rPr>
        <w:t>or the</w:t>
      </w:r>
      <w:r w:rsidRPr="000C5388">
        <w:rPr>
          <w:rFonts w:hint="eastAsia"/>
          <w:lang w:eastAsia="zh-CN"/>
        </w:rPr>
        <w:t xml:space="preserve"> </w:t>
      </w:r>
      <w:r w:rsidRPr="001B5AA8">
        <w:rPr>
          <w:rFonts w:hint="eastAsia"/>
          <w:lang w:eastAsia="zh-CN"/>
        </w:rPr>
        <w:t>functional alias</w:t>
      </w:r>
      <w:r>
        <w:rPr>
          <w:rFonts w:hint="eastAsia"/>
          <w:lang w:eastAsia="zh-CN"/>
        </w:rPr>
        <w:t xml:space="preserve"> </w:t>
      </w:r>
      <w:r w:rsidRPr="00AB5FED">
        <w:t xml:space="preserve">of </w:t>
      </w:r>
      <w:r>
        <w:t xml:space="preserve">the </w:t>
      </w:r>
      <w:r w:rsidRPr="00AB5FED">
        <w:t>invited user, an SDP offer containing one or more media types. For a private call with floor control, the MCPTT private call request also contains an element that indicates that MCPTT client 1 is requesting the floor. The MCPTT client 1 may include a Requested commencement mode that indicates that the call is to be established in automatic commencement mode if automatic commencement mode is requested by the initiating user.</w:t>
      </w:r>
    </w:p>
    <w:p w14:paraId="4B6EFB3C" w14:textId="77777777" w:rsidR="00294E94" w:rsidRPr="00AB5FED" w:rsidRDefault="00294E94" w:rsidP="00294E94">
      <w:pPr>
        <w:pStyle w:val="NO"/>
      </w:pPr>
      <w:r>
        <w:lastRenderedPageBreak/>
        <w:t>NOTE 1:</w:t>
      </w:r>
      <w:r>
        <w:tab/>
      </w:r>
      <w:r w:rsidRPr="00B8668A">
        <w:t>As part of this step, MC</w:t>
      </w:r>
      <w:r>
        <w:t>PTT</w:t>
      </w:r>
      <w:r w:rsidRPr="00B8668A">
        <w:t xml:space="preserve"> client 1 </w:t>
      </w:r>
      <w:r>
        <w:t xml:space="preserve">and MCPTT client 2 </w:t>
      </w:r>
      <w:r w:rsidRPr="00B8668A">
        <w:t xml:space="preserve">set up a security association (when no </w:t>
      </w:r>
      <w:r>
        <w:t>functional</w:t>
      </w:r>
      <w:r w:rsidRPr="00B8668A">
        <w:t xml:space="preserve"> </w:t>
      </w:r>
      <w:r>
        <w:t xml:space="preserve">alias </w:t>
      </w:r>
      <w:r w:rsidRPr="00B8668A">
        <w:t>is present), if end-to-end encryption is used for this call.</w:t>
      </w:r>
    </w:p>
    <w:p w14:paraId="7BA91984" w14:textId="77777777" w:rsidR="00294E94" w:rsidRDefault="00294E94" w:rsidP="00294E94">
      <w:pPr>
        <w:pStyle w:val="B1"/>
      </w:pPr>
      <w:r w:rsidRPr="00AB5FED">
        <w:t>4.</w:t>
      </w:r>
      <w:r w:rsidRPr="00AB5FED">
        <w:tab/>
      </w:r>
      <w:r w:rsidRPr="00F0563B">
        <w:t>If the MCPTT private call request contains a functional alias instead of an MCPTT ID as called party, the MCPTT server shall resolve the functional alias to the corresponding MCPTT ID</w:t>
      </w:r>
      <w:r>
        <w:t>(s)</w:t>
      </w:r>
      <w:r w:rsidRPr="00F0563B">
        <w:t xml:space="preserve"> for which the functional alias is active</w:t>
      </w:r>
      <w:r>
        <w:t>. T</w:t>
      </w:r>
      <w:r w:rsidRPr="00E11BE2">
        <w:t xml:space="preserve">he MCPTT server </w:t>
      </w:r>
      <w:r>
        <w:t xml:space="preserve">shall also </w:t>
      </w:r>
      <w:r w:rsidRPr="00E11BE2">
        <w:t>check whether MCPTT client 1 is allowed to use the functional alias of MCPTT client 2 to setup a private call and whether MCPTT client 2</w:t>
      </w:r>
      <w:r>
        <w:t xml:space="preserve"> is </w:t>
      </w:r>
      <w:r w:rsidRPr="00E11BE2">
        <w:t xml:space="preserve">allowed to receive a private </w:t>
      </w:r>
      <w:r>
        <w:t>call from MCPTT client 1 using the</w:t>
      </w:r>
      <w:r w:rsidRPr="00E11BE2">
        <w:t xml:space="preserve"> functional alias.</w:t>
      </w:r>
      <w:r w:rsidRPr="00795695">
        <w:t xml:space="preserve"> </w:t>
      </w:r>
      <w:r>
        <w:t>If authorized,</w:t>
      </w:r>
      <w:r w:rsidRPr="00F0563B">
        <w:t xml:space="preserve"> </w:t>
      </w:r>
      <w:r>
        <w:t>proceed with</w:t>
      </w:r>
      <w:r w:rsidRPr="00F0563B">
        <w:t xml:space="preserve"> step 5. Otherwise</w:t>
      </w:r>
      <w:r>
        <w:t>,</w:t>
      </w:r>
      <w:r w:rsidRPr="00F0563B">
        <w:t xml:space="preserve"> the</w:t>
      </w:r>
      <w:r>
        <w:t xml:space="preserve"> </w:t>
      </w:r>
      <w:r w:rsidRPr="00AB5FED">
        <w:t xml:space="preserve">MCPTT server checks whether the MCPTT user at MCPTT client 1 is authorized to initiate the private call, and that MCPTT user at MCPTT client 2 is authorized to receive the private call. If the MCPTT private call request requested automatic commencement mode then the MCPTT server also checks whether the MCPTT user at MCPTT client 1 is authorized to initiate a private </w:t>
      </w:r>
      <w:proofErr w:type="gramStart"/>
      <w:r w:rsidRPr="00AB5FED">
        <w:t>call in</w:t>
      </w:r>
      <w:proofErr w:type="gramEnd"/>
      <w:r w:rsidRPr="00AB5FED">
        <w:t xml:space="preserve"> automatic commencement mode</w:t>
      </w:r>
      <w:r>
        <w:t xml:space="preserve"> and proceed with step 6</w:t>
      </w:r>
      <w:r w:rsidRPr="00AB5FED">
        <w:t>.</w:t>
      </w:r>
    </w:p>
    <w:p w14:paraId="2144CC4C" w14:textId="77777777" w:rsidR="00294E94" w:rsidRDefault="00294E94" w:rsidP="00294E94">
      <w:pPr>
        <w:pStyle w:val="NO"/>
      </w:pPr>
      <w:r w:rsidRPr="00723572">
        <w:t>NOTE</w:t>
      </w:r>
      <w:r>
        <w:t> </w:t>
      </w:r>
      <w:r w:rsidRPr="00723572">
        <w:t>2:</w:t>
      </w:r>
      <w:r w:rsidRPr="00723572">
        <w:tab/>
      </w:r>
      <w:r w:rsidRPr="00FD3B1A">
        <w:t xml:space="preserve">Depending on implementation the MCPTT server can apply additional call restrictions and </w:t>
      </w:r>
      <w:r w:rsidRPr="00076E13">
        <w:t>decide whether the call is allowed to proceed with the resolved MCPTT ID(s) (</w:t>
      </w:r>
      <w:proofErr w:type="gramStart"/>
      <w:r w:rsidRPr="00076E13">
        <w:t>e.g.</w:t>
      </w:r>
      <w:proofErr w:type="gramEnd"/>
      <w:r w:rsidRPr="00076E13">
        <w:t xml:space="preserve"> whether the MCPTT ID is within the allowed area of the functional alias).</w:t>
      </w:r>
      <w:r>
        <w:rPr>
          <w:rFonts w:hint="eastAsia"/>
          <w:lang w:eastAsia="zh-CN"/>
        </w:rPr>
        <w:t xml:space="preserve"> </w:t>
      </w:r>
      <w:r w:rsidRPr="00723572">
        <w:t>If the MCPTT server detects that the functional alias used as the target of the private call request is simultaneously active for multiple MCPTT users, then the MCPTT server can proceed by selecting an appropriate MCPTT ID based on some selection criteria</w:t>
      </w:r>
      <w:r w:rsidRPr="0041650E">
        <w:t xml:space="preserve"> (</w:t>
      </w:r>
      <w:proofErr w:type="gramStart"/>
      <w:r w:rsidRPr="0041650E">
        <w:t>e.g.</w:t>
      </w:r>
      <w:proofErr w:type="gramEnd"/>
      <w:r w:rsidRPr="0041650E">
        <w:t xml:space="preserve"> current location of the initiating user to determine the dispatcher who is responsible for the related geographic area)</w:t>
      </w:r>
      <w:r w:rsidRPr="00723572">
        <w:t>. The selection of an appropriate MCPTT ID is left to implementation. This selection</w:t>
      </w:r>
      <w:r>
        <w:t xml:space="preserve"> </w:t>
      </w:r>
      <w:r w:rsidRPr="00723572">
        <w:t>criteria</w:t>
      </w:r>
      <w:r>
        <w:t xml:space="preserve"> </w:t>
      </w:r>
      <w:r w:rsidRPr="00723572">
        <w:t>can include rejection of the call, if no suitable MCPTT ID is selected.</w:t>
      </w:r>
    </w:p>
    <w:p w14:paraId="675E5673" w14:textId="77777777" w:rsidR="00294E94" w:rsidRDefault="00294E94" w:rsidP="00294E94">
      <w:pPr>
        <w:pStyle w:val="B1"/>
        <w:rPr>
          <w:lang w:eastAsia="zh-CN"/>
        </w:rPr>
      </w:pPr>
      <w:r>
        <w:t>5a.</w:t>
      </w:r>
      <w:r>
        <w:tab/>
        <w:t xml:space="preserve">The MCPTT server responds </w:t>
      </w:r>
      <w:r w:rsidRPr="00DB07A6">
        <w:t xml:space="preserve">with a </w:t>
      </w:r>
      <w:r>
        <w:t>functional alias</w:t>
      </w:r>
      <w:r w:rsidRPr="00DB07A6">
        <w:t xml:space="preserve"> resolution response message that contains the resolved MCPTT ID back </w:t>
      </w:r>
      <w:r>
        <w:t>to MCPTT client 1.</w:t>
      </w:r>
    </w:p>
    <w:p w14:paraId="292767A0" w14:textId="77777777" w:rsidR="00294E94" w:rsidRDefault="00294E94" w:rsidP="00294E94">
      <w:pPr>
        <w:pStyle w:val="B1"/>
      </w:pPr>
      <w:r>
        <w:t>5b.</w:t>
      </w:r>
      <w:r>
        <w:tab/>
        <w:t xml:space="preserve">If the MCPTT server replies with a MCPTT functional alias resolution response message, the </w:t>
      </w:r>
      <w:r w:rsidRPr="002710B4">
        <w:t>MC</w:t>
      </w:r>
      <w:r>
        <w:t>PTT</w:t>
      </w:r>
      <w:r w:rsidRPr="002710B4">
        <w:t xml:space="preserve"> client</w:t>
      </w:r>
      <w:r>
        <w:t> </w:t>
      </w:r>
      <w:r w:rsidRPr="002710B4">
        <w:t xml:space="preserve">1 </w:t>
      </w:r>
      <w:r w:rsidRPr="009011FD">
        <w:t xml:space="preserve">abandons the first MCPTT private call request in step 3 and </w:t>
      </w:r>
      <w:r w:rsidRPr="002710B4">
        <w:t>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p>
    <w:p w14:paraId="67BF238A" w14:textId="77777777" w:rsidR="00294E94" w:rsidRDefault="00294E94" w:rsidP="00294E94">
      <w:pPr>
        <w:pStyle w:val="NO"/>
      </w:pPr>
      <w:r w:rsidRPr="00381D0A">
        <w:t>NOTE </w:t>
      </w:r>
      <w:r>
        <w:t>3</w:t>
      </w:r>
      <w:r w:rsidRPr="00381D0A">
        <w:t>:</w:t>
      </w:r>
      <w:r w:rsidRPr="00381D0A">
        <w:tab/>
        <w:t>MC</w:t>
      </w:r>
      <w:r>
        <w:t>PTT</w:t>
      </w:r>
      <w:r w:rsidRPr="00381D0A">
        <w:t xml:space="preserve"> client 1 and MC</w:t>
      </w:r>
      <w:r>
        <w:t>PTT</w:t>
      </w:r>
      <w:r w:rsidRPr="00381D0A">
        <w:t xml:space="preserve"> client 2 set up a security association for the media, if end-to-end encryption is used for this call.</w:t>
      </w:r>
    </w:p>
    <w:p w14:paraId="2AC34ABD" w14:textId="77777777" w:rsidR="00294E94" w:rsidRPr="00AB5FED" w:rsidRDefault="00294E94" w:rsidP="00294E94">
      <w:pPr>
        <w:pStyle w:val="B1"/>
      </w:pPr>
      <w:r>
        <w:t>6</w:t>
      </w:r>
      <w:r w:rsidRPr="00AB5FED">
        <w:t>.</w:t>
      </w:r>
      <w:r w:rsidRPr="00AB5FED">
        <w:tab/>
        <w:t>MCPTT server may provide a progress indication to MCPTT client 1 to indicate progress in the call setup process.</w:t>
      </w:r>
    </w:p>
    <w:p w14:paraId="2116F3D4" w14:textId="77777777" w:rsidR="00294E94" w:rsidRPr="00AB5FED" w:rsidRDefault="00294E94" w:rsidP="00294E94">
      <w:pPr>
        <w:pStyle w:val="NO"/>
      </w:pPr>
      <w:r w:rsidRPr="00AB5FED">
        <w:t>NOTE</w:t>
      </w:r>
      <w:r>
        <w:t> 4</w:t>
      </w:r>
      <w:r w:rsidRPr="00AB5FED">
        <w:t>:</w:t>
      </w:r>
      <w:r w:rsidRPr="00AB5FED">
        <w:tab/>
        <w:t xml:space="preserve">Step </w:t>
      </w:r>
      <w:r>
        <w:t>6</w:t>
      </w:r>
      <w:r w:rsidRPr="00AB5FED">
        <w:t xml:space="preserve"> can occur at any time following step </w:t>
      </w:r>
      <w:r>
        <w:t>5b</w:t>
      </w:r>
      <w:r w:rsidRPr="00AB5FED">
        <w:t xml:space="preserve">, and prior to step </w:t>
      </w:r>
      <w:r>
        <w:t>10</w:t>
      </w:r>
      <w:r w:rsidRPr="00AB5FED">
        <w:t>.</w:t>
      </w:r>
    </w:p>
    <w:p w14:paraId="0894C437" w14:textId="62F1F2CC" w:rsidR="00294E94" w:rsidRPr="00AB5FED" w:rsidRDefault="00294E94" w:rsidP="00294E94">
      <w:pPr>
        <w:pStyle w:val="B1"/>
      </w:pPr>
      <w:r>
        <w:t>7</w:t>
      </w:r>
      <w:r w:rsidRPr="00AB5FED">
        <w:t>.</w:t>
      </w:r>
      <w:r w:rsidRPr="00AB5FED">
        <w:tab/>
        <w:t xml:space="preserve">If authorized, MCPTT server includes information that it communicates using MCPTT service, offers the same media types or a subset of the media types contained in the initial received request, includes the requested automatic commencement mode indication based on a requested automatic commencement mode by the calling user or based upon the setting of the called MCPTT client and sends the corresponding MCPTT private call request towards the MCPTT client 2, including the MCPTT ID </w:t>
      </w:r>
      <w:r>
        <w:t xml:space="preserve">and, if available, the functional alias </w:t>
      </w:r>
      <w:r w:rsidRPr="00AB5FED">
        <w:t>of the calling MCPTT user 1. If the called MCPTT user has registered to the MCPTT service with multiple MCPTT UEs and has designated the MCPTT UE for receiving the private calls, then the incoming MCPTT private call request is delivered only to the designated MCPTT UE.</w:t>
      </w:r>
      <w:ins w:id="55" w:author="Ute Becker" w:date="2025-08-27T09:12:00Z">
        <w:r w:rsidR="00E668E1" w:rsidRPr="00E668E1">
          <w:t xml:space="preserve"> </w:t>
        </w:r>
      </w:ins>
      <w:ins w:id="56" w:author="Ute Becker" w:date="2025-08-27T09:14:00Z">
        <w:r w:rsidR="00E668E1">
          <w:br/>
        </w:r>
      </w:ins>
      <w:ins w:id="57" w:author="Ute Becker" w:date="2025-08-27T09:12:00Z">
        <w:r w:rsidR="00E668E1">
          <w:t>If location information was included in the private call request, t</w:t>
        </w:r>
        <w:r w:rsidR="00E668E1" w:rsidRPr="000E4897">
          <w:t xml:space="preserve">he MCPTT server checks the privacy policy of the MCPTT user to decide if the location information of MCPTT client 1 can be provided to </w:t>
        </w:r>
        <w:r w:rsidR="00E668E1">
          <w:t>the other user</w:t>
        </w:r>
        <w:r w:rsidR="00E668E1" w:rsidRPr="000E4897">
          <w:t xml:space="preserve"> on the call</w:t>
        </w:r>
        <w:r w:rsidR="00E668E1">
          <w:t xml:space="preserve"> </w:t>
        </w:r>
        <w:r w:rsidR="00E668E1" w:rsidRPr="008108A8">
          <w:rPr>
            <w:lang w:eastAsia="en-GB"/>
          </w:rPr>
          <w:t>(</w:t>
        </w:r>
        <w:r w:rsidR="00E668E1">
          <w:rPr>
            <w:lang w:eastAsia="en-GB"/>
          </w:rPr>
          <w:t>refer to Annex A.3 "A</w:t>
        </w:r>
        <w:r w:rsidR="00E668E1" w:rsidRPr="008108A8">
          <w:rPr>
            <w:lang w:eastAsia="en-GB"/>
          </w:rPr>
          <w:t>uthorisation to provide location information to other MCPTT users on a call when talking</w:t>
        </w:r>
        <w:r w:rsidR="00E668E1">
          <w:rPr>
            <w:lang w:eastAsia="en-GB"/>
          </w:rPr>
          <w:t>"</w:t>
        </w:r>
        <w:r w:rsidR="00E668E1" w:rsidRPr="008108A8">
          <w:rPr>
            <w:lang w:eastAsia="en-GB"/>
          </w:rPr>
          <w:t>)</w:t>
        </w:r>
        <w:r w:rsidR="00E668E1" w:rsidRPr="000E4897">
          <w:t>.</w:t>
        </w:r>
      </w:ins>
    </w:p>
    <w:p w14:paraId="4E382E4C" w14:textId="77777777" w:rsidR="00294E94" w:rsidRPr="00AB5FED" w:rsidRDefault="00294E94" w:rsidP="00294E94">
      <w:pPr>
        <w:pStyle w:val="B1"/>
      </w:pPr>
      <w:r>
        <w:t>8</w:t>
      </w:r>
      <w:r w:rsidRPr="00AB5FED">
        <w:t>.</w:t>
      </w:r>
      <w:r w:rsidRPr="00AB5FED">
        <w:tab/>
        <w:t>The receiving MCPTT client 2 notifies the user about the incoming private call</w:t>
      </w:r>
      <w:r>
        <w:t xml:space="preserve"> and displays the functional alias of calling MCPTT user 1</w:t>
      </w:r>
      <w:r w:rsidRPr="00AB5FED">
        <w:t>.</w:t>
      </w:r>
    </w:p>
    <w:p w14:paraId="5C54FBEA" w14:textId="77777777" w:rsidR="00294E94" w:rsidRPr="00AB5FED" w:rsidRDefault="00294E94" w:rsidP="00294E94">
      <w:pPr>
        <w:pStyle w:val="B1"/>
      </w:pPr>
      <w:r>
        <w:t>9</w:t>
      </w:r>
      <w:r w:rsidRPr="00AB5FED">
        <w:t>. The receiving MCPTT client 2 accepts the private call automatically, and an MCPTT private call response is sent to the MCPTT server (via SIP core).</w:t>
      </w:r>
    </w:p>
    <w:p w14:paraId="435125D6" w14:textId="77777777" w:rsidR="00294E94" w:rsidRPr="00AB5FED" w:rsidRDefault="00294E94" w:rsidP="00294E94">
      <w:pPr>
        <w:pStyle w:val="B1"/>
      </w:pPr>
      <w:r>
        <w:t>10</w:t>
      </w:r>
      <w:r w:rsidRPr="00AB5FED">
        <w:t>.</w:t>
      </w:r>
      <w:r w:rsidRPr="00AB5FED">
        <w:tab/>
        <w:t>Upon receiving the MCPTT private call response from MCPTT client 2 accepting the private call request, the MCPTT server informs the MCPTT client 1 about successful call establishment.</w:t>
      </w:r>
    </w:p>
    <w:p w14:paraId="1B2556D0" w14:textId="77777777" w:rsidR="00294E94" w:rsidRPr="00AB5FED" w:rsidRDefault="00294E94" w:rsidP="00294E94">
      <w:pPr>
        <w:pStyle w:val="B1"/>
      </w:pPr>
      <w:r w:rsidRPr="00AB5FED">
        <w:t>1</w:t>
      </w:r>
      <w:r>
        <w:t>1</w:t>
      </w:r>
      <w:r w:rsidRPr="00AB5FED">
        <w:t>.</w:t>
      </w:r>
      <w:r w:rsidRPr="00AB5FED">
        <w:tab/>
        <w:t xml:space="preserve">MCPTT client 1 and MCPTT client 2 have successfully established media plane for communication and either user can transmit media. For successful call establishment for private call with floor control request from MCPTT client 1, floor participant at MCPTT client 1 is granted floor by the floor control server, giving it </w:t>
      </w:r>
      <w:r w:rsidRPr="00AB5FED">
        <w:lastRenderedPageBreak/>
        <w:t>permission to transmit. At the same time floor participant at MCPTT client 2 is informed by the floor control server that floor is taken.</w:t>
      </w:r>
    </w:p>
    <w:bookmarkEnd w:id="54"/>
    <w:p w14:paraId="03223C54" w14:textId="77777777" w:rsidR="00294E94" w:rsidRDefault="00294E94" w:rsidP="00294E94"/>
    <w:p w14:paraId="53711265" w14:textId="77777777" w:rsidR="00294E94" w:rsidRPr="00B91775" w:rsidRDefault="00294E94" w:rsidP="00294E9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B91775">
        <w:rPr>
          <w:rFonts w:ascii="Arial" w:hAnsi="Arial" w:cs="Arial"/>
          <w:color w:val="FF0000"/>
          <w:sz w:val="28"/>
          <w:szCs w:val="28"/>
        </w:rPr>
        <w:t xml:space="preserve">* * * * </w:t>
      </w:r>
      <w:r>
        <w:rPr>
          <w:rFonts w:ascii="Arial" w:hAnsi="Arial" w:cs="Arial"/>
          <w:color w:val="FF0000"/>
          <w:sz w:val="28"/>
          <w:szCs w:val="28"/>
        </w:rPr>
        <w:t>Next</w:t>
      </w:r>
      <w:r w:rsidRPr="00B91775">
        <w:rPr>
          <w:rFonts w:ascii="Arial" w:hAnsi="Arial" w:cs="Arial"/>
          <w:color w:val="FF0000"/>
          <w:sz w:val="28"/>
          <w:szCs w:val="28"/>
        </w:rPr>
        <w:t xml:space="preserve"> change * * * *</w:t>
      </w:r>
    </w:p>
    <w:p w14:paraId="4C9F816E" w14:textId="1E354469" w:rsidR="00294E94" w:rsidRDefault="00294E94" w:rsidP="00D8473E"/>
    <w:p w14:paraId="0BB16457" w14:textId="77777777" w:rsidR="00294E94" w:rsidRPr="00AB5FED" w:rsidRDefault="00294E94" w:rsidP="00294E94">
      <w:pPr>
        <w:pStyle w:val="berschrift6"/>
      </w:pPr>
      <w:bookmarkStart w:id="58" w:name="_Hlk20385731"/>
      <w:bookmarkStart w:id="59" w:name="_Toc424654534"/>
      <w:bookmarkStart w:id="60" w:name="_Toc428365111"/>
      <w:bookmarkStart w:id="61" w:name="_Toc433209797"/>
      <w:bookmarkStart w:id="62" w:name="_Toc460616115"/>
      <w:bookmarkStart w:id="63" w:name="_Toc460616976"/>
      <w:bookmarkStart w:id="64" w:name="_Toc200624000"/>
      <w:r w:rsidRPr="00AB5FED">
        <w:t>10.7.2.2.2.2</w:t>
      </w:r>
      <w:bookmarkEnd w:id="58"/>
      <w:r w:rsidRPr="00AB5FED">
        <w:tab/>
        <w:t>Procedure</w:t>
      </w:r>
      <w:bookmarkEnd w:id="59"/>
      <w:bookmarkEnd w:id="60"/>
      <w:bookmarkEnd w:id="61"/>
      <w:bookmarkEnd w:id="62"/>
      <w:bookmarkEnd w:id="63"/>
      <w:bookmarkEnd w:id="64"/>
    </w:p>
    <w:p w14:paraId="2F63102F" w14:textId="77777777" w:rsidR="00294E94" w:rsidRPr="00AB5FED" w:rsidRDefault="00294E94" w:rsidP="00294E94">
      <w:r w:rsidRPr="00AB5FED">
        <w:t xml:space="preserve">Both clients are served by the primary MCPTT service provider in figure 10.7.2.2.2.2-1. </w:t>
      </w:r>
    </w:p>
    <w:p w14:paraId="0670A5DB" w14:textId="77777777" w:rsidR="00294E94" w:rsidRPr="00AB5FED" w:rsidRDefault="00294E94" w:rsidP="00294E94">
      <w:r w:rsidRPr="00AB5FED">
        <w:t>Pre-conditions:</w:t>
      </w:r>
    </w:p>
    <w:p w14:paraId="2A9780AD" w14:textId="77777777" w:rsidR="00294E94" w:rsidRPr="00AB5FED" w:rsidRDefault="00294E94" w:rsidP="00294E94">
      <w:pPr>
        <w:pStyle w:val="B1"/>
      </w:pPr>
      <w:r w:rsidRPr="00AB5FED">
        <w:t>1.</w:t>
      </w:r>
      <w:r w:rsidRPr="00AB5FED">
        <w:tab/>
        <w:t>The calling MCPTT user has selected manual commencement mode or has not specified a commencement mode for the call; and</w:t>
      </w:r>
    </w:p>
    <w:p w14:paraId="11303695" w14:textId="77777777" w:rsidR="00294E94" w:rsidRDefault="00294E94" w:rsidP="00294E94">
      <w:pPr>
        <w:pStyle w:val="B1"/>
      </w:pPr>
      <w:r w:rsidRPr="00AB5FED">
        <w:t>2.</w:t>
      </w:r>
      <w:r w:rsidRPr="00AB5FED">
        <w:tab/>
        <w:t>The called MCPTT client is set to manual commencement mode.</w:t>
      </w:r>
    </w:p>
    <w:p w14:paraId="01AA9B6B" w14:textId="77777777" w:rsidR="00294E94" w:rsidRDefault="00294E94" w:rsidP="00294E94">
      <w:pPr>
        <w:pStyle w:val="B1"/>
        <w:rPr>
          <w:lang w:eastAsia="zh-CN"/>
        </w:rPr>
      </w:pPr>
      <w:r>
        <w:rPr>
          <w:lang w:eastAsia="zh-CN"/>
        </w:rPr>
        <w:t>3.</w:t>
      </w:r>
      <w:r>
        <w:rPr>
          <w:lang w:eastAsia="zh-CN"/>
        </w:rPr>
        <w:tab/>
        <w:t>Optionally, MCPTT client 1 may use an activated functional alias for the call.</w:t>
      </w:r>
    </w:p>
    <w:p w14:paraId="09190E93" w14:textId="77777777" w:rsidR="00294E94" w:rsidRDefault="00294E94" w:rsidP="00294E94">
      <w:pPr>
        <w:pStyle w:val="B1"/>
      </w:pPr>
      <w:r>
        <w:rPr>
          <w:lang w:eastAsia="zh-CN"/>
        </w:rPr>
        <w:t>4.</w:t>
      </w:r>
      <w:r>
        <w:rPr>
          <w:lang w:eastAsia="zh-CN"/>
        </w:rPr>
        <w:tab/>
        <w:t>The MCPTT server has subscribed to the MCPTT functional alias controlling server within the MC system for functional alias activation/de-activation updates.</w:t>
      </w:r>
    </w:p>
    <w:p w14:paraId="2150C173" w14:textId="77777777" w:rsidR="00294E94" w:rsidRPr="00AB5FED" w:rsidRDefault="00294E94" w:rsidP="00294E94">
      <w:pPr>
        <w:pStyle w:val="TH"/>
      </w:pPr>
      <w:r w:rsidRPr="00060B38">
        <w:object w:dxaOrig="8761" w:dyaOrig="10036" w14:anchorId="6F618828">
          <v:shape id="_x0000_i1035" type="#_x0000_t75" style="width:364.8pt;height:390.6pt" o:ole="">
            <v:imagedata r:id="rId17" o:title="" cropbottom="5868f"/>
          </v:shape>
          <o:OLEObject Type="Embed" ProgID="Visio.Drawing.11" ShapeID="_x0000_i1035" DrawAspect="Content" ObjectID="_1817793504" r:id="rId18"/>
        </w:object>
      </w:r>
    </w:p>
    <w:p w14:paraId="321A0B0C" w14:textId="77777777" w:rsidR="00294E94" w:rsidRPr="00AB5FED" w:rsidRDefault="00294E94" w:rsidP="00294E94">
      <w:pPr>
        <w:pStyle w:val="TF"/>
      </w:pPr>
      <w:r w:rsidRPr="00AB5FED">
        <w:t xml:space="preserve">Figure 10.7.2.2.2.2-1: MCPTT private </w:t>
      </w:r>
      <w:proofErr w:type="gramStart"/>
      <w:r w:rsidRPr="00AB5FED">
        <w:t>call in</w:t>
      </w:r>
      <w:proofErr w:type="gramEnd"/>
      <w:r w:rsidRPr="00AB5FED">
        <w:t xml:space="preserve"> manual commencement mode– MCPTT users in the same MCPTT system</w:t>
      </w:r>
    </w:p>
    <w:p w14:paraId="2C269162" w14:textId="77777777" w:rsidR="00294E94" w:rsidRPr="00AB5FED" w:rsidRDefault="00294E94" w:rsidP="00294E94">
      <w:pPr>
        <w:pStyle w:val="B1"/>
      </w:pPr>
      <w:r w:rsidRPr="00AB5FED">
        <w:lastRenderedPageBreak/>
        <w:t>1.</w:t>
      </w:r>
      <w:r w:rsidRPr="00AB5FED">
        <w:tab/>
        <w:t>MCPTT client 1 and MCPTT client 2 are both registered and their respective users, MCPTT user 1 and MCPTT user 2, are authenticated and authorized to use the MCPTT service, as per procedure in subclause 10.2.</w:t>
      </w:r>
    </w:p>
    <w:p w14:paraId="5EA41968" w14:textId="77777777" w:rsidR="00294E94" w:rsidRPr="00AB5FED" w:rsidRDefault="00294E94" w:rsidP="00294E94">
      <w:pPr>
        <w:pStyle w:val="B1"/>
      </w:pPr>
      <w:r w:rsidRPr="00AB5FED">
        <w:t>2.</w:t>
      </w:r>
      <w:r w:rsidRPr="00AB5FED">
        <w:tab/>
        <w:t xml:space="preserve">MCPTT user at MCPTT client 1 would like to initiate an MCPTT private call for the selected MCPTT user. </w:t>
      </w:r>
      <w:r>
        <w:t xml:space="preserve">The MCPTT user at MCPTT client 1 may include a functional alias used within the MCPTT private call. </w:t>
      </w:r>
      <w:r w:rsidRPr="00AB5FED">
        <w:t>For a private call with floor control, floor control is to be established. For private call without floor control, both users will have the ability to transmit without floor arbitration.</w:t>
      </w:r>
    </w:p>
    <w:p w14:paraId="586F80D6" w14:textId="77777777" w:rsidR="00294E94" w:rsidRDefault="00294E94" w:rsidP="00294E94">
      <w:pPr>
        <w:pStyle w:val="B1"/>
      </w:pPr>
      <w:r w:rsidRPr="00AB5FED">
        <w:t>3.</w:t>
      </w:r>
      <w:r w:rsidRPr="00AB5FED">
        <w:tab/>
        <w:t xml:space="preserve">MCPTT client 1 sends an MCPTT private call request addressed to the MCPTT ID of MCPTT user 2 using an MCPTT service identifier as defined in 3GPP TS 23.228 [5] (possible for the SIP core to route the request to the MCPTT server). The MCPTT private call request contains the MCPTT ID </w:t>
      </w:r>
      <w:r>
        <w:rPr>
          <w:rFonts w:hint="eastAsia"/>
          <w:lang w:eastAsia="zh-CN"/>
        </w:rPr>
        <w:t>or the</w:t>
      </w:r>
      <w:r w:rsidRPr="000C5388">
        <w:rPr>
          <w:rFonts w:hint="eastAsia"/>
          <w:lang w:eastAsia="zh-CN"/>
        </w:rPr>
        <w:t xml:space="preserve"> </w:t>
      </w:r>
      <w:r w:rsidRPr="001B5AA8">
        <w:rPr>
          <w:rFonts w:hint="eastAsia"/>
          <w:lang w:eastAsia="zh-CN"/>
        </w:rPr>
        <w:t>functional alias</w:t>
      </w:r>
      <w:r w:rsidRPr="00AB5FED">
        <w:t xml:space="preserve"> of invited user and an SDP offer containing one or more media types. The MCPTT private call request may also contain a data element that indicates that MCPTT client 1 is requesting the floor, for a private call with floor control. The MCPTT client 1 may include a requested commencement mode that indicates that the call is to be established in manual commencement mode if manual commencement mode is requested by the initiating user.</w:t>
      </w:r>
    </w:p>
    <w:p w14:paraId="48AE7000" w14:textId="77777777" w:rsidR="00294E94" w:rsidRPr="00AB5FED" w:rsidRDefault="00294E94" w:rsidP="00294E94">
      <w:pPr>
        <w:pStyle w:val="NO"/>
      </w:pPr>
      <w:r>
        <w:t>NOTE 1:</w:t>
      </w:r>
      <w:r>
        <w:tab/>
      </w:r>
      <w:r w:rsidRPr="00B8668A">
        <w:t>As part of this step, MC</w:t>
      </w:r>
      <w:r>
        <w:t>PTT</w:t>
      </w:r>
      <w:r w:rsidRPr="00B8668A">
        <w:t xml:space="preserve"> client 1 </w:t>
      </w:r>
      <w:r>
        <w:t xml:space="preserve">and MCPTT client 2 </w:t>
      </w:r>
      <w:r w:rsidRPr="00B8668A">
        <w:t xml:space="preserve">set up a security association (when no </w:t>
      </w:r>
      <w:r>
        <w:t>functional</w:t>
      </w:r>
      <w:r w:rsidRPr="00B8668A">
        <w:t xml:space="preserve"> </w:t>
      </w:r>
      <w:r>
        <w:t xml:space="preserve">alias </w:t>
      </w:r>
      <w:r w:rsidRPr="00B8668A">
        <w:t>is present), if end-to-end encryption is used for this call.</w:t>
      </w:r>
    </w:p>
    <w:p w14:paraId="670B9D2B" w14:textId="77777777" w:rsidR="00294E94" w:rsidRPr="0003482E" w:rsidRDefault="00294E94" w:rsidP="00294E94">
      <w:pPr>
        <w:pStyle w:val="B1"/>
      </w:pPr>
      <w:r w:rsidRPr="00AB5FED">
        <w:t>4.</w:t>
      </w:r>
      <w:r w:rsidRPr="00AB5FED">
        <w:tab/>
        <w:t xml:space="preserve">The MCPTT server confirms that both MCPTT users are authorized for the private call. </w:t>
      </w:r>
      <w:r>
        <w:t>MCPTT server verifies whether the provided functional alias, if present, can be used and has been activated for the user. T</w:t>
      </w:r>
      <w:r w:rsidRPr="0003482E">
        <w:t>he MCPTT server shall resolve the functional alias to the corresponding MCPTT ID(s) for which the functional alias is active</w:t>
      </w:r>
      <w:r>
        <w:t>.</w:t>
      </w:r>
      <w:r w:rsidRPr="0003482E">
        <w:t xml:space="preserve"> </w:t>
      </w:r>
      <w:r>
        <w:t>T</w:t>
      </w:r>
      <w:r w:rsidRPr="00E11BE2">
        <w:t xml:space="preserve">he MCPTT server </w:t>
      </w:r>
      <w:r>
        <w:t xml:space="preserve">shall also </w:t>
      </w:r>
      <w:r w:rsidRPr="00E11BE2">
        <w:t>check whether MCPTT client 1 is allowed to use the functional alias of MCPTT client 2 to setup a private call and whether MCPTT client 2</w:t>
      </w:r>
      <w:r>
        <w:t xml:space="preserve"> is </w:t>
      </w:r>
      <w:r w:rsidRPr="00E11BE2">
        <w:t xml:space="preserve">allowed to receive a private </w:t>
      </w:r>
      <w:r>
        <w:t>call from MCPTT client 1 using the</w:t>
      </w:r>
      <w:r w:rsidRPr="00E11BE2">
        <w:t xml:space="preserve"> functional alias.</w:t>
      </w:r>
      <w:r w:rsidRPr="00795695">
        <w:t xml:space="preserve"> </w:t>
      </w:r>
      <w:r w:rsidRPr="00AB5FED">
        <w:t xml:space="preserve">The MCPTT server checks the commencement mode setting of the called MCPTT client and also checks whether the MCPTT user at MCPTT client 1 is authorized to initiate a </w:t>
      </w:r>
      <w:proofErr w:type="gramStart"/>
      <w:r w:rsidRPr="00AB5FED">
        <w:t>call in</w:t>
      </w:r>
      <w:proofErr w:type="gramEnd"/>
      <w:r w:rsidRPr="00AB5FED">
        <w:t xml:space="preserve"> manual commencement mode.</w:t>
      </w:r>
    </w:p>
    <w:p w14:paraId="43996D69" w14:textId="77777777" w:rsidR="00294E94" w:rsidRDefault="00294E94" w:rsidP="00294E94">
      <w:pPr>
        <w:pStyle w:val="NO"/>
      </w:pPr>
      <w:r w:rsidRPr="0003482E">
        <w:t>NOTE</w:t>
      </w:r>
      <w:r>
        <w:t> </w:t>
      </w:r>
      <w:r w:rsidRPr="0003482E">
        <w:t>2:</w:t>
      </w:r>
      <w:r w:rsidRPr="0003482E">
        <w:tab/>
      </w:r>
      <w:r w:rsidRPr="00FD3B1A">
        <w:t xml:space="preserve">Depending on implementation the MCPTT server can apply additional call restrictions and </w:t>
      </w:r>
      <w:r w:rsidRPr="00076E13">
        <w:t>decide whether the call is allowed to proceed with the resolved MCPTT ID(s) (</w:t>
      </w:r>
      <w:proofErr w:type="gramStart"/>
      <w:r w:rsidRPr="00076E13">
        <w:t>e.g.</w:t>
      </w:r>
      <w:proofErr w:type="gramEnd"/>
      <w:r w:rsidRPr="00076E13">
        <w:t xml:space="preserve"> whether the MCPTT ID is within the allowed area of the functional alias).</w:t>
      </w:r>
      <w:r>
        <w:rPr>
          <w:rFonts w:hint="eastAsia"/>
          <w:lang w:eastAsia="zh-CN"/>
        </w:rPr>
        <w:t xml:space="preserve"> </w:t>
      </w:r>
      <w:r w:rsidRPr="0003482E">
        <w:t>If the MCPTT server detects that the functional alias used as the target of the private call request is simultaneously active for multiple MCPTT users, then the MCPTT server can proceed by selecting an appropriate MCPTT ID based on some selection criteria</w:t>
      </w:r>
      <w:r w:rsidRPr="0041650E">
        <w:t xml:space="preserve"> (</w:t>
      </w:r>
      <w:proofErr w:type="gramStart"/>
      <w:r w:rsidRPr="0041650E">
        <w:t>e.g.</w:t>
      </w:r>
      <w:proofErr w:type="gramEnd"/>
      <w:r w:rsidRPr="0041650E">
        <w:t xml:space="preserve"> current location of the initiating user to determine the dispatcher who is responsible for the related geographic area)</w:t>
      </w:r>
      <w:r w:rsidRPr="0003482E">
        <w:t>. The selection of an appropriate MCPTT ID is left to implementation. This selection</w:t>
      </w:r>
      <w:r>
        <w:t xml:space="preserve"> </w:t>
      </w:r>
      <w:r w:rsidRPr="0003482E">
        <w:t>criteria</w:t>
      </w:r>
      <w:r>
        <w:t xml:space="preserve"> </w:t>
      </w:r>
      <w:r w:rsidRPr="0003482E">
        <w:t>can include rejection of the call, if no suitable MCPTT ID is selected.</w:t>
      </w:r>
    </w:p>
    <w:p w14:paraId="70073979" w14:textId="77777777" w:rsidR="00294E94" w:rsidRDefault="00294E94" w:rsidP="00294E94">
      <w:pPr>
        <w:pStyle w:val="B1"/>
        <w:rPr>
          <w:lang w:eastAsia="zh-CN"/>
        </w:rPr>
      </w:pPr>
      <w:r>
        <w:t>5a.</w:t>
      </w:r>
      <w:r>
        <w:tab/>
        <w:t xml:space="preserve">If the MCPTT private call request contains a functional alias instead of an MCPTT ID as called party, the MCPTT server responds </w:t>
      </w:r>
      <w:r w:rsidRPr="00DB07A6">
        <w:t xml:space="preserve">with a </w:t>
      </w:r>
      <w:r>
        <w:t>functional alias</w:t>
      </w:r>
      <w:r w:rsidRPr="00DB07A6">
        <w:t xml:space="preserve"> resolution response message that contains the resolved MCPTT ID back </w:t>
      </w:r>
      <w:r>
        <w:t>to MCPTT client 1.</w:t>
      </w:r>
    </w:p>
    <w:p w14:paraId="6034B91D" w14:textId="77777777" w:rsidR="00294E94" w:rsidRDefault="00294E94" w:rsidP="00294E94">
      <w:pPr>
        <w:pStyle w:val="B1"/>
      </w:pPr>
      <w:r>
        <w:t>5b.</w:t>
      </w:r>
      <w:r>
        <w:tab/>
        <w:t xml:space="preserve">If the MCPTT server replies with a MCPTT functional alias resolution response message, the </w:t>
      </w:r>
      <w:r w:rsidRPr="002710B4">
        <w:t>MC</w:t>
      </w:r>
      <w:r>
        <w:t>PTT</w:t>
      </w:r>
      <w:r w:rsidRPr="002710B4">
        <w:t xml:space="preserve"> client</w:t>
      </w:r>
      <w:r>
        <w:t> </w:t>
      </w:r>
      <w:r w:rsidRPr="002710B4">
        <w:t xml:space="preserve">1 </w:t>
      </w:r>
      <w:r w:rsidRPr="009011FD">
        <w:t xml:space="preserve">abandons the first MCPTT private call request in step 3 and </w:t>
      </w:r>
      <w:r w:rsidRPr="002710B4">
        <w:t>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p>
    <w:p w14:paraId="61AE6593" w14:textId="77777777" w:rsidR="00294E94" w:rsidRPr="00794979" w:rsidRDefault="00294E94" w:rsidP="00294E94">
      <w:pPr>
        <w:pStyle w:val="NO"/>
      </w:pPr>
      <w:r w:rsidRPr="00794979">
        <w:t>NOTE </w:t>
      </w:r>
      <w:r>
        <w:t>3</w:t>
      </w:r>
      <w:r w:rsidRPr="00794979">
        <w:t>:</w:t>
      </w:r>
      <w:r w:rsidRPr="00794979">
        <w:tab/>
        <w:t>MC</w:t>
      </w:r>
      <w:r>
        <w:t>PTT</w:t>
      </w:r>
      <w:r w:rsidRPr="00794979">
        <w:t xml:space="preserve"> client 1 and MC</w:t>
      </w:r>
      <w:r>
        <w:t>PTT</w:t>
      </w:r>
      <w:r w:rsidRPr="00794979">
        <w:t xml:space="preserve"> client 2 set up a security association for the media, if end-to-end encryption is used for this call.</w:t>
      </w:r>
    </w:p>
    <w:p w14:paraId="7A7BA2A6" w14:textId="410FEBB6" w:rsidR="00294E94" w:rsidRPr="00AB5FED" w:rsidRDefault="00294E94" w:rsidP="00294E94">
      <w:pPr>
        <w:pStyle w:val="B1"/>
      </w:pPr>
      <w:r>
        <w:t>6</w:t>
      </w:r>
      <w:r w:rsidRPr="00AB5FED">
        <w:t>.</w:t>
      </w:r>
      <w:r w:rsidRPr="00AB5FED">
        <w:tab/>
        <w:t>The MCPTT server includes information that it communicates using MCPTT service, offers the same media types or a subset of the media types contained in the initial received request and sends an MCPTT private call request for the call to MCPTT client 2, including the MCPTT ID</w:t>
      </w:r>
      <w:r>
        <w:t xml:space="preserve"> and, if available, the functional alias</w:t>
      </w:r>
      <w:r w:rsidRPr="00AB5FED">
        <w:t xml:space="preserve"> of the calling MCPTT user 1. If the called MCPTT user has registered to the MCPTT service with multiple MCPTT UEs and has designated the MCPTT UE for receiving the private calls, then the incoming MCPTT private call request is delivered only to the designated MCPTT UE.</w:t>
      </w:r>
      <w:ins w:id="65" w:author="Ute Becker" w:date="2025-08-27T09:15:00Z">
        <w:r w:rsidR="00E668E1">
          <w:t xml:space="preserve"> </w:t>
        </w:r>
        <w:r w:rsidR="00E668E1">
          <w:br/>
        </w:r>
        <w:r w:rsidR="00E668E1">
          <w:t>If location information was included in the private call request, t</w:t>
        </w:r>
        <w:r w:rsidR="00E668E1" w:rsidRPr="000E4897">
          <w:t xml:space="preserve">he MCPTT server checks the privacy policy of the MCPTT user to decide if the location information of MCPTT client 1 can be provided to </w:t>
        </w:r>
        <w:r w:rsidR="00E668E1">
          <w:t>the other user</w:t>
        </w:r>
        <w:r w:rsidR="00E668E1" w:rsidRPr="000E4897">
          <w:t xml:space="preserve"> on the call</w:t>
        </w:r>
        <w:r w:rsidR="00E668E1">
          <w:t xml:space="preserve"> </w:t>
        </w:r>
        <w:r w:rsidR="00E668E1" w:rsidRPr="008108A8">
          <w:rPr>
            <w:lang w:eastAsia="en-GB"/>
          </w:rPr>
          <w:t>(</w:t>
        </w:r>
        <w:r w:rsidR="00E668E1">
          <w:rPr>
            <w:lang w:eastAsia="en-GB"/>
          </w:rPr>
          <w:t>refer to Annex A.3 "A</w:t>
        </w:r>
        <w:r w:rsidR="00E668E1" w:rsidRPr="008108A8">
          <w:rPr>
            <w:lang w:eastAsia="en-GB"/>
          </w:rPr>
          <w:t>uthorisation to provide location information to other MCPTT users on a call when talking</w:t>
        </w:r>
        <w:r w:rsidR="00E668E1">
          <w:rPr>
            <w:lang w:eastAsia="en-GB"/>
          </w:rPr>
          <w:t>"</w:t>
        </w:r>
        <w:r w:rsidR="00E668E1" w:rsidRPr="008108A8">
          <w:rPr>
            <w:lang w:eastAsia="en-GB"/>
          </w:rPr>
          <w:t>)</w:t>
        </w:r>
        <w:r w:rsidR="00E668E1" w:rsidRPr="000E4897">
          <w:t>.</w:t>
        </w:r>
      </w:ins>
    </w:p>
    <w:p w14:paraId="741BA9DF" w14:textId="77777777" w:rsidR="00294E94" w:rsidRPr="00AB5FED" w:rsidRDefault="00294E94" w:rsidP="00294E94">
      <w:pPr>
        <w:pStyle w:val="B1"/>
      </w:pPr>
      <w:r>
        <w:t>7</w:t>
      </w:r>
      <w:r w:rsidRPr="00AB5FED">
        <w:t>.</w:t>
      </w:r>
      <w:r w:rsidRPr="00AB5FED">
        <w:tab/>
        <w:t>MCPTT server may provide a progress indication to MCPTT client 1 to indicate progress in the call setup process.</w:t>
      </w:r>
    </w:p>
    <w:p w14:paraId="6450BBAF" w14:textId="77777777" w:rsidR="00294E94" w:rsidRPr="00AB5FED" w:rsidRDefault="00294E94" w:rsidP="00294E94">
      <w:pPr>
        <w:pStyle w:val="NO"/>
      </w:pPr>
      <w:r w:rsidRPr="00AB5FED">
        <w:t>NOTE</w:t>
      </w:r>
      <w:r>
        <w:t> 4</w:t>
      </w:r>
      <w:r w:rsidRPr="00AB5FED">
        <w:t>:</w:t>
      </w:r>
      <w:r w:rsidRPr="00AB5FED">
        <w:tab/>
        <w:t xml:space="preserve">Step </w:t>
      </w:r>
      <w:r>
        <w:t>7</w:t>
      </w:r>
      <w:r w:rsidRPr="00AB5FED">
        <w:t xml:space="preserve"> can occur at any time following step </w:t>
      </w:r>
      <w:r>
        <w:t>5b</w:t>
      </w:r>
      <w:r w:rsidRPr="00AB5FED">
        <w:t xml:space="preserve">, and prior to step </w:t>
      </w:r>
      <w:r>
        <w:t>8</w:t>
      </w:r>
      <w:r w:rsidRPr="00AB5FED">
        <w:t>b.</w:t>
      </w:r>
    </w:p>
    <w:p w14:paraId="083D032B" w14:textId="77777777" w:rsidR="00294E94" w:rsidRPr="00AB5FED" w:rsidRDefault="00294E94" w:rsidP="00294E94">
      <w:pPr>
        <w:pStyle w:val="B1"/>
      </w:pPr>
      <w:r>
        <w:lastRenderedPageBreak/>
        <w:t>8</w:t>
      </w:r>
      <w:r w:rsidRPr="00AB5FED">
        <w:t>a.</w:t>
      </w:r>
      <w:r w:rsidRPr="00AB5FED">
        <w:tab/>
        <w:t>The MCPTT user is alerted</w:t>
      </w:r>
      <w:r>
        <w:t xml:space="preserve"> and may display the functional alias of calling MCPTT user 1</w:t>
      </w:r>
      <w:r w:rsidRPr="00AB5FED">
        <w:t>. MCPTT client 2 sends an MCPTT ringing to the MCPTT server.</w:t>
      </w:r>
    </w:p>
    <w:p w14:paraId="27AF2CE3" w14:textId="77777777" w:rsidR="00294E94" w:rsidRPr="00AB5FED" w:rsidRDefault="00294E94" w:rsidP="00294E94">
      <w:pPr>
        <w:pStyle w:val="B1"/>
      </w:pPr>
      <w:r>
        <w:t>8</w:t>
      </w:r>
      <w:r w:rsidRPr="00AB5FED">
        <w:t>b.</w:t>
      </w:r>
      <w:r w:rsidRPr="00AB5FED">
        <w:tab/>
        <w:t>The MCPTT server sends an MCPTT ringing to MCPTT client 1, indicating that MCPTT client 2 is being alerted.</w:t>
      </w:r>
    </w:p>
    <w:p w14:paraId="0659D703" w14:textId="77777777" w:rsidR="00294E94" w:rsidRPr="00AB5FED" w:rsidRDefault="00294E94" w:rsidP="00294E94">
      <w:pPr>
        <w:pStyle w:val="B1"/>
      </w:pPr>
      <w:r>
        <w:t>9</w:t>
      </w:r>
      <w:r w:rsidRPr="00AB5FED">
        <w:t>.</w:t>
      </w:r>
      <w:r w:rsidRPr="00AB5FED">
        <w:tab/>
        <w:t>MCPTT user 2 has accepted the call using manual commencement mode (i.e., has taken some action to accept via the user interface) which causes MCPTT client 2 to send an MCPTT private call response to the MCPTT server. If MCPTT user 2 has not accepted the incoming call, the MCPTT client 2 sends a call failure response to the MCPTT server without adding reason for call failure.</w:t>
      </w:r>
    </w:p>
    <w:p w14:paraId="3F9A39B3" w14:textId="77777777" w:rsidR="00294E94" w:rsidRPr="00AB5FED" w:rsidRDefault="00294E94" w:rsidP="00294E94">
      <w:pPr>
        <w:pStyle w:val="B1"/>
      </w:pPr>
      <w:r>
        <w:t>10</w:t>
      </w:r>
      <w:r w:rsidRPr="00AB5FED">
        <w:t>.</w:t>
      </w:r>
      <w:r w:rsidRPr="00AB5FED">
        <w:tab/>
        <w:t>The MCPTT server sends an MCPTT private call response to MCPTT client 1 indicating that MCPTT user 2 has accepted the call, including the accepted media parameters.</w:t>
      </w:r>
    </w:p>
    <w:p w14:paraId="1AA456EE" w14:textId="77777777" w:rsidR="00294E94" w:rsidRPr="00AB5FED" w:rsidRDefault="00294E94" w:rsidP="00294E94">
      <w:pPr>
        <w:pStyle w:val="B1"/>
      </w:pPr>
      <w:r w:rsidRPr="00AB5FED">
        <w:t>1</w:t>
      </w:r>
      <w:r>
        <w:t>1</w:t>
      </w:r>
      <w:r w:rsidRPr="00AB5FED">
        <w:t>.</w:t>
      </w:r>
      <w:r w:rsidRPr="00AB5FED">
        <w:tab/>
        <w:t>The media plane for communication is established. Either user can transmit media individually when using floor control. For successful call establishment for private call with floor request from MCPTT client 1, the floor participant associated with MCPTT client 1 is granted the floor initially. At the same time the floor participant associated with MCPTT client 2 is informed that the floor is taken. The meaning of the floor request (give floor initially to originator [client 1], or give floor initially to target [client 2]) may be configurable. For a private call without floor control both users are allowed to transmit simultaneously.</w:t>
      </w:r>
    </w:p>
    <w:p w14:paraId="7C8E35C0" w14:textId="76B0FD22" w:rsidR="00294E94" w:rsidRDefault="00294E94" w:rsidP="00D8473E"/>
    <w:p w14:paraId="7EEC0140" w14:textId="3EF8F6DA" w:rsidR="00294E94" w:rsidRDefault="00294E94" w:rsidP="00D8473E"/>
    <w:p w14:paraId="7022D3BF" w14:textId="77777777" w:rsidR="00294E94" w:rsidRDefault="00294E94" w:rsidP="00D8473E"/>
    <w:p w14:paraId="678466AD" w14:textId="552DCE0B" w:rsidR="00EE45D6" w:rsidRPr="00B91775" w:rsidRDefault="00EE45D6" w:rsidP="00EE45D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B91775">
        <w:rPr>
          <w:rFonts w:ascii="Arial" w:hAnsi="Arial" w:cs="Arial"/>
          <w:color w:val="FF0000"/>
          <w:sz w:val="28"/>
          <w:szCs w:val="28"/>
        </w:rPr>
        <w:t xml:space="preserve">* * * * </w:t>
      </w:r>
      <w:r w:rsidR="006410FF">
        <w:rPr>
          <w:rFonts w:ascii="Arial" w:hAnsi="Arial" w:cs="Arial"/>
          <w:color w:val="FF0000"/>
          <w:sz w:val="28"/>
          <w:szCs w:val="28"/>
        </w:rPr>
        <w:t>Next</w:t>
      </w:r>
      <w:r w:rsidRPr="00B91775">
        <w:rPr>
          <w:rFonts w:ascii="Arial" w:hAnsi="Arial" w:cs="Arial"/>
          <w:color w:val="FF0000"/>
          <w:sz w:val="28"/>
          <w:szCs w:val="28"/>
        </w:rPr>
        <w:t xml:space="preserve"> change * * * *</w:t>
      </w:r>
    </w:p>
    <w:p w14:paraId="699F402E" w14:textId="77777777" w:rsidR="00EE45D6" w:rsidRPr="00AB5FED" w:rsidRDefault="00EE45D6" w:rsidP="00EE45D6">
      <w:pPr>
        <w:pStyle w:val="berschrift4"/>
      </w:pPr>
      <w:bookmarkStart w:id="66" w:name="_Toc200624180"/>
      <w:r>
        <w:t>10.19</w:t>
      </w:r>
      <w:r w:rsidRPr="00AB5FED">
        <w:t>.2.</w:t>
      </w:r>
      <w:r>
        <w:t>3</w:t>
      </w:r>
      <w:r w:rsidRPr="00AB5FED">
        <w:tab/>
      </w:r>
      <w:r>
        <w:t>Ad hoc g</w:t>
      </w:r>
      <w:r w:rsidRPr="00AB5FED">
        <w:t xml:space="preserve">roup </w:t>
      </w:r>
      <w:r>
        <w:t>call</w:t>
      </w:r>
      <w:r w:rsidRPr="00AB5FED">
        <w:t xml:space="preserve"> request</w:t>
      </w:r>
      <w:r w:rsidRPr="00AB5FED">
        <w:rPr>
          <w:rFonts w:hint="eastAsia"/>
          <w:lang w:eastAsia="zh-CN"/>
        </w:rPr>
        <w:t xml:space="preserve"> </w:t>
      </w:r>
      <w:r w:rsidRPr="00AB5FED">
        <w:t>(</w:t>
      </w:r>
      <w:r>
        <w:t>MCPTT server</w:t>
      </w:r>
      <w:r w:rsidRPr="00AB5FED">
        <w:t xml:space="preserve"> – </w:t>
      </w:r>
      <w:r w:rsidRPr="00BD53EB">
        <w:t xml:space="preserve">group host </w:t>
      </w:r>
      <w:r>
        <w:t>MCPTT server</w:t>
      </w:r>
      <w:r w:rsidRPr="00AB5FED">
        <w:t>)</w:t>
      </w:r>
      <w:bookmarkEnd w:id="66"/>
    </w:p>
    <w:p w14:paraId="1D6E21FE" w14:textId="77777777" w:rsidR="00EE45D6" w:rsidRPr="00AB5FED" w:rsidRDefault="00EE45D6" w:rsidP="00EE45D6">
      <w:r w:rsidRPr="00AB5FED">
        <w:t>Table </w:t>
      </w:r>
      <w:r>
        <w:t>10.19</w:t>
      </w:r>
      <w:r w:rsidRPr="00AB5FED">
        <w:t>.2.</w:t>
      </w:r>
      <w:r>
        <w:t>3</w:t>
      </w:r>
      <w:r w:rsidRPr="00AB5FED">
        <w:t xml:space="preserve">-1 describes the information flow </w:t>
      </w:r>
      <w:r>
        <w:t xml:space="preserve">ad hoc </w:t>
      </w:r>
      <w:r w:rsidRPr="00AB5FED">
        <w:t>group call request between the MCPTT server</w:t>
      </w:r>
      <w:r>
        <w:t xml:space="preserve"> and the group host MCPTT server</w:t>
      </w:r>
      <w:r w:rsidRPr="00AB5FED">
        <w:t>.</w:t>
      </w:r>
    </w:p>
    <w:p w14:paraId="251ADBBA" w14:textId="77777777" w:rsidR="00EE45D6" w:rsidRPr="00AB5FED" w:rsidRDefault="00EE45D6" w:rsidP="00EE45D6">
      <w:pPr>
        <w:pStyle w:val="TH"/>
      </w:pPr>
      <w:r w:rsidRPr="00AB5FED">
        <w:lastRenderedPageBreak/>
        <w:t>Table </w:t>
      </w:r>
      <w:r>
        <w:t>10.19</w:t>
      </w:r>
      <w:r w:rsidRPr="00AB5FED">
        <w:t>.2.</w:t>
      </w:r>
      <w:r>
        <w:t>3</w:t>
      </w:r>
      <w:r w:rsidRPr="00AB5FED">
        <w:t>-1</w:t>
      </w:r>
      <w:r>
        <w:t>:</w:t>
      </w:r>
      <w:r w:rsidRPr="00AB5FED">
        <w:t xml:space="preserve"> </w:t>
      </w:r>
      <w:r>
        <w:t>Ad hoc g</w:t>
      </w:r>
      <w:r w:rsidRPr="00AB5FED">
        <w:t xml:space="preserve">roup </w:t>
      </w:r>
      <w:r>
        <w:t>call</w:t>
      </w:r>
      <w:r w:rsidRPr="00AB5FED">
        <w:t xml:space="preserve">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EE45D6" w:rsidRPr="00AB5FED" w14:paraId="78E7C848"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6C28DE" w14:textId="77777777" w:rsidR="00EE45D6" w:rsidRPr="00AB5FED" w:rsidRDefault="00EE45D6" w:rsidP="00861A2E">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88C43" w14:textId="77777777" w:rsidR="00EE45D6" w:rsidRPr="00AB5FED" w:rsidRDefault="00EE45D6" w:rsidP="00861A2E">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9C858" w14:textId="77777777" w:rsidR="00EE45D6" w:rsidRPr="00AB5FED" w:rsidRDefault="00EE45D6" w:rsidP="00861A2E">
            <w:pPr>
              <w:pStyle w:val="TAH"/>
              <w:rPr>
                <w:lang w:eastAsia="ja-JP"/>
              </w:rPr>
            </w:pPr>
            <w:r w:rsidRPr="00AB5FED">
              <w:t>Description</w:t>
            </w:r>
          </w:p>
        </w:tc>
      </w:tr>
      <w:tr w:rsidR="00EE45D6" w:rsidRPr="00AB5FED" w14:paraId="4D78BE5B"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FB7D25" w14:textId="77777777" w:rsidR="00EE45D6" w:rsidRPr="00AB5FED" w:rsidRDefault="00EE45D6" w:rsidP="00861A2E">
            <w:pPr>
              <w:pStyle w:val="TAL"/>
              <w:rPr>
                <w:lang w:eastAsia="ja-JP"/>
              </w:rPr>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CF28C" w14:textId="77777777" w:rsidR="00EE45D6" w:rsidRPr="00AB5FED" w:rsidRDefault="00EE45D6" w:rsidP="00861A2E">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F1B34F" w14:textId="77777777" w:rsidR="00EE45D6" w:rsidRPr="00AB5FED" w:rsidRDefault="00EE45D6" w:rsidP="00861A2E">
            <w:pPr>
              <w:pStyle w:val="TAL"/>
              <w:rPr>
                <w:lang w:eastAsia="zh-CN"/>
              </w:rPr>
            </w:pPr>
            <w:r w:rsidRPr="00AB5FED">
              <w:t xml:space="preserve">The </w:t>
            </w:r>
            <w:r>
              <w:rPr>
                <w:rFonts w:hint="eastAsia"/>
                <w:lang w:eastAsia="zh-CN"/>
              </w:rPr>
              <w:t>MCPTT ID</w:t>
            </w:r>
            <w:r w:rsidRPr="00AB5FED">
              <w:t xml:space="preserve"> of the </w:t>
            </w:r>
            <w:r w:rsidRPr="00AB5FED">
              <w:rPr>
                <w:rFonts w:hint="eastAsia"/>
                <w:lang w:eastAsia="zh-CN"/>
              </w:rPr>
              <w:t>calling party</w:t>
            </w:r>
          </w:p>
        </w:tc>
      </w:tr>
      <w:tr w:rsidR="00EE45D6" w:rsidRPr="00AB5FED" w14:paraId="73273AF0"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2B8F0A" w14:textId="77777777" w:rsidR="00EE45D6" w:rsidRPr="00AB5FED" w:rsidRDefault="00EE45D6" w:rsidP="00861A2E">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1B2E47" w14:textId="77777777" w:rsidR="00EE45D6" w:rsidRPr="00AB5FED" w:rsidRDefault="00EE45D6" w:rsidP="00861A2E">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B23C0" w14:textId="77777777" w:rsidR="00EE45D6" w:rsidRPr="00AB5FED" w:rsidRDefault="00EE45D6" w:rsidP="00861A2E">
            <w:pPr>
              <w:pStyle w:val="TAL"/>
            </w:pPr>
            <w:r>
              <w:t>The functional alias of the calling party</w:t>
            </w:r>
          </w:p>
        </w:tc>
      </w:tr>
      <w:tr w:rsidR="00EE45D6" w:rsidRPr="00AB5FED" w14:paraId="1E18BBB5"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0D0040" w14:textId="77777777" w:rsidR="00EE45D6" w:rsidRPr="00AB5FED" w:rsidRDefault="00EE45D6" w:rsidP="00861A2E">
            <w:pPr>
              <w:pStyle w:val="TAL"/>
              <w:rPr>
                <w:lang w:eastAsia="ja-JP"/>
              </w:rPr>
            </w:pPr>
            <w:r>
              <w:rPr>
                <w:rFonts w:hint="eastAsia"/>
                <w:lang w:eastAsia="zh-CN"/>
              </w:rPr>
              <w:t>MCPTT ad</w:t>
            </w:r>
            <w:r>
              <w:rPr>
                <w:lang w:eastAsia="zh-CN"/>
              </w:rPr>
              <w:t xml:space="preserve"> hoc </w:t>
            </w:r>
            <w:r w:rsidRPr="00AB5FED">
              <w:rPr>
                <w:rFonts w:hint="eastAsia"/>
                <w:lang w:eastAsia="zh-CN"/>
              </w:rPr>
              <w:t>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F62DA" w14:textId="77777777" w:rsidR="00EE45D6" w:rsidRPr="00AB5FED" w:rsidRDefault="00EE45D6" w:rsidP="00861A2E">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0299A" w14:textId="77777777" w:rsidR="00EE45D6" w:rsidRPr="00AB5FED" w:rsidRDefault="00EE45D6" w:rsidP="00861A2E">
            <w:pPr>
              <w:pStyle w:val="TAL"/>
              <w:rPr>
                <w:lang w:eastAsia="ja-JP"/>
              </w:rPr>
            </w:pPr>
            <w:r w:rsidRPr="00AB5FED">
              <w:t xml:space="preserve">The </w:t>
            </w:r>
            <w:r>
              <w:rPr>
                <w:rFonts w:hint="eastAsia"/>
                <w:lang w:eastAsia="zh-CN"/>
              </w:rPr>
              <w:t>MCPTT group ID</w:t>
            </w:r>
            <w:r w:rsidRPr="00AB5FED">
              <w:rPr>
                <w:rFonts w:hint="eastAsia"/>
                <w:lang w:eastAsia="zh-CN"/>
              </w:rPr>
              <w:t xml:space="preserve"> </w:t>
            </w:r>
            <w:r>
              <w:rPr>
                <w:lang w:eastAsia="zh-CN"/>
              </w:rPr>
              <w:t>to be associated with the ad hoc group call</w:t>
            </w:r>
          </w:p>
        </w:tc>
      </w:tr>
      <w:tr w:rsidR="00EE45D6" w:rsidRPr="00AB5FED" w14:paraId="1C3C6428"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5E287" w14:textId="77777777" w:rsidR="00EE45D6" w:rsidRDefault="00EE45D6" w:rsidP="00861A2E">
            <w:pPr>
              <w:pStyle w:val="TAL"/>
              <w:rPr>
                <w:lang w:eastAsia="zh-CN"/>
              </w:rPr>
            </w:pPr>
            <w:r>
              <w:rPr>
                <w:lang w:eastAsia="zh-CN"/>
              </w:rPr>
              <w:t>MCPTT ID list</w:t>
            </w:r>
          </w:p>
          <w:p w14:paraId="4F30225E" w14:textId="77777777" w:rsidR="00EE45D6" w:rsidRPr="00AB5FED" w:rsidRDefault="00EE45D6" w:rsidP="00861A2E">
            <w:pPr>
              <w:pStyle w:val="TAL"/>
              <w:rPr>
                <w:lang w:eastAsia="zh-CN"/>
              </w:rPr>
            </w:pPr>
            <w:r>
              <w:t>(see NOTE 1, NOTE 3)</w:t>
            </w:r>
            <w:r>
              <w:rPr>
                <w:lang w:eastAsia="zh-CN"/>
              </w:rPr>
              <w:t xml:space="preserve">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35B60" w14:textId="77777777" w:rsidR="00EE45D6" w:rsidRPr="00AB5FED" w:rsidRDefault="00EE45D6" w:rsidP="00861A2E">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52295" w14:textId="77777777" w:rsidR="00EE45D6" w:rsidRPr="00AB5FED" w:rsidRDefault="00EE45D6" w:rsidP="00861A2E">
            <w:pPr>
              <w:pStyle w:val="TAL"/>
            </w:pPr>
            <w:r>
              <w:t>MCPTT IDs of the participants being invited for the ad hoc group call</w:t>
            </w:r>
          </w:p>
        </w:tc>
      </w:tr>
      <w:tr w:rsidR="00EE45D6" w:rsidRPr="00AB5FED" w14:paraId="6321F5C9"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0495" w14:textId="77777777" w:rsidR="00EE45D6" w:rsidRPr="00AB5FED" w:rsidRDefault="00EE45D6" w:rsidP="00861A2E">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BAEDC" w14:textId="77777777" w:rsidR="00EE45D6" w:rsidRPr="00AB5FED" w:rsidRDefault="00EE45D6" w:rsidP="00861A2E">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FE286" w14:textId="77777777" w:rsidR="00EE45D6" w:rsidRPr="00AB5FED" w:rsidRDefault="00EE45D6" w:rsidP="00861A2E">
            <w:pPr>
              <w:pStyle w:val="TAL"/>
            </w:pPr>
            <w:r w:rsidRPr="00C070CF">
              <w:t xml:space="preserve">Offered </w:t>
            </w:r>
            <w:r w:rsidRPr="00AB5FED">
              <w:t xml:space="preserve">Media parameters of </w:t>
            </w:r>
            <w:r>
              <w:t>MCPTT server</w:t>
            </w:r>
          </w:p>
        </w:tc>
      </w:tr>
      <w:tr w:rsidR="00EE45D6" w:rsidRPr="00AB5FED" w14:paraId="12987409"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F0852" w14:textId="77777777" w:rsidR="00EE45D6" w:rsidRPr="00AB5FED" w:rsidRDefault="00EE45D6" w:rsidP="00861A2E">
            <w:pPr>
              <w:pStyle w:val="TAL"/>
              <w:rPr>
                <w:lang w:eastAsia="zh-CN"/>
              </w:rPr>
            </w:pPr>
            <w:r w:rsidRPr="003D70DD">
              <w:t>Implicit floor request (see</w:t>
            </w:r>
            <w:r>
              <w:t> </w:t>
            </w:r>
            <w:r w:rsidRPr="003D70DD">
              <w:t>NOTE</w:t>
            </w:r>
            <w:r>
              <w:t> </w:t>
            </w:r>
            <w:r w:rsidRPr="003D70DD">
              <w:t>4)</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F05A3" w14:textId="77777777" w:rsidR="00EE45D6" w:rsidRPr="00AB5FED" w:rsidRDefault="00EE45D6" w:rsidP="00861A2E">
            <w:pPr>
              <w:pStyle w:val="TAL"/>
            </w:pPr>
            <w:r w:rsidRPr="003D70D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7FB81" w14:textId="77777777" w:rsidR="00EE45D6" w:rsidRPr="00C070CF" w:rsidRDefault="00EE45D6" w:rsidP="00861A2E">
            <w:pPr>
              <w:pStyle w:val="TAL"/>
            </w:pPr>
            <w:r w:rsidRPr="003D70DD">
              <w:t>Indicates that the originating client requests the floor</w:t>
            </w:r>
          </w:p>
        </w:tc>
      </w:tr>
      <w:tr w:rsidR="00EE45D6" w:rsidRPr="00AB5FED" w14:paraId="12E330A9"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82D85" w14:textId="77777777" w:rsidR="00EE45D6" w:rsidRDefault="00EE45D6" w:rsidP="00861A2E">
            <w:pPr>
              <w:pStyle w:val="TAL"/>
              <w:rPr>
                <w:lang w:eastAsia="zh-CN"/>
              </w:rPr>
            </w:pPr>
            <w:r w:rsidRPr="00143F70">
              <w:rPr>
                <w:rFonts w:hint="eastAsia"/>
                <w:lang w:eastAsia="zh-CN"/>
              </w:rPr>
              <w:t>Broadcast indicator</w:t>
            </w:r>
          </w:p>
          <w:p w14:paraId="37E7469F" w14:textId="77777777" w:rsidR="00EE45D6" w:rsidRPr="00AB5FED" w:rsidRDefault="00EE45D6" w:rsidP="00861A2E">
            <w:pPr>
              <w:pStyle w:val="TAL"/>
              <w:rPr>
                <w:lang w:eastAsia="zh-CN"/>
              </w:rPr>
            </w:pPr>
            <w:r>
              <w:rPr>
                <w:lang w:eastAsia="zh-CN"/>
              </w:rPr>
              <w:t>(see NOTE 2)</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D0C9E" w14:textId="77777777" w:rsidR="00EE45D6" w:rsidRPr="00AB5FED" w:rsidRDefault="00EE45D6" w:rsidP="00861A2E">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9CE7B" w14:textId="77777777" w:rsidR="00EE45D6" w:rsidRPr="00AB5FED" w:rsidRDefault="00EE45D6" w:rsidP="00861A2E">
            <w:pPr>
              <w:pStyle w:val="TAL"/>
            </w:pPr>
            <w:r w:rsidRPr="00143F70">
              <w:rPr>
                <w:rFonts w:hint="eastAsia"/>
                <w:lang w:eastAsia="zh-CN"/>
              </w:rPr>
              <w:t xml:space="preserve">Indicates that the </w:t>
            </w:r>
            <w:r>
              <w:rPr>
                <w:lang w:eastAsia="zh-CN"/>
              </w:rPr>
              <w:t xml:space="preserve">ad hoc </w:t>
            </w:r>
            <w:r w:rsidRPr="00143F70">
              <w:rPr>
                <w:rFonts w:hint="eastAsia"/>
                <w:lang w:eastAsia="zh-CN"/>
              </w:rPr>
              <w:t xml:space="preserve">group </w:t>
            </w:r>
            <w:r>
              <w:rPr>
                <w:rFonts w:hint="eastAsia"/>
                <w:lang w:eastAsia="zh-CN"/>
              </w:rPr>
              <w:t>call</w:t>
            </w:r>
            <w:r w:rsidRPr="00143F70">
              <w:rPr>
                <w:rFonts w:hint="eastAsia"/>
                <w:lang w:eastAsia="zh-CN"/>
              </w:rPr>
              <w:t xml:space="preserve"> request is for a broadcast </w:t>
            </w:r>
            <w:r>
              <w:rPr>
                <w:lang w:eastAsia="zh-CN"/>
              </w:rPr>
              <w:t xml:space="preserve">ad hoc </w:t>
            </w:r>
            <w:r w:rsidRPr="00143F70">
              <w:rPr>
                <w:rFonts w:hint="eastAsia"/>
                <w:lang w:eastAsia="zh-CN"/>
              </w:rPr>
              <w:t xml:space="preserve">group </w:t>
            </w:r>
            <w:r>
              <w:rPr>
                <w:rFonts w:hint="eastAsia"/>
                <w:lang w:eastAsia="zh-CN"/>
              </w:rPr>
              <w:t>call</w:t>
            </w:r>
          </w:p>
        </w:tc>
      </w:tr>
      <w:tr w:rsidR="00EE45D6" w:rsidRPr="00AB5FED" w14:paraId="54D3BB8B"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E6D0E" w14:textId="77777777" w:rsidR="00EE45D6" w:rsidRPr="00143F70" w:rsidRDefault="00EE45D6" w:rsidP="00861A2E">
            <w:pPr>
              <w:pStyle w:val="TAL"/>
              <w:rPr>
                <w:lang w:eastAsia="zh-CN"/>
              </w:rPr>
            </w:pPr>
            <w:r>
              <w:rPr>
                <w:lang w:eastAsia="zh-CN"/>
              </w:rPr>
              <w:t>Imminent peril indicator (see NOTE 2)</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A8B9F" w14:textId="77777777" w:rsidR="00EE45D6" w:rsidRPr="00143F70" w:rsidRDefault="00EE45D6" w:rsidP="00861A2E">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B554A" w14:textId="77777777" w:rsidR="00EE45D6" w:rsidRPr="00143F70" w:rsidRDefault="00EE45D6" w:rsidP="00861A2E">
            <w:pPr>
              <w:pStyle w:val="TAL"/>
              <w:rPr>
                <w:lang w:eastAsia="zh-CN"/>
              </w:rPr>
            </w:pPr>
            <w:r>
              <w:rPr>
                <w:lang w:eastAsia="zh-CN"/>
              </w:rPr>
              <w:t xml:space="preserve">Indicates that the ad hoc group call request is an MCPTT imminent peril </w:t>
            </w:r>
            <w:r w:rsidRPr="00736824">
              <w:rPr>
                <w:lang w:eastAsia="zh-CN"/>
              </w:rPr>
              <w:t xml:space="preserve">ad hoc group </w:t>
            </w:r>
            <w:r>
              <w:rPr>
                <w:lang w:eastAsia="zh-CN"/>
              </w:rPr>
              <w:t>call</w:t>
            </w:r>
          </w:p>
        </w:tc>
      </w:tr>
      <w:tr w:rsidR="00EE45D6" w:rsidRPr="00AB5FED" w14:paraId="5C4AF082"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E9E28" w14:textId="77777777" w:rsidR="00EE45D6" w:rsidRPr="00143F70" w:rsidRDefault="00EE45D6" w:rsidP="00861A2E">
            <w:pPr>
              <w:pStyle w:val="TAL"/>
              <w:rPr>
                <w:lang w:eastAsia="zh-CN"/>
              </w:rPr>
            </w:pPr>
            <w:r>
              <w:rPr>
                <w:lang w:eastAsia="zh-CN"/>
              </w:rPr>
              <w:t>Emergency Indicator (see NOTE 2)</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65C7D" w14:textId="77777777" w:rsidR="00EE45D6" w:rsidRPr="00143F70" w:rsidRDefault="00EE45D6" w:rsidP="00861A2E">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72032" w14:textId="77777777" w:rsidR="00EE45D6" w:rsidRPr="00143F70" w:rsidRDefault="00EE45D6" w:rsidP="00861A2E">
            <w:pPr>
              <w:pStyle w:val="TAL"/>
              <w:rPr>
                <w:lang w:eastAsia="zh-CN"/>
              </w:rPr>
            </w:pPr>
            <w:r w:rsidRPr="00B11575">
              <w:rPr>
                <w:lang w:eastAsia="zh-CN"/>
              </w:rPr>
              <w:t>Indicates that the ad</w:t>
            </w:r>
            <w:r>
              <w:rPr>
                <w:lang w:eastAsia="zh-CN"/>
              </w:rPr>
              <w:t> </w:t>
            </w:r>
            <w:r w:rsidRPr="00B11575">
              <w:rPr>
                <w:lang w:eastAsia="zh-CN"/>
              </w:rPr>
              <w:t xml:space="preserve">hoc group </w:t>
            </w:r>
            <w:r>
              <w:rPr>
                <w:lang w:eastAsia="zh-CN"/>
              </w:rPr>
              <w:t>call</w:t>
            </w:r>
            <w:r w:rsidRPr="00B11575">
              <w:rPr>
                <w:lang w:eastAsia="zh-CN"/>
              </w:rPr>
              <w:t xml:space="preserve"> request is an </w:t>
            </w:r>
            <w:r>
              <w:rPr>
                <w:lang w:eastAsia="zh-CN"/>
              </w:rPr>
              <w:t xml:space="preserve">MCPTT </w:t>
            </w:r>
            <w:r w:rsidRPr="00B11575">
              <w:rPr>
                <w:lang w:eastAsia="zh-CN"/>
              </w:rPr>
              <w:t xml:space="preserve">emergency </w:t>
            </w:r>
            <w:r>
              <w:rPr>
                <w:lang w:eastAsia="zh-CN"/>
              </w:rPr>
              <w:t>ad hoc group call</w:t>
            </w:r>
          </w:p>
        </w:tc>
      </w:tr>
      <w:tr w:rsidR="00EE45D6" w:rsidRPr="00AB5FED" w14:paraId="251D0D9E"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99CF8" w14:textId="77777777" w:rsidR="00EE45D6" w:rsidRDefault="00EE45D6" w:rsidP="00861A2E">
            <w:pPr>
              <w:pStyle w:val="TAL"/>
              <w:rPr>
                <w:lang w:eastAsia="zh-CN"/>
              </w:rPr>
            </w:pPr>
            <w:r w:rsidRPr="00B864A4">
              <w:rPr>
                <w:rFonts w:cs="Arial"/>
                <w:kern w:val="2"/>
                <w:szCs w:val="18"/>
              </w:rPr>
              <w:t xml:space="preserve">Preconfigured </w:t>
            </w:r>
            <w:r>
              <w:rPr>
                <w:rFonts w:cs="Arial"/>
                <w:kern w:val="2"/>
                <w:szCs w:val="18"/>
              </w:rPr>
              <w:t xml:space="preserve">MCPTT </w:t>
            </w:r>
            <w:r w:rsidRPr="00B864A4">
              <w:rPr>
                <w:rFonts w:cs="Arial"/>
                <w:kern w:val="2"/>
                <w:szCs w:val="18"/>
              </w:rPr>
              <w:t xml:space="preserve">group </w:t>
            </w:r>
            <w:r>
              <w:rPr>
                <w:rFonts w:cs="Arial"/>
                <w:kern w:val="2"/>
                <w:szCs w:val="18"/>
              </w:rPr>
              <w:t>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7A598" w14:textId="77777777" w:rsidR="00EE45D6" w:rsidRDefault="00EE45D6" w:rsidP="00861A2E">
            <w:pPr>
              <w:pStyle w:val="TAL"/>
              <w:rPr>
                <w:lang w:eastAsia="zh-CN"/>
              </w:rPr>
            </w:pPr>
            <w:r w:rsidRPr="00B864A4">
              <w:rPr>
                <w:rFonts w:cs="Arial"/>
                <w:kern w:val="2"/>
                <w:szCs w:val="18"/>
              </w:rPr>
              <w:t xml:space="preserve">O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88757" w14:textId="77777777" w:rsidR="00EE45D6" w:rsidRPr="00B11575" w:rsidRDefault="00EE45D6" w:rsidP="00861A2E">
            <w:pPr>
              <w:pStyle w:val="TAL"/>
              <w:rPr>
                <w:lang w:eastAsia="zh-CN"/>
              </w:rPr>
            </w:pPr>
            <w:r>
              <w:rPr>
                <w:rFonts w:cs="Arial"/>
                <w:kern w:val="2"/>
                <w:szCs w:val="18"/>
              </w:rPr>
              <w:t>G</w:t>
            </w:r>
            <w:r w:rsidRPr="00B864A4">
              <w:rPr>
                <w:rFonts w:cs="Arial"/>
                <w:kern w:val="2"/>
                <w:szCs w:val="18"/>
              </w:rPr>
              <w:t xml:space="preserve">roup identity whose configuration is to be applied </w:t>
            </w:r>
            <w:r>
              <w:rPr>
                <w:rFonts w:cs="Arial"/>
                <w:kern w:val="2"/>
                <w:szCs w:val="18"/>
              </w:rPr>
              <w:t>for this</w:t>
            </w:r>
            <w:r w:rsidRPr="00B864A4">
              <w:rPr>
                <w:rFonts w:cs="Arial"/>
                <w:kern w:val="2"/>
                <w:szCs w:val="18"/>
              </w:rPr>
              <w:t xml:space="preserve"> </w:t>
            </w:r>
            <w:r>
              <w:rPr>
                <w:rFonts w:cs="Arial"/>
                <w:kern w:val="2"/>
                <w:szCs w:val="18"/>
              </w:rPr>
              <w:t xml:space="preserve">ad hoc </w:t>
            </w:r>
            <w:r w:rsidRPr="00B864A4">
              <w:rPr>
                <w:rFonts w:cs="Arial"/>
                <w:kern w:val="2"/>
                <w:szCs w:val="18"/>
              </w:rPr>
              <w:t>group call.</w:t>
            </w:r>
          </w:p>
        </w:tc>
      </w:tr>
      <w:tr w:rsidR="00EE45D6" w:rsidRPr="00AB5FED" w14:paraId="0D80D146"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02749" w14:textId="77777777" w:rsidR="00EE45D6" w:rsidRDefault="00EE45D6" w:rsidP="00861A2E">
            <w:pPr>
              <w:pStyle w:val="TAL"/>
              <w:rPr>
                <w:rFonts w:cs="Arial"/>
                <w:kern w:val="2"/>
                <w:szCs w:val="18"/>
              </w:rPr>
            </w:pPr>
            <w:r>
              <w:t xml:space="preserve">Criteria for determining the participants </w:t>
            </w:r>
            <w:r>
              <w:rPr>
                <w:lang w:eastAsia="zh-CN"/>
              </w:rPr>
              <w:t>(see NOTE 3)</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00E6" w14:textId="77777777" w:rsidR="00EE45D6" w:rsidRDefault="00EE45D6" w:rsidP="00861A2E">
            <w:pPr>
              <w:pStyle w:val="TAL"/>
              <w:rPr>
                <w:lang w:val="en-US" w:eastAsia="zh-CN"/>
              </w:rPr>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482D" w14:textId="77777777" w:rsidR="00EE45D6" w:rsidRPr="004C59A3" w:rsidRDefault="00EE45D6" w:rsidP="00861A2E">
            <w:pPr>
              <w:pStyle w:val="TAL"/>
              <w:rPr>
                <w:lang w:val="en-US" w:eastAsia="zh-CN"/>
              </w:rPr>
            </w:pPr>
            <w:r>
              <w:t xml:space="preserve">Carries the details of criteria or meaningful label identifying the criteria or the combination of both which will be used by the MCPTT server for determining the participants e.g., it can be a </w:t>
            </w:r>
            <w:proofErr w:type="gramStart"/>
            <w:r>
              <w:t>location based</w:t>
            </w:r>
            <w:proofErr w:type="gramEnd"/>
            <w:r>
              <w:t xml:space="preserve"> criteria to invite participants in a particular area</w:t>
            </w:r>
          </w:p>
        </w:tc>
      </w:tr>
      <w:tr w:rsidR="00EE45D6" w:rsidRPr="00AB5FED" w14:paraId="79045603" w14:textId="77777777" w:rsidTr="00861A2E">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925A0" w14:textId="77777777" w:rsidR="00EE45D6" w:rsidRPr="00B864A4" w:rsidRDefault="00EE45D6" w:rsidP="00861A2E">
            <w:pPr>
              <w:pStyle w:val="TAL"/>
              <w:rPr>
                <w:rFonts w:cs="Arial"/>
                <w:kern w:val="2"/>
                <w:szCs w:val="18"/>
              </w:rPr>
            </w:pPr>
            <w:r>
              <w:rPr>
                <w:rFonts w:cs="Arial"/>
                <w:kern w:val="2"/>
                <w:szCs w:val="18"/>
              </w:rP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531A3" w14:textId="77777777" w:rsidR="00EE45D6" w:rsidRPr="00B864A4" w:rsidRDefault="00EE45D6" w:rsidP="00861A2E">
            <w:pPr>
              <w:pStyle w:val="TAL"/>
              <w:rPr>
                <w:rFonts w:cs="Arial"/>
                <w:kern w:val="2"/>
                <w:szCs w:val="18"/>
              </w:rPr>
            </w:pPr>
            <w:r>
              <w:rPr>
                <w:rFonts w:cs="Arial"/>
                <w:kern w:val="2"/>
                <w:szCs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DEAC5" w14:textId="77777777" w:rsidR="00EE45D6" w:rsidRDefault="00EE45D6" w:rsidP="00861A2E">
            <w:pPr>
              <w:pStyle w:val="TAL"/>
              <w:rPr>
                <w:rFonts w:cs="Arial"/>
                <w:kern w:val="2"/>
                <w:szCs w:val="18"/>
              </w:rPr>
            </w:pPr>
            <w:r>
              <w:rPr>
                <w:rFonts w:cs="Arial"/>
                <w:kern w:val="2"/>
                <w:szCs w:val="18"/>
              </w:rPr>
              <w:t>Application priority level requested for this</w:t>
            </w:r>
            <w:r>
              <w:rPr>
                <w:rFonts w:cs="Arial"/>
                <w:kern w:val="2"/>
                <w:szCs w:val="18"/>
                <w:lang w:eastAsia="zh-CN"/>
              </w:rPr>
              <w:t xml:space="preserve"> group </w:t>
            </w:r>
            <w:r>
              <w:rPr>
                <w:rFonts w:cs="Arial"/>
                <w:kern w:val="2"/>
                <w:szCs w:val="18"/>
              </w:rPr>
              <w:t>call</w:t>
            </w:r>
          </w:p>
        </w:tc>
      </w:tr>
      <w:tr w:rsidR="00546086" w:rsidRPr="00AB5FED" w14:paraId="7AAA1530" w14:textId="77777777" w:rsidTr="00861A2E">
        <w:trPr>
          <w:jc w:val="center"/>
          <w:ins w:id="67" w:author="Becker (BDBOS), Ute" w:date="2025-07-16T11:1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17563" w14:textId="4096BB38" w:rsidR="00546086" w:rsidRDefault="00546086" w:rsidP="00546086">
            <w:pPr>
              <w:pStyle w:val="TAL"/>
              <w:rPr>
                <w:ins w:id="68" w:author="Becker (BDBOS), Ute" w:date="2025-07-16T11:13:00Z"/>
                <w:rFonts w:cs="Arial"/>
                <w:kern w:val="2"/>
                <w:szCs w:val="18"/>
              </w:rPr>
            </w:pPr>
            <w:ins w:id="69" w:author="Becker (BDBOS), Ute" w:date="2025-07-16T11:14:00Z">
              <w:r>
                <w:t>Location information</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109B2" w14:textId="71993712" w:rsidR="00546086" w:rsidRDefault="00546086" w:rsidP="00546086">
            <w:pPr>
              <w:pStyle w:val="TAL"/>
              <w:rPr>
                <w:ins w:id="70" w:author="Becker (BDBOS), Ute" w:date="2025-07-16T11:13:00Z"/>
                <w:rFonts w:cs="Arial"/>
                <w:kern w:val="2"/>
                <w:szCs w:val="18"/>
              </w:rPr>
            </w:pPr>
            <w:ins w:id="71" w:author="Becker (BDBOS), Ute" w:date="2025-07-16T11:14: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DA404" w14:textId="1DE2A4AD" w:rsidR="00546086" w:rsidRDefault="00546086" w:rsidP="00546086">
            <w:pPr>
              <w:pStyle w:val="TAL"/>
              <w:rPr>
                <w:ins w:id="72" w:author="Becker (BDBOS), Ute" w:date="2025-07-16T11:13:00Z"/>
                <w:rFonts w:cs="Arial"/>
                <w:kern w:val="2"/>
                <w:szCs w:val="18"/>
              </w:rPr>
            </w:pPr>
            <w:ins w:id="73" w:author="Becker (BDBOS), Ute" w:date="2025-07-16T11:14:00Z">
              <w:r>
                <w:t xml:space="preserve">Location of the calling party. </w:t>
              </w:r>
            </w:ins>
          </w:p>
        </w:tc>
      </w:tr>
      <w:tr w:rsidR="00EE45D6" w:rsidRPr="00AB5FED" w14:paraId="448368EA" w14:textId="77777777" w:rsidTr="00861A2E">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4B81D" w14:textId="77777777" w:rsidR="00EE45D6" w:rsidRDefault="00EE45D6" w:rsidP="00861A2E">
            <w:pPr>
              <w:pStyle w:val="TAN"/>
            </w:pPr>
            <w:r w:rsidRPr="002D2654">
              <w:t>NOTE</w:t>
            </w:r>
            <w:r>
              <w:t> 1</w:t>
            </w:r>
            <w:r w:rsidRPr="002D2654">
              <w:t>:</w:t>
            </w:r>
            <w:r>
              <w:tab/>
            </w:r>
            <w:r>
              <w:rPr>
                <w:lang w:val="en-US"/>
              </w:rPr>
              <w:t>This element is included only when the originating client sends the list of participants.</w:t>
            </w:r>
          </w:p>
          <w:p w14:paraId="50F7F04C" w14:textId="77777777" w:rsidR="00EE45D6" w:rsidRDefault="00EE45D6" w:rsidP="00861A2E">
            <w:pPr>
              <w:pStyle w:val="TAN"/>
            </w:pPr>
            <w:r w:rsidRPr="00C23DF5">
              <w:t>NOTE</w:t>
            </w:r>
            <w:r>
              <w:t> 2</w:t>
            </w:r>
            <w:r w:rsidRPr="00C23DF5">
              <w:t>:</w:t>
            </w:r>
            <w:r>
              <w:tab/>
              <w:t>If used, only one of these</w:t>
            </w:r>
            <w:r w:rsidRPr="002C7CB4">
              <w:t xml:space="preserve"> </w:t>
            </w:r>
            <w:r>
              <w:t>information elements</w:t>
            </w:r>
            <w:r w:rsidRPr="002C7CB4">
              <w:t xml:space="preserve"> </w:t>
            </w:r>
            <w:r>
              <w:t>is present</w:t>
            </w:r>
            <w:r w:rsidRPr="002C7CB4">
              <w:t>.</w:t>
            </w:r>
          </w:p>
          <w:p w14:paraId="52CA838D" w14:textId="77777777" w:rsidR="00EE45D6" w:rsidRDefault="00EE45D6" w:rsidP="00861A2E">
            <w:pPr>
              <w:pStyle w:val="TAN"/>
            </w:pPr>
            <w:r>
              <w:t>NOTE 3:</w:t>
            </w:r>
            <w:r>
              <w:tab/>
              <w:t>Only one of these information elements is present.</w:t>
            </w:r>
          </w:p>
          <w:p w14:paraId="3E25A04C" w14:textId="77777777" w:rsidR="00EE45D6" w:rsidRPr="00143F70" w:rsidRDefault="00EE45D6" w:rsidP="00861A2E">
            <w:pPr>
              <w:pStyle w:val="TAN"/>
            </w:pPr>
            <w:r w:rsidRPr="004E3556">
              <w:rPr>
                <w:noProof/>
              </w:rPr>
              <w:t>NOTE 4:</w:t>
            </w:r>
            <w:r w:rsidRPr="004E3556">
              <w:rPr>
                <w:noProof/>
              </w:rPr>
              <w:tab/>
            </w:r>
            <w:r w:rsidRPr="004E3556">
              <w:rPr>
                <w:noProof/>
                <w:lang w:val="en-US"/>
              </w:rPr>
              <w:t xml:space="preserve">This </w:t>
            </w:r>
            <w:r>
              <w:rPr>
                <w:noProof/>
                <w:lang w:val="en-US"/>
              </w:rPr>
              <w:t xml:space="preserve">information </w:t>
            </w:r>
            <w:r w:rsidRPr="004E3556">
              <w:rPr>
                <w:noProof/>
                <w:lang w:val="en-US"/>
              </w:rPr>
              <w:t xml:space="preserve">element </w:t>
            </w:r>
            <w:r>
              <w:rPr>
                <w:noProof/>
                <w:lang w:val="en-US"/>
              </w:rPr>
              <w:t xml:space="preserve">shall be </w:t>
            </w:r>
            <w:r w:rsidRPr="004E3556">
              <w:rPr>
                <w:noProof/>
                <w:lang w:val="en-US"/>
              </w:rPr>
              <w:t>included only when the originating client requests the floor</w:t>
            </w:r>
            <w:r>
              <w:rPr>
                <w:noProof/>
                <w:lang w:val="en-US"/>
              </w:rPr>
              <w:t>.</w:t>
            </w:r>
          </w:p>
        </w:tc>
      </w:tr>
    </w:tbl>
    <w:p w14:paraId="005CA2AB" w14:textId="77777777" w:rsidR="00EE45D6" w:rsidRPr="00AB5FED" w:rsidRDefault="00EE45D6" w:rsidP="00EE45D6"/>
    <w:p w14:paraId="7CD91C6F" w14:textId="77777777" w:rsidR="00EE45D6" w:rsidRDefault="00EE45D6" w:rsidP="00EE45D6">
      <w:pPr>
        <w:pStyle w:val="EditorsNote"/>
      </w:pPr>
      <w:r>
        <w:t>Editor</w:t>
      </w:r>
      <w:r w:rsidRPr="004D29C3">
        <w:t>'</w:t>
      </w:r>
      <w:r>
        <w:t xml:space="preserve">s Note: It is FFS if the </w:t>
      </w:r>
      <w:proofErr w:type="gramStart"/>
      <w:r>
        <w:t>server to server</w:t>
      </w:r>
      <w:proofErr w:type="gramEnd"/>
      <w:r>
        <w:t xml:space="preserve"> message is needed in a call request or response message.</w:t>
      </w:r>
    </w:p>
    <w:p w14:paraId="736478C3" w14:textId="77777777" w:rsidR="00EE45D6" w:rsidRPr="00D8473E" w:rsidRDefault="00EE45D6" w:rsidP="00D8473E"/>
    <w:p w14:paraId="5E22EEA3" w14:textId="77777777" w:rsidR="00D8473E" w:rsidRPr="00D8473E" w:rsidRDefault="00D8473E" w:rsidP="00D847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B91775">
        <w:rPr>
          <w:rFonts w:ascii="Arial" w:hAnsi="Arial" w:cs="Arial"/>
          <w:color w:val="FF0000"/>
          <w:sz w:val="28"/>
          <w:szCs w:val="28"/>
        </w:rPr>
        <w:t xml:space="preserve">* * * * </w:t>
      </w:r>
      <w:r>
        <w:rPr>
          <w:rFonts w:ascii="Arial" w:hAnsi="Arial" w:cs="Arial"/>
          <w:color w:val="FF0000"/>
          <w:sz w:val="28"/>
          <w:szCs w:val="28"/>
          <w:lang w:eastAsia="zh-CN"/>
        </w:rPr>
        <w:t>End of</w:t>
      </w:r>
      <w:r w:rsidRPr="00B91775">
        <w:rPr>
          <w:rFonts w:ascii="Arial" w:hAnsi="Arial" w:cs="Arial"/>
          <w:color w:val="FF0000"/>
          <w:sz w:val="28"/>
          <w:szCs w:val="28"/>
        </w:rPr>
        <w:t xml:space="preserve"> change</w:t>
      </w:r>
      <w:r>
        <w:rPr>
          <w:rFonts w:ascii="Arial" w:hAnsi="Arial" w:cs="Arial"/>
          <w:color w:val="FF0000"/>
          <w:sz w:val="28"/>
          <w:szCs w:val="28"/>
        </w:rPr>
        <w:t>s</w:t>
      </w:r>
      <w:r w:rsidRPr="00B91775">
        <w:rPr>
          <w:rFonts w:ascii="Arial" w:hAnsi="Arial" w:cs="Arial"/>
          <w:color w:val="FF0000"/>
          <w:sz w:val="28"/>
          <w:szCs w:val="28"/>
        </w:rPr>
        <w:t xml:space="preserve"> * * * *</w:t>
      </w:r>
      <w:bookmarkEnd w:id="7"/>
      <w:bookmarkEnd w:id="8"/>
      <w:bookmarkEnd w:id="9"/>
      <w:bookmarkEnd w:id="18"/>
      <w:bookmarkEnd w:id="19"/>
      <w:bookmarkEnd w:id="20"/>
    </w:p>
    <w:sectPr w:rsidR="00D8473E" w:rsidRPr="00D8473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FA0D" w14:textId="77777777" w:rsidR="00C06E4C" w:rsidRDefault="00C06E4C">
      <w:r>
        <w:separator/>
      </w:r>
    </w:p>
  </w:endnote>
  <w:endnote w:type="continuationSeparator" w:id="0">
    <w:p w14:paraId="78932542" w14:textId="77777777" w:rsidR="00C06E4C" w:rsidRDefault="00C0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E752" w14:textId="77777777" w:rsidR="00C06E4C" w:rsidRDefault="00C06E4C">
      <w:r>
        <w:separator/>
      </w:r>
    </w:p>
  </w:footnote>
  <w:footnote w:type="continuationSeparator" w:id="0">
    <w:p w14:paraId="4934687E" w14:textId="77777777" w:rsidR="00C06E4C" w:rsidRDefault="00C0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D2378"/>
    <w:multiLevelType w:val="multilevel"/>
    <w:tmpl w:val="DF8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72607"/>
    <w:multiLevelType w:val="hybridMultilevel"/>
    <w:tmpl w:val="53AC4B9E"/>
    <w:lvl w:ilvl="0" w:tplc="25D4ADD4">
      <w:start w:val="10"/>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 w15:restartNumberingAfterBreak="0">
    <w:nsid w:val="34BF4B80"/>
    <w:multiLevelType w:val="hybridMultilevel"/>
    <w:tmpl w:val="54F0FE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93973D9"/>
    <w:multiLevelType w:val="hybridMultilevel"/>
    <w:tmpl w:val="1D744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4554E4"/>
    <w:multiLevelType w:val="multilevel"/>
    <w:tmpl w:val="E582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FC2C41"/>
    <w:multiLevelType w:val="multilevel"/>
    <w:tmpl w:val="EE8E7B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6E71356D"/>
    <w:multiLevelType w:val="multilevel"/>
    <w:tmpl w:val="C072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E2ACA"/>
    <w:multiLevelType w:val="hybridMultilevel"/>
    <w:tmpl w:val="607E1A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C76A04"/>
    <w:multiLevelType w:val="hybridMultilevel"/>
    <w:tmpl w:val="1E9A6EFE"/>
    <w:lvl w:ilvl="0" w:tplc="F780AA20">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7"/>
  </w:num>
  <w:num w:numId="6">
    <w:abstractNumId w:val="0"/>
  </w:num>
  <w:num w:numId="7">
    <w:abstractNumId w:val="4"/>
  </w:num>
  <w:num w:numId="8">
    <w:abstractNumId w:val="6"/>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ker (BDBOS), Ute">
    <w15:presenceInfo w15:providerId="AD" w15:userId="S-1-5-21-1984583425-1185570644-1628264008-128665"/>
  </w15:person>
  <w15:person w15:author="Ute Becker">
    <w15:presenceInfo w15:providerId="Windows Live" w15:userId="c31c619c4ea46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4B"/>
    <w:rsid w:val="00022E4A"/>
    <w:rsid w:val="00061ED2"/>
    <w:rsid w:val="0007000F"/>
    <w:rsid w:val="00070E09"/>
    <w:rsid w:val="00072AF0"/>
    <w:rsid w:val="000A595B"/>
    <w:rsid w:val="000A6394"/>
    <w:rsid w:val="000B7FED"/>
    <w:rsid w:val="000C038A"/>
    <w:rsid w:val="000C6598"/>
    <w:rsid w:val="000D065F"/>
    <w:rsid w:val="000D44B3"/>
    <w:rsid w:val="000F7FD0"/>
    <w:rsid w:val="00100799"/>
    <w:rsid w:val="0010103D"/>
    <w:rsid w:val="00125292"/>
    <w:rsid w:val="00145D43"/>
    <w:rsid w:val="001601E5"/>
    <w:rsid w:val="00192C46"/>
    <w:rsid w:val="001A08B3"/>
    <w:rsid w:val="001A3B3A"/>
    <w:rsid w:val="001A52A5"/>
    <w:rsid w:val="001A7B60"/>
    <w:rsid w:val="001B52F0"/>
    <w:rsid w:val="001B7A65"/>
    <w:rsid w:val="001E41F3"/>
    <w:rsid w:val="00201CC7"/>
    <w:rsid w:val="00203FD8"/>
    <w:rsid w:val="00222D61"/>
    <w:rsid w:val="0024096F"/>
    <w:rsid w:val="00241500"/>
    <w:rsid w:val="00247BE0"/>
    <w:rsid w:val="002548C7"/>
    <w:rsid w:val="0026004D"/>
    <w:rsid w:val="002640DD"/>
    <w:rsid w:val="00264FB7"/>
    <w:rsid w:val="00265B01"/>
    <w:rsid w:val="00275D12"/>
    <w:rsid w:val="00281FC3"/>
    <w:rsid w:val="00284FEB"/>
    <w:rsid w:val="002860C4"/>
    <w:rsid w:val="00294E94"/>
    <w:rsid w:val="002A1655"/>
    <w:rsid w:val="002B49E0"/>
    <w:rsid w:val="002B5741"/>
    <w:rsid w:val="002D1143"/>
    <w:rsid w:val="002E472E"/>
    <w:rsid w:val="00305409"/>
    <w:rsid w:val="00310BEF"/>
    <w:rsid w:val="00312E8B"/>
    <w:rsid w:val="0032186C"/>
    <w:rsid w:val="003438C1"/>
    <w:rsid w:val="003609EF"/>
    <w:rsid w:val="0036231A"/>
    <w:rsid w:val="003669D8"/>
    <w:rsid w:val="00374DD4"/>
    <w:rsid w:val="003A7016"/>
    <w:rsid w:val="003B2DB1"/>
    <w:rsid w:val="003C17E3"/>
    <w:rsid w:val="003C622D"/>
    <w:rsid w:val="003D54AC"/>
    <w:rsid w:val="003E1A36"/>
    <w:rsid w:val="00410371"/>
    <w:rsid w:val="004242F1"/>
    <w:rsid w:val="00437688"/>
    <w:rsid w:val="0046303E"/>
    <w:rsid w:val="00473CA8"/>
    <w:rsid w:val="00491896"/>
    <w:rsid w:val="00495E48"/>
    <w:rsid w:val="00497E99"/>
    <w:rsid w:val="004B6685"/>
    <w:rsid w:val="004B75B7"/>
    <w:rsid w:val="004C0FC8"/>
    <w:rsid w:val="004D457B"/>
    <w:rsid w:val="004E09AD"/>
    <w:rsid w:val="004E2332"/>
    <w:rsid w:val="005141D9"/>
    <w:rsid w:val="0051580D"/>
    <w:rsid w:val="0053438D"/>
    <w:rsid w:val="00546086"/>
    <w:rsid w:val="00546CC1"/>
    <w:rsid w:val="00547111"/>
    <w:rsid w:val="00592D74"/>
    <w:rsid w:val="005A0881"/>
    <w:rsid w:val="005B098B"/>
    <w:rsid w:val="005E2C44"/>
    <w:rsid w:val="00621188"/>
    <w:rsid w:val="006257ED"/>
    <w:rsid w:val="0063038E"/>
    <w:rsid w:val="00633813"/>
    <w:rsid w:val="006410FF"/>
    <w:rsid w:val="00653DE4"/>
    <w:rsid w:val="006623CC"/>
    <w:rsid w:val="00665C47"/>
    <w:rsid w:val="0066639E"/>
    <w:rsid w:val="00674C14"/>
    <w:rsid w:val="00695808"/>
    <w:rsid w:val="006B46FB"/>
    <w:rsid w:val="006E21FB"/>
    <w:rsid w:val="006F0FB6"/>
    <w:rsid w:val="006F4CC1"/>
    <w:rsid w:val="00706D7F"/>
    <w:rsid w:val="00764BCD"/>
    <w:rsid w:val="00771F71"/>
    <w:rsid w:val="00781086"/>
    <w:rsid w:val="0078380D"/>
    <w:rsid w:val="00783AAD"/>
    <w:rsid w:val="00791F0B"/>
    <w:rsid w:val="00792342"/>
    <w:rsid w:val="007943F7"/>
    <w:rsid w:val="007977A8"/>
    <w:rsid w:val="007B4B43"/>
    <w:rsid w:val="007B512A"/>
    <w:rsid w:val="007C1CA7"/>
    <w:rsid w:val="007C2097"/>
    <w:rsid w:val="007D6A07"/>
    <w:rsid w:val="007F3010"/>
    <w:rsid w:val="007F7259"/>
    <w:rsid w:val="007F7AC6"/>
    <w:rsid w:val="008040A8"/>
    <w:rsid w:val="00805AC2"/>
    <w:rsid w:val="00805B68"/>
    <w:rsid w:val="008241A9"/>
    <w:rsid w:val="008279FA"/>
    <w:rsid w:val="008626E7"/>
    <w:rsid w:val="00870EE7"/>
    <w:rsid w:val="00882941"/>
    <w:rsid w:val="008863B9"/>
    <w:rsid w:val="008A45A6"/>
    <w:rsid w:val="008A7515"/>
    <w:rsid w:val="008B1815"/>
    <w:rsid w:val="008B21BD"/>
    <w:rsid w:val="008D3CCC"/>
    <w:rsid w:val="008F3789"/>
    <w:rsid w:val="008F686C"/>
    <w:rsid w:val="009148DE"/>
    <w:rsid w:val="00941E30"/>
    <w:rsid w:val="009531B0"/>
    <w:rsid w:val="009563A0"/>
    <w:rsid w:val="00965CAC"/>
    <w:rsid w:val="009741B3"/>
    <w:rsid w:val="009777D9"/>
    <w:rsid w:val="00991B88"/>
    <w:rsid w:val="009A5753"/>
    <w:rsid w:val="009A579D"/>
    <w:rsid w:val="009E3297"/>
    <w:rsid w:val="009F734F"/>
    <w:rsid w:val="00A02F51"/>
    <w:rsid w:val="00A04866"/>
    <w:rsid w:val="00A246B6"/>
    <w:rsid w:val="00A24F32"/>
    <w:rsid w:val="00A47E70"/>
    <w:rsid w:val="00A50CF0"/>
    <w:rsid w:val="00A546CC"/>
    <w:rsid w:val="00A7671C"/>
    <w:rsid w:val="00AA2CBC"/>
    <w:rsid w:val="00AC395B"/>
    <w:rsid w:val="00AC5820"/>
    <w:rsid w:val="00AD1CD8"/>
    <w:rsid w:val="00AD5E47"/>
    <w:rsid w:val="00AF176B"/>
    <w:rsid w:val="00AF2DC5"/>
    <w:rsid w:val="00B258BB"/>
    <w:rsid w:val="00B46261"/>
    <w:rsid w:val="00B67B97"/>
    <w:rsid w:val="00B71267"/>
    <w:rsid w:val="00B7625F"/>
    <w:rsid w:val="00B8222F"/>
    <w:rsid w:val="00B95040"/>
    <w:rsid w:val="00B968C8"/>
    <w:rsid w:val="00BA3EC5"/>
    <w:rsid w:val="00BA51D9"/>
    <w:rsid w:val="00BB4F50"/>
    <w:rsid w:val="00BB5DFC"/>
    <w:rsid w:val="00BB6762"/>
    <w:rsid w:val="00BC5B8E"/>
    <w:rsid w:val="00BC76AA"/>
    <w:rsid w:val="00BD279D"/>
    <w:rsid w:val="00BD6BB8"/>
    <w:rsid w:val="00BE2A1A"/>
    <w:rsid w:val="00BF0CD4"/>
    <w:rsid w:val="00C0482C"/>
    <w:rsid w:val="00C06E4C"/>
    <w:rsid w:val="00C208B5"/>
    <w:rsid w:val="00C51667"/>
    <w:rsid w:val="00C60424"/>
    <w:rsid w:val="00C66BA2"/>
    <w:rsid w:val="00C71D9D"/>
    <w:rsid w:val="00C870F6"/>
    <w:rsid w:val="00C95985"/>
    <w:rsid w:val="00CA2CD0"/>
    <w:rsid w:val="00CA66C2"/>
    <w:rsid w:val="00CC5026"/>
    <w:rsid w:val="00CC68D0"/>
    <w:rsid w:val="00CE537C"/>
    <w:rsid w:val="00D03F9A"/>
    <w:rsid w:val="00D06D51"/>
    <w:rsid w:val="00D24991"/>
    <w:rsid w:val="00D46FA1"/>
    <w:rsid w:val="00D50255"/>
    <w:rsid w:val="00D66520"/>
    <w:rsid w:val="00D67DC3"/>
    <w:rsid w:val="00D8473E"/>
    <w:rsid w:val="00D84AE9"/>
    <w:rsid w:val="00D9124E"/>
    <w:rsid w:val="00DE1052"/>
    <w:rsid w:val="00DE22A5"/>
    <w:rsid w:val="00DE34CF"/>
    <w:rsid w:val="00E13F3D"/>
    <w:rsid w:val="00E245DF"/>
    <w:rsid w:val="00E32962"/>
    <w:rsid w:val="00E34783"/>
    <w:rsid w:val="00E34898"/>
    <w:rsid w:val="00E668E1"/>
    <w:rsid w:val="00E80B1D"/>
    <w:rsid w:val="00EB09B7"/>
    <w:rsid w:val="00EB2ABD"/>
    <w:rsid w:val="00EC363A"/>
    <w:rsid w:val="00EE45D6"/>
    <w:rsid w:val="00EE7D7C"/>
    <w:rsid w:val="00EF175E"/>
    <w:rsid w:val="00F25D98"/>
    <w:rsid w:val="00F300FB"/>
    <w:rsid w:val="00F32946"/>
    <w:rsid w:val="00F34367"/>
    <w:rsid w:val="00F35591"/>
    <w:rsid w:val="00F86775"/>
    <w:rsid w:val="00F90FB8"/>
    <w:rsid w:val="00FA32EC"/>
    <w:rsid w:val="00FB397D"/>
    <w:rsid w:val="00FB6386"/>
    <w:rsid w:val="00FC1330"/>
    <w:rsid w:val="00FC6097"/>
    <w:rsid w:val="00FE582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THChar">
    <w:name w:val="TH Char"/>
    <w:link w:val="TH"/>
    <w:qFormat/>
    <w:locked/>
    <w:rsid w:val="00FB397D"/>
    <w:rPr>
      <w:rFonts w:ascii="Arial" w:hAnsi="Arial"/>
      <w:b/>
      <w:lang w:val="en-GB" w:eastAsia="en-US"/>
    </w:rPr>
  </w:style>
  <w:style w:type="character" w:customStyle="1" w:styleId="TAHChar">
    <w:name w:val="TAH Char"/>
    <w:link w:val="TAH"/>
    <w:locked/>
    <w:rsid w:val="00FB397D"/>
    <w:rPr>
      <w:rFonts w:ascii="Arial" w:hAnsi="Arial"/>
      <w:b/>
      <w:sz w:val="18"/>
      <w:lang w:val="en-GB" w:eastAsia="en-US"/>
    </w:rPr>
  </w:style>
  <w:style w:type="character" w:customStyle="1" w:styleId="TALCar">
    <w:name w:val="TAL Car"/>
    <w:link w:val="TAL"/>
    <w:locked/>
    <w:rsid w:val="00FB397D"/>
    <w:rPr>
      <w:rFonts w:ascii="Arial" w:hAnsi="Arial"/>
      <w:sz w:val="18"/>
      <w:lang w:val="en-GB" w:eastAsia="en-US"/>
    </w:rPr>
  </w:style>
  <w:style w:type="character" w:customStyle="1" w:styleId="B1Char">
    <w:name w:val="B1 Char"/>
    <w:link w:val="B1"/>
    <w:qFormat/>
    <w:locked/>
    <w:rsid w:val="00AF2DC5"/>
    <w:rPr>
      <w:rFonts w:ascii="Times New Roman" w:hAnsi="Times New Roman"/>
      <w:lang w:val="en-GB" w:eastAsia="en-US"/>
    </w:rPr>
  </w:style>
  <w:style w:type="character" w:customStyle="1" w:styleId="berschrift5Zchn">
    <w:name w:val="Überschrift 5 Zchn"/>
    <w:basedOn w:val="Absatz-Standardschriftart"/>
    <w:link w:val="berschrift5"/>
    <w:rsid w:val="0024096F"/>
    <w:rPr>
      <w:rFonts w:ascii="Arial" w:hAnsi="Arial"/>
      <w:sz w:val="22"/>
      <w:lang w:val="en-GB" w:eastAsia="en-US"/>
    </w:rPr>
  </w:style>
  <w:style w:type="character" w:customStyle="1" w:styleId="berschrift4Zchn">
    <w:name w:val="Überschrift 4 Zchn"/>
    <w:basedOn w:val="Absatz-Standardschriftart"/>
    <w:link w:val="berschrift4"/>
    <w:rsid w:val="00D8473E"/>
    <w:rPr>
      <w:rFonts w:ascii="Arial" w:hAnsi="Arial"/>
      <w:sz w:val="24"/>
      <w:lang w:val="en-GB" w:eastAsia="en-US"/>
    </w:rPr>
  </w:style>
  <w:style w:type="paragraph" w:styleId="Listenabsatz">
    <w:name w:val="List Paragraph"/>
    <w:basedOn w:val="Standard"/>
    <w:uiPriority w:val="34"/>
    <w:qFormat/>
    <w:rsid w:val="00706D7F"/>
    <w:pPr>
      <w:spacing w:after="160" w:line="259" w:lineRule="auto"/>
      <w:ind w:left="720"/>
      <w:contextualSpacing/>
    </w:pPr>
    <w:rPr>
      <w:rFonts w:asciiTheme="minorHAnsi" w:eastAsiaTheme="minorHAnsi" w:hAnsiTheme="minorHAnsi" w:cstheme="minorBidi"/>
      <w:sz w:val="22"/>
      <w:szCs w:val="22"/>
      <w:lang w:val="de-DE"/>
    </w:rPr>
  </w:style>
  <w:style w:type="table" w:styleId="Tabellenraster">
    <w:name w:val="Table Grid"/>
    <w:basedOn w:val="NormaleTabelle"/>
    <w:uiPriority w:val="39"/>
    <w:rsid w:val="00706D7F"/>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EE45D6"/>
    <w:rPr>
      <w:rFonts w:ascii="Times New Roman" w:hAnsi="Times New Roman"/>
      <w:color w:val="FF0000"/>
      <w:lang w:val="en-GB" w:eastAsia="en-US"/>
    </w:rPr>
  </w:style>
  <w:style w:type="paragraph" w:styleId="berarbeitung">
    <w:name w:val="Revision"/>
    <w:hidden/>
    <w:uiPriority w:val="99"/>
    <w:semiHidden/>
    <w:rsid w:val="008A7515"/>
    <w:rPr>
      <w:rFonts w:ascii="Times New Roman" w:hAnsi="Times New Roman"/>
      <w:lang w:val="en-GB" w:eastAsia="en-US"/>
    </w:rPr>
  </w:style>
  <w:style w:type="character" w:styleId="Fett">
    <w:name w:val="Strong"/>
    <w:basedOn w:val="Absatz-Standardschriftart"/>
    <w:uiPriority w:val="22"/>
    <w:qFormat/>
    <w:rsid w:val="007B4B43"/>
    <w:rPr>
      <w:b/>
      <w:bCs/>
    </w:rPr>
  </w:style>
  <w:style w:type="paragraph" w:styleId="StandardWeb">
    <w:name w:val="Normal (Web)"/>
    <w:basedOn w:val="Standard"/>
    <w:uiPriority w:val="99"/>
    <w:unhideWhenUsed/>
    <w:rsid w:val="007B4B43"/>
    <w:pPr>
      <w:spacing w:before="100" w:beforeAutospacing="1" w:after="100" w:afterAutospacing="1"/>
    </w:pPr>
    <w:rPr>
      <w:sz w:val="24"/>
      <w:szCs w:val="24"/>
      <w:lang w:val="de-DE" w:eastAsia="de-DE"/>
    </w:rPr>
  </w:style>
  <w:style w:type="character" w:customStyle="1" w:styleId="TFChar">
    <w:name w:val="TF Char"/>
    <w:link w:val="TF"/>
    <w:qFormat/>
    <w:locked/>
    <w:rsid w:val="0010103D"/>
    <w:rPr>
      <w:rFonts w:ascii="Arial" w:hAnsi="Arial"/>
      <w:b/>
      <w:lang w:val="en-GB" w:eastAsia="en-US"/>
    </w:rPr>
  </w:style>
  <w:style w:type="character" w:customStyle="1" w:styleId="NOChar">
    <w:name w:val="NO Char"/>
    <w:link w:val="NO"/>
    <w:locked/>
    <w:rsid w:val="00294E94"/>
    <w:rPr>
      <w:rFonts w:ascii="Times New Roman" w:hAnsi="Times New Roman"/>
      <w:lang w:val="en-GB" w:eastAsia="en-US"/>
    </w:rPr>
  </w:style>
  <w:style w:type="character" w:customStyle="1" w:styleId="berschrift6Zchn">
    <w:name w:val="Überschrift 6 Zchn"/>
    <w:link w:val="berschrift6"/>
    <w:rsid w:val="00294E9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24297">
      <w:bodyDiv w:val="1"/>
      <w:marLeft w:val="0"/>
      <w:marRight w:val="0"/>
      <w:marTop w:val="0"/>
      <w:marBottom w:val="0"/>
      <w:divBdr>
        <w:top w:val="none" w:sz="0" w:space="0" w:color="auto"/>
        <w:left w:val="none" w:sz="0" w:space="0" w:color="auto"/>
        <w:bottom w:val="none" w:sz="0" w:space="0" w:color="auto"/>
        <w:right w:val="none" w:sz="0" w:space="0" w:color="auto"/>
      </w:divBdr>
    </w:div>
    <w:div w:id="801846672">
      <w:bodyDiv w:val="1"/>
      <w:marLeft w:val="0"/>
      <w:marRight w:val="0"/>
      <w:marTop w:val="0"/>
      <w:marBottom w:val="0"/>
      <w:divBdr>
        <w:top w:val="none" w:sz="0" w:space="0" w:color="auto"/>
        <w:left w:val="none" w:sz="0" w:space="0" w:color="auto"/>
        <w:bottom w:val="none" w:sz="0" w:space="0" w:color="auto"/>
        <w:right w:val="none" w:sz="0" w:space="0" w:color="auto"/>
      </w:divBdr>
    </w:div>
    <w:div w:id="864370552">
      <w:bodyDiv w:val="1"/>
      <w:marLeft w:val="0"/>
      <w:marRight w:val="0"/>
      <w:marTop w:val="0"/>
      <w:marBottom w:val="0"/>
      <w:divBdr>
        <w:top w:val="none" w:sz="0" w:space="0" w:color="auto"/>
        <w:left w:val="none" w:sz="0" w:space="0" w:color="auto"/>
        <w:bottom w:val="none" w:sz="0" w:space="0" w:color="auto"/>
        <w:right w:val="none" w:sz="0" w:space="0" w:color="auto"/>
      </w:divBdr>
    </w:div>
    <w:div w:id="1240097098">
      <w:bodyDiv w:val="1"/>
      <w:marLeft w:val="0"/>
      <w:marRight w:val="0"/>
      <w:marTop w:val="0"/>
      <w:marBottom w:val="0"/>
      <w:divBdr>
        <w:top w:val="none" w:sz="0" w:space="0" w:color="auto"/>
        <w:left w:val="none" w:sz="0" w:space="0" w:color="auto"/>
        <w:bottom w:val="none" w:sz="0" w:space="0" w:color="auto"/>
        <w:right w:val="none" w:sz="0" w:space="0" w:color="auto"/>
      </w:divBdr>
    </w:div>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1636253116">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 w:id="21214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eru\AppData\Local\Microsoft\Windows\INetCache\Content.MSO\A1A1A38B.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03AD8-48DA-4963-84EE-170D9C52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A1A1A38B</Template>
  <TotalTime>0</TotalTime>
  <Pages>12</Pages>
  <Words>3643</Words>
  <Characters>22955</Characters>
  <Application>Microsoft Office Word</Application>
  <DocSecurity>0</DocSecurity>
  <Lines>191</Lines>
  <Paragraphs>53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26545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Ute Becker</cp:lastModifiedBy>
  <cp:revision>7</cp:revision>
  <cp:lastPrinted>1899-12-31T23:00:00Z</cp:lastPrinted>
  <dcterms:created xsi:type="dcterms:W3CDTF">2025-08-27T06:14:00Z</dcterms:created>
  <dcterms:modified xsi:type="dcterms:W3CDTF">2025-08-27T07:48:00Z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ocHome">
    <vt:i4>683810826</vt:i4>
  </property>
</Properties>
</file>