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DD72" w14:textId="384D120F" w:rsidR="00A14205" w:rsidRDefault="00A14205" w:rsidP="00A142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204970734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</w:t>
      </w:r>
      <w:r w:rsidR="0083032A">
        <w:rPr>
          <w:b/>
          <w:noProof/>
          <w:sz w:val="24"/>
        </w:rPr>
        <w:t>#</w:t>
      </w:r>
      <w:fldSimple w:instr=" DOCPROPERTY  MtgSeq  \* MERGEFORMAT ">
        <w:r w:rsidR="0083032A">
          <w:rPr>
            <w:b/>
            <w:noProof/>
            <w:sz w:val="24"/>
          </w:rPr>
          <w:t>68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</w:t>
        </w:r>
        <w:r w:rsidR="00553D5E">
          <w:rPr>
            <w:b/>
            <w:i/>
            <w:noProof/>
            <w:sz w:val="28"/>
          </w:rPr>
          <w:t>25</w:t>
        </w:r>
        <w:r w:rsidR="00DD3769">
          <w:rPr>
            <w:b/>
            <w:i/>
            <w:noProof/>
            <w:sz w:val="28"/>
          </w:rPr>
          <w:t>3</w:t>
        </w:r>
        <w:r w:rsidR="00057C35">
          <w:rPr>
            <w:b/>
            <w:i/>
            <w:noProof/>
            <w:sz w:val="28"/>
          </w:rPr>
          <w:t>460</w:t>
        </w:r>
      </w:fldSimple>
    </w:p>
    <w:p w14:paraId="17931C02" w14:textId="45DC2AD8" w:rsidR="00A14205" w:rsidRDefault="003568BC" w:rsidP="00A1420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D3769">
          <w:rPr>
            <w:b/>
            <w:noProof/>
            <w:sz w:val="24"/>
          </w:rPr>
          <w:t>Gothenburg</w:t>
        </w:r>
      </w:fldSimple>
      <w:r w:rsidR="00A14205">
        <w:rPr>
          <w:b/>
          <w:noProof/>
          <w:sz w:val="24"/>
        </w:rPr>
        <w:t xml:space="preserve">, </w:t>
      </w:r>
      <w:fldSimple w:instr=" DOCPROPERTY  Country  \* MERGEFORMAT ">
        <w:r w:rsidR="00DD3769">
          <w:rPr>
            <w:b/>
            <w:noProof/>
            <w:sz w:val="24"/>
          </w:rPr>
          <w:t>Sweden</w:t>
        </w:r>
      </w:fldSimple>
      <w:r w:rsidR="00A14205">
        <w:rPr>
          <w:b/>
          <w:noProof/>
          <w:sz w:val="24"/>
        </w:rPr>
        <w:t xml:space="preserve">, </w:t>
      </w:r>
      <w:fldSimple w:instr=" DOCPROPERTY  StartDate  \* MERGEFORMAT ">
        <w:r w:rsidR="00DD3769">
          <w:rPr>
            <w:b/>
            <w:noProof/>
            <w:sz w:val="24"/>
          </w:rPr>
          <w:t>25</w:t>
        </w:r>
        <w:r w:rsidR="00DD3769" w:rsidRPr="00DD3769">
          <w:rPr>
            <w:b/>
            <w:noProof/>
            <w:sz w:val="24"/>
            <w:vertAlign w:val="superscript"/>
          </w:rPr>
          <w:t>th</w:t>
        </w:r>
        <w:r w:rsidR="00DD3769">
          <w:rPr>
            <w:b/>
            <w:noProof/>
            <w:sz w:val="24"/>
          </w:rPr>
          <w:t xml:space="preserve"> - 2</w:t>
        </w:r>
        <w:r w:rsidR="00553D5E">
          <w:rPr>
            <w:b/>
            <w:noProof/>
            <w:sz w:val="24"/>
          </w:rPr>
          <w:t>9</w:t>
        </w:r>
        <w:r w:rsidR="00DD3769" w:rsidRPr="00DD3769">
          <w:rPr>
            <w:b/>
            <w:noProof/>
            <w:sz w:val="24"/>
            <w:vertAlign w:val="superscript"/>
          </w:rPr>
          <w:t>th</w:t>
        </w:r>
        <w:r w:rsidR="00DD3769">
          <w:rPr>
            <w:b/>
            <w:noProof/>
            <w:sz w:val="24"/>
          </w:rPr>
          <w:t xml:space="preserve"> August </w:t>
        </w:r>
        <w:r w:rsidR="00A14205">
          <w:rPr>
            <w:b/>
            <w:noProof/>
            <w:sz w:val="24"/>
          </w:rPr>
          <w:t>2025</w:t>
        </w:r>
      </w:fldSimple>
      <w:r w:rsidR="00553D5E">
        <w:rPr>
          <w:b/>
          <w:noProof/>
          <w:sz w:val="24"/>
        </w:rPr>
        <w:tab/>
        <w:t xml:space="preserve">                   (revision of S6-25</w:t>
      </w:r>
      <w:r w:rsidR="00057C35">
        <w:rPr>
          <w:b/>
          <w:noProof/>
          <w:sz w:val="24"/>
        </w:rPr>
        <w:t>3356</w:t>
      </w:r>
      <w:r w:rsidR="00553D5E">
        <w:rPr>
          <w:b/>
          <w:noProof/>
          <w:sz w:val="24"/>
        </w:rPr>
        <w:t>)</w:t>
      </w:r>
    </w:p>
    <w:bookmarkEnd w:id="0"/>
    <w:p w14:paraId="7A26AE8D" w14:textId="4E0A218E" w:rsidR="009B376A" w:rsidRPr="009B376A" w:rsidRDefault="009B376A" w:rsidP="00CE79F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390341FF" w14:textId="77777777" w:rsidR="00A45CBF" w:rsidRDefault="00A45CBF" w:rsidP="00A45CBF">
      <w:pPr>
        <w:rPr>
          <w:rFonts w:ascii="Arial" w:hAnsi="Arial"/>
        </w:rPr>
      </w:pPr>
    </w:p>
    <w:p w14:paraId="0E809F33" w14:textId="77777777" w:rsidR="006A6F9B" w:rsidRDefault="006A6F9B" w:rsidP="006A6F9B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Airbus</w:t>
      </w:r>
    </w:p>
    <w:p w14:paraId="26703588" w14:textId="44E4BFBC" w:rsidR="00D03032" w:rsidRDefault="006A6F9B" w:rsidP="006A6F9B">
      <w:pPr>
        <w:spacing w:after="120"/>
        <w:ind w:left="1985" w:hanging="1985"/>
        <w:rPr>
          <w:rFonts w:ascii="Arial" w:hAnsi="Arial" w:cs="Arial"/>
          <w:b/>
          <w:bCs/>
        </w:rPr>
      </w:pPr>
      <w:r w:rsidRPr="006A6F9B">
        <w:rPr>
          <w:rFonts w:ascii="Arial" w:hAnsi="Arial" w:cs="Arial"/>
          <w:b/>
          <w:bCs/>
        </w:rPr>
        <w:t>Title:</w:t>
      </w:r>
      <w:r w:rsidRPr="006A6F9B">
        <w:rPr>
          <w:rFonts w:ascii="Arial" w:hAnsi="Arial" w:cs="Arial"/>
          <w:b/>
          <w:bCs/>
        </w:rPr>
        <w:tab/>
      </w:r>
      <w:r w:rsidR="00D03032" w:rsidRPr="00D03032">
        <w:rPr>
          <w:rFonts w:ascii="Arial" w:hAnsi="Arial" w:cs="Arial"/>
          <w:b/>
          <w:bCs/>
        </w:rPr>
        <w:t xml:space="preserve">Schedule for Rel-20 </w:t>
      </w:r>
      <w:r w:rsidR="00C85433" w:rsidRPr="00C85433">
        <w:rPr>
          <w:rFonts w:ascii="Arial" w:hAnsi="Arial" w:cs="Arial"/>
          <w:b/>
          <w:bCs/>
        </w:rPr>
        <w:t>MCLOG_Ph2</w:t>
      </w:r>
    </w:p>
    <w:p w14:paraId="72F46399" w14:textId="60312B69" w:rsidR="006A6F9B" w:rsidRPr="00EA4D6E" w:rsidRDefault="006A6F9B" w:rsidP="006A6F9B">
      <w:pPr>
        <w:spacing w:after="120"/>
        <w:ind w:left="1985" w:hanging="1985"/>
        <w:rPr>
          <w:rFonts w:ascii="Arial" w:hAnsi="Arial" w:cs="Arial"/>
          <w:b/>
          <w:bCs/>
          <w:lang w:val="nb-NO"/>
        </w:rPr>
      </w:pPr>
      <w:r w:rsidRPr="00EA4D6E">
        <w:rPr>
          <w:rFonts w:ascii="Arial" w:hAnsi="Arial" w:cs="Arial"/>
          <w:b/>
          <w:bCs/>
          <w:lang w:val="nb-NO"/>
        </w:rPr>
        <w:t>Spec:</w:t>
      </w:r>
      <w:r w:rsidRPr="00EA4D6E">
        <w:rPr>
          <w:rFonts w:ascii="Arial" w:hAnsi="Arial" w:cs="Arial"/>
          <w:b/>
          <w:bCs/>
          <w:lang w:val="nb-NO"/>
        </w:rPr>
        <w:tab/>
      </w:r>
      <w:r w:rsidR="00140935" w:rsidRPr="00EA4D6E">
        <w:rPr>
          <w:rFonts w:ascii="Arial" w:hAnsi="Arial" w:cs="Arial"/>
          <w:b/>
          <w:bCs/>
          <w:lang w:val="nb-NO"/>
        </w:rPr>
        <w:t>TR 23.700-39, all SA6 MC TSs</w:t>
      </w:r>
    </w:p>
    <w:p w14:paraId="249DD3B4" w14:textId="2BBB7318" w:rsidR="006A6F9B" w:rsidRPr="00C85433" w:rsidRDefault="006A6F9B" w:rsidP="006A6F9B">
      <w:pPr>
        <w:spacing w:after="120"/>
        <w:ind w:left="1985" w:hanging="1985"/>
        <w:rPr>
          <w:rFonts w:ascii="Arial" w:hAnsi="Arial" w:cs="Arial"/>
          <w:b/>
          <w:bCs/>
        </w:rPr>
      </w:pPr>
      <w:r w:rsidRPr="00C85433">
        <w:rPr>
          <w:rFonts w:ascii="Arial" w:hAnsi="Arial" w:cs="Arial"/>
          <w:b/>
          <w:bCs/>
        </w:rPr>
        <w:t>Agenda item:</w:t>
      </w:r>
      <w:r w:rsidRPr="00C85433">
        <w:rPr>
          <w:rFonts w:ascii="Arial" w:hAnsi="Arial" w:cs="Arial"/>
          <w:b/>
          <w:bCs/>
        </w:rPr>
        <w:tab/>
      </w:r>
      <w:r w:rsidR="00144540" w:rsidRPr="00C85433">
        <w:rPr>
          <w:rFonts w:ascii="Arial" w:hAnsi="Arial" w:cs="Arial"/>
          <w:b/>
          <w:bCs/>
        </w:rPr>
        <w:t>9.2</w:t>
      </w:r>
    </w:p>
    <w:p w14:paraId="55CF6240" w14:textId="3C234498" w:rsidR="006A6F9B" w:rsidRPr="000A11CF" w:rsidRDefault="006A6F9B" w:rsidP="006A6F9B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0A11CF">
        <w:rPr>
          <w:rFonts w:ascii="Arial" w:hAnsi="Arial" w:cs="Arial"/>
          <w:b/>
          <w:bCs/>
          <w:lang w:val="fr-FR"/>
        </w:rPr>
        <w:t xml:space="preserve">Document </w:t>
      </w:r>
      <w:proofErr w:type="gramStart"/>
      <w:r w:rsidRPr="000A11CF">
        <w:rPr>
          <w:rFonts w:ascii="Arial" w:hAnsi="Arial" w:cs="Arial"/>
          <w:b/>
          <w:bCs/>
          <w:lang w:val="fr-FR"/>
        </w:rPr>
        <w:t>for:</w:t>
      </w:r>
      <w:proofErr w:type="gramEnd"/>
      <w:r w:rsidRPr="000A11CF">
        <w:rPr>
          <w:rFonts w:ascii="Arial" w:hAnsi="Arial" w:cs="Arial"/>
          <w:b/>
          <w:bCs/>
          <w:lang w:val="fr-FR"/>
        </w:rPr>
        <w:tab/>
      </w:r>
      <w:r w:rsidR="0067613F" w:rsidRPr="000A11CF">
        <w:rPr>
          <w:rFonts w:ascii="Arial" w:hAnsi="Arial" w:cs="Arial"/>
          <w:b/>
          <w:bCs/>
          <w:lang w:val="fr-FR"/>
        </w:rPr>
        <w:t>Information</w:t>
      </w:r>
    </w:p>
    <w:p w14:paraId="0FF9247E" w14:textId="77777777" w:rsidR="006A6F9B" w:rsidRPr="000A11CF" w:rsidRDefault="006A6F9B" w:rsidP="006A6F9B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0A11CF">
        <w:rPr>
          <w:rFonts w:ascii="Arial" w:hAnsi="Arial" w:cs="Arial"/>
          <w:b/>
          <w:bCs/>
          <w:lang w:val="fr-FR"/>
        </w:rPr>
        <w:t>Contact:</w:t>
      </w:r>
      <w:proofErr w:type="gramEnd"/>
      <w:r w:rsidRPr="000A11CF">
        <w:rPr>
          <w:rFonts w:ascii="Arial" w:hAnsi="Arial" w:cs="Arial"/>
          <w:b/>
          <w:bCs/>
          <w:lang w:val="fr-FR"/>
        </w:rPr>
        <w:tab/>
        <w:t>Jukka Vialen (</w:t>
      </w:r>
      <w:hyperlink r:id="rId7" w:history="1">
        <w:r w:rsidRPr="000A11CF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Pr="000A11CF">
        <w:rPr>
          <w:rFonts w:ascii="Arial" w:hAnsi="Arial" w:cs="Arial"/>
          <w:b/>
          <w:bCs/>
          <w:lang w:val="fr-FR"/>
        </w:rPr>
        <w:t>)</w:t>
      </w:r>
    </w:p>
    <w:p w14:paraId="57200931" w14:textId="77777777" w:rsidR="00A45CBF" w:rsidRPr="000A11CF" w:rsidRDefault="00A45CBF" w:rsidP="00A45CBF">
      <w:pPr>
        <w:pBdr>
          <w:bottom w:val="single" w:sz="6" w:space="1" w:color="auto"/>
        </w:pBdr>
        <w:rPr>
          <w:lang w:val="fr-FR"/>
        </w:rPr>
      </w:pPr>
    </w:p>
    <w:p w14:paraId="3ECDC3BD" w14:textId="77777777" w:rsidR="00D03032" w:rsidRPr="00553D5E" w:rsidRDefault="002C3678" w:rsidP="002C3678">
      <w:pPr>
        <w:spacing w:after="200" w:line="276" w:lineRule="auto"/>
        <w:rPr>
          <w:rFonts w:ascii="Arial" w:eastAsia="Calibri" w:hAnsi="Arial" w:cs="Arial"/>
          <w:i/>
          <w:sz w:val="22"/>
          <w:szCs w:val="22"/>
          <w:lang w:val="en-US"/>
        </w:rPr>
      </w:pPr>
      <w:r w:rsidRPr="00553D5E">
        <w:rPr>
          <w:rFonts w:ascii="Arial" w:eastAsia="Calibri" w:hAnsi="Arial" w:cs="Arial"/>
          <w:i/>
          <w:sz w:val="22"/>
          <w:szCs w:val="22"/>
          <w:lang w:val="en-US"/>
        </w:rPr>
        <w:t xml:space="preserve">Abstract: </w:t>
      </w:r>
    </w:p>
    <w:p w14:paraId="1FDED946" w14:textId="3819F8B3" w:rsidR="00553D5E" w:rsidRDefault="00A2663B" w:rsidP="00D03032">
      <w:pPr>
        <w:spacing w:after="200" w:line="276" w:lineRule="auto"/>
        <w:ind w:left="720"/>
        <w:rPr>
          <w:rFonts w:ascii="Arial" w:eastAsia="Calibri" w:hAnsi="Arial" w:cs="Arial"/>
          <w:iCs/>
          <w:sz w:val="22"/>
          <w:szCs w:val="22"/>
          <w:lang w:val="en-US"/>
        </w:rPr>
      </w:pP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This </w:t>
      </w:r>
      <w:r w:rsidR="00A474E1">
        <w:rPr>
          <w:rFonts w:ascii="Arial" w:eastAsia="Calibri" w:hAnsi="Arial" w:cs="Arial"/>
          <w:iCs/>
          <w:sz w:val="22"/>
          <w:szCs w:val="22"/>
          <w:lang w:val="en-US"/>
        </w:rPr>
        <w:t xml:space="preserve">living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document </w:t>
      </w: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provides </w:t>
      </w:r>
      <w:r w:rsidR="00D03032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the </w:t>
      </w:r>
      <w:r w:rsidR="00553D5E" w:rsidRPr="00553D5E">
        <w:rPr>
          <w:rFonts w:ascii="Arial" w:eastAsia="Calibri" w:hAnsi="Arial" w:cs="Arial"/>
          <w:iCs/>
          <w:sz w:val="22"/>
          <w:szCs w:val="22"/>
          <w:lang w:val="en-US"/>
        </w:rPr>
        <w:t>overall</w:t>
      </w:r>
      <w:r w:rsidR="00D03032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schedule</w:t>
      </w:r>
      <w:r w:rsidR="00E542B6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and status</w:t>
      </w:r>
      <w:r w:rsidR="00D03032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for</w:t>
      </w:r>
      <w:r w:rsidR="00BD0878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</w:t>
      </w:r>
      <w:r w:rsidR="00D03032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the Rel-20 </w:t>
      </w:r>
      <w:r w:rsidR="00553D5E" w:rsidRPr="00553D5E">
        <w:rPr>
          <w:rFonts w:ascii="Arial" w:eastAsia="Calibri" w:hAnsi="Arial" w:cs="Arial"/>
          <w:iCs/>
          <w:sz w:val="22"/>
          <w:szCs w:val="22"/>
          <w:lang w:val="en-US"/>
        </w:rPr>
        <w:t>Study on Logging and recording of mission critical services, Phase 2</w:t>
      </w:r>
      <w:r w:rsidR="00553D5E">
        <w:rPr>
          <w:rFonts w:ascii="Arial" w:eastAsia="Calibri" w:hAnsi="Arial" w:cs="Arial"/>
          <w:iCs/>
          <w:sz w:val="22"/>
          <w:szCs w:val="22"/>
          <w:lang w:val="en-US"/>
        </w:rPr>
        <w:t>.</w:t>
      </w:r>
    </w:p>
    <w:p w14:paraId="429C9424" w14:textId="77777777" w:rsidR="00CE3D7F" w:rsidRPr="00553D5E" w:rsidRDefault="000B6D92" w:rsidP="00D03032">
      <w:pPr>
        <w:spacing w:after="200" w:line="276" w:lineRule="auto"/>
        <w:ind w:left="720"/>
        <w:rPr>
          <w:rFonts w:ascii="Arial" w:eastAsia="Calibri" w:hAnsi="Arial" w:cs="Arial"/>
          <w:iCs/>
          <w:sz w:val="22"/>
          <w:szCs w:val="22"/>
          <w:lang w:val="en-US"/>
        </w:rPr>
      </w:pP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>Th</w:t>
      </w:r>
      <w:r w:rsidR="00140935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e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schedule and target dates are </w:t>
      </w:r>
      <w:r w:rsidR="00140935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for the SA6 work but status of related SIs/WIs in SA3, SA1 and CT1 is also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>included.</w:t>
      </w:r>
    </w:p>
    <w:p w14:paraId="04BA031B" w14:textId="7E4AD8FA" w:rsidR="00D03032" w:rsidRPr="00553D5E" w:rsidRDefault="00D03032" w:rsidP="00D03032">
      <w:pPr>
        <w:spacing w:after="200" w:line="276" w:lineRule="auto"/>
        <w:ind w:left="720"/>
        <w:rPr>
          <w:rFonts w:ascii="Arial" w:eastAsia="Calibri" w:hAnsi="Arial" w:cs="Arial"/>
          <w:iCs/>
          <w:sz w:val="22"/>
          <w:szCs w:val="22"/>
          <w:lang w:val="en-US"/>
        </w:rPr>
      </w:pP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This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document </w:t>
      </w: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will be updated after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every </w:t>
      </w: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>SA6 meeting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until the </w:t>
      </w:r>
      <w:r w:rsid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“Logging and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>recording</w:t>
      </w:r>
      <w:r w:rsidR="00553D5E">
        <w:rPr>
          <w:rFonts w:ascii="Arial" w:eastAsia="Calibri" w:hAnsi="Arial" w:cs="Arial"/>
          <w:iCs/>
          <w:sz w:val="22"/>
          <w:szCs w:val="22"/>
          <w:lang w:val="en-US"/>
        </w:rPr>
        <w:t>”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work item</w:t>
      </w:r>
      <w:r w:rsid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is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>100% ready.</w:t>
      </w:r>
    </w:p>
    <w:p w14:paraId="39040D5B" w14:textId="6133DA72" w:rsidR="00CE3D7F" w:rsidRDefault="00CE3D7F" w:rsidP="00CE3D7F">
      <w:pPr>
        <w:spacing w:after="200" w:line="276" w:lineRule="auto"/>
        <w:ind w:left="720"/>
        <w:rPr>
          <w:ins w:id="1" w:author="Vialen, Jukka" w:date="2025-08-18T17:46:00Z"/>
          <w:lang w:val="en-US"/>
        </w:rPr>
      </w:pP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The </w:t>
      </w:r>
      <w:proofErr w:type="spellStart"/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>colour</w:t>
      </w:r>
      <w:proofErr w:type="spellEnd"/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coding is: </w:t>
      </w:r>
      <w:r w:rsidRPr="001B6749">
        <w:rPr>
          <w:lang w:val="en-US"/>
        </w:rPr>
        <w:t>(</w:t>
      </w:r>
      <w:r w:rsidRPr="001B6749">
        <w:rPr>
          <w:highlight w:val="green"/>
          <w:lang w:val="en-US"/>
        </w:rPr>
        <w:t xml:space="preserve">Green: </w:t>
      </w:r>
      <w:proofErr w:type="gramStart"/>
      <w:r w:rsidRPr="001B6749">
        <w:rPr>
          <w:highlight w:val="green"/>
          <w:lang w:val="en-US"/>
        </w:rPr>
        <w:t>completed</w:t>
      </w:r>
      <w:r w:rsidRPr="001B6749">
        <w:rPr>
          <w:lang w:val="en-US"/>
        </w:rPr>
        <w:t xml:space="preserve">  </w:t>
      </w:r>
      <w:r>
        <w:rPr>
          <w:lang w:val="en-US"/>
        </w:rPr>
        <w:t>/</w:t>
      </w:r>
      <w:proofErr w:type="gramEnd"/>
      <w:r w:rsidRPr="001B6749">
        <w:rPr>
          <w:lang w:val="en-US"/>
        </w:rPr>
        <w:t xml:space="preserve">  </w:t>
      </w:r>
      <w:r w:rsidRPr="001B6749">
        <w:rPr>
          <w:highlight w:val="yellow"/>
          <w:lang w:val="en-US"/>
        </w:rPr>
        <w:t xml:space="preserve">Yellow: </w:t>
      </w:r>
      <w:proofErr w:type="gramStart"/>
      <w:r w:rsidRPr="001B6749">
        <w:rPr>
          <w:highlight w:val="yellow"/>
          <w:lang w:val="en-US"/>
        </w:rPr>
        <w:t>ongoing</w:t>
      </w:r>
      <w:r w:rsidRPr="001B6749">
        <w:rPr>
          <w:lang w:val="en-US"/>
        </w:rPr>
        <w:t xml:space="preserve">  </w:t>
      </w:r>
      <w:r>
        <w:rPr>
          <w:lang w:val="en-US"/>
        </w:rPr>
        <w:t>/</w:t>
      </w:r>
      <w:proofErr w:type="gramEnd"/>
      <w:r>
        <w:rPr>
          <w:lang w:val="en-US"/>
        </w:rPr>
        <w:t xml:space="preserve"> </w:t>
      </w:r>
      <w:r w:rsidRPr="001B6749">
        <w:rPr>
          <w:lang w:val="en-US"/>
        </w:rPr>
        <w:t>No</w:t>
      </w:r>
      <w:r>
        <w:rPr>
          <w:lang w:val="en-US"/>
        </w:rPr>
        <w:t xml:space="preserve"> highlight</w:t>
      </w:r>
      <w:r w:rsidRPr="001B6749">
        <w:rPr>
          <w:lang w:val="en-US"/>
        </w:rPr>
        <w:t>: not yet started)</w:t>
      </w:r>
    </w:p>
    <w:p w14:paraId="4A044B19" w14:textId="00DCEC0E" w:rsidR="00A26AED" w:rsidRDefault="00057C35" w:rsidP="00057C35">
      <w:pPr>
        <w:spacing w:after="200" w:line="276" w:lineRule="auto"/>
        <w:ind w:left="720"/>
        <w:rPr>
          <w:rFonts w:ascii="Arial" w:eastAsia="Calibri" w:hAnsi="Arial" w:cs="Arial"/>
          <w:iCs/>
          <w:sz w:val="22"/>
          <w:szCs w:val="22"/>
          <w:lang w:val="en-US"/>
        </w:rPr>
      </w:pPr>
      <w:r>
        <w:rPr>
          <w:rFonts w:ascii="Arial" w:eastAsia="Calibri" w:hAnsi="Arial" w:cs="Arial"/>
          <w:iCs/>
          <w:sz w:val="22"/>
          <w:szCs w:val="22"/>
          <w:lang w:val="en-US"/>
        </w:rPr>
        <w:t>NOTE:</w:t>
      </w:r>
      <w:r>
        <w:rPr>
          <w:rFonts w:ascii="Arial" w:eastAsia="Calibri" w:hAnsi="Arial" w:cs="Arial"/>
          <w:iCs/>
          <w:sz w:val="22"/>
          <w:szCs w:val="22"/>
          <w:lang w:val="en-US"/>
        </w:rPr>
        <w:t xml:space="preserve">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A high-level </w:t>
      </w:r>
      <w:r w:rsidR="00CF486D">
        <w:rPr>
          <w:rFonts w:ascii="Arial" w:eastAsia="Calibri" w:hAnsi="Arial" w:cs="Arial"/>
          <w:iCs/>
          <w:sz w:val="22"/>
          <w:szCs w:val="22"/>
          <w:lang w:val="en-US"/>
        </w:rPr>
        <w:t xml:space="preserve">SA6 5GA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workplan with milestones </w:t>
      </w:r>
      <w:r w:rsidR="00CF486D">
        <w:rPr>
          <w:rFonts w:ascii="Arial" w:eastAsia="Calibri" w:hAnsi="Arial" w:cs="Arial"/>
          <w:iCs/>
          <w:sz w:val="22"/>
          <w:szCs w:val="22"/>
          <w:lang w:val="en-US"/>
        </w:rPr>
        <w:t xml:space="preserve">also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for MCLOG_Ph2 is now in S6-253036. This document is still maintained to record the progress </w:t>
      </w:r>
      <w:r w:rsidR="0067613F">
        <w:rPr>
          <w:rFonts w:ascii="Arial" w:eastAsia="Calibri" w:hAnsi="Arial" w:cs="Arial"/>
          <w:iCs/>
          <w:sz w:val="22"/>
          <w:szCs w:val="22"/>
          <w:lang w:val="en-US"/>
        </w:rPr>
        <w:t xml:space="preserve">after each meeting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in more detail </w:t>
      </w:r>
      <w:proofErr w:type="gramStart"/>
      <w:r w:rsidR="00A26AED">
        <w:rPr>
          <w:rFonts w:ascii="Arial" w:eastAsia="Calibri" w:hAnsi="Arial" w:cs="Arial"/>
          <w:iCs/>
          <w:sz w:val="22"/>
          <w:szCs w:val="22"/>
          <w:lang w:val="en-US"/>
        </w:rPr>
        <w:t>and also</w:t>
      </w:r>
      <w:proofErr w:type="gramEnd"/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 monitor the related work in other WGs.</w:t>
      </w:r>
    </w:p>
    <w:p w14:paraId="1D504213" w14:textId="77777777" w:rsidR="00A26AED" w:rsidRPr="001B6749" w:rsidRDefault="00A26AED" w:rsidP="00CE3D7F">
      <w:pPr>
        <w:spacing w:after="200" w:line="276" w:lineRule="auto"/>
        <w:ind w:left="720"/>
        <w:rPr>
          <w:lang w:val="en-US"/>
        </w:rPr>
      </w:pPr>
    </w:p>
    <w:p w14:paraId="7654B61C" w14:textId="28D0C647" w:rsidR="00A2663B" w:rsidRDefault="00D03032" w:rsidP="004F53C1">
      <w:pPr>
        <w:pStyle w:val="Heading1"/>
        <w:numPr>
          <w:ilvl w:val="0"/>
          <w:numId w:val="4"/>
        </w:numPr>
      </w:pPr>
      <w:bookmarkStart w:id="2" w:name="_Toc11678089"/>
      <w:r>
        <w:t xml:space="preserve">Rel-20 </w:t>
      </w:r>
      <w:r w:rsidR="001B6749">
        <w:t xml:space="preserve">overall </w:t>
      </w:r>
      <w:r>
        <w:t xml:space="preserve">time plan for </w:t>
      </w:r>
      <w:r w:rsidR="00553D5E">
        <w:t>MCLOG_Ph2</w:t>
      </w:r>
      <w:bookmarkEnd w:id="2"/>
    </w:p>
    <w:p w14:paraId="5EDBB8BB" w14:textId="77777777" w:rsidR="001B6749" w:rsidRPr="00D11880" w:rsidRDefault="00D03032" w:rsidP="00D03032">
      <w:pPr>
        <w:numPr>
          <w:ilvl w:val="0"/>
          <w:numId w:val="8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fi-FI"/>
        </w:rPr>
      </w:pPr>
      <w:r w:rsidRPr="00D11880">
        <w:rPr>
          <w:b/>
          <w:bCs/>
          <w:highlight w:val="green"/>
          <w:u w:val="single"/>
          <w:lang w:val="fi-FI"/>
        </w:rPr>
        <w:t>Feb 17-21</w:t>
      </w:r>
    </w:p>
    <w:p w14:paraId="678CEFD0" w14:textId="011C1842" w:rsidR="00D03032" w:rsidRPr="00D11880" w:rsidRDefault="00D03032" w:rsidP="001B6749">
      <w:pPr>
        <w:numPr>
          <w:ilvl w:val="1"/>
          <w:numId w:val="8"/>
        </w:num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highlight w:val="green"/>
          <w:u w:val="single"/>
          <w:lang w:val="fi-FI"/>
        </w:rPr>
      </w:pPr>
      <w:r w:rsidRPr="00D11880">
        <w:rPr>
          <w:b/>
          <w:bCs/>
          <w:highlight w:val="green"/>
          <w:u w:val="single"/>
          <w:lang w:val="fi-FI"/>
        </w:rPr>
        <w:t>SA6#65</w:t>
      </w:r>
    </w:p>
    <w:p w14:paraId="24D8E584" w14:textId="7B69D646" w:rsidR="00D03032" w:rsidRPr="00D11880" w:rsidRDefault="00D03032" w:rsidP="00D11880">
      <w:pPr>
        <w:numPr>
          <w:ilvl w:val="2"/>
          <w:numId w:val="8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D11880">
        <w:rPr>
          <w:highlight w:val="green"/>
          <w:lang w:val="en-US"/>
        </w:rPr>
        <w:t>For agreement: SID</w:t>
      </w:r>
      <w:r w:rsidR="00D90249">
        <w:rPr>
          <w:highlight w:val="green"/>
          <w:lang w:val="en-US"/>
        </w:rPr>
        <w:t xml:space="preserve"> – S6-250500</w:t>
      </w:r>
      <w:r w:rsidR="00CE3D7F">
        <w:rPr>
          <w:highlight w:val="green"/>
          <w:lang w:val="en-US"/>
        </w:rPr>
        <w:t xml:space="preserve"> - </w:t>
      </w:r>
      <w:r w:rsidR="00CE3D7F" w:rsidRPr="00CE3D7F">
        <w:rPr>
          <w:b/>
          <w:bCs/>
          <w:highlight w:val="green"/>
          <w:lang w:val="en-US"/>
        </w:rPr>
        <w:t>agreed</w:t>
      </w:r>
    </w:p>
    <w:p w14:paraId="2FE9C276" w14:textId="3AB9AD77" w:rsidR="00D03032" w:rsidRDefault="00D03032" w:rsidP="00D11880">
      <w:pPr>
        <w:numPr>
          <w:ilvl w:val="2"/>
          <w:numId w:val="8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90802">
        <w:rPr>
          <w:highlight w:val="green"/>
          <w:lang w:val="en-US"/>
        </w:rPr>
        <w:t>For discussion: TR template, initial</w:t>
      </w:r>
      <w:r w:rsidR="00F50982">
        <w:rPr>
          <w:highlight w:val="green"/>
          <w:lang w:val="en-US"/>
        </w:rPr>
        <w:t xml:space="preserve"> analysis</w:t>
      </w:r>
      <w:r w:rsidR="00CE3D7F">
        <w:rPr>
          <w:highlight w:val="green"/>
          <w:lang w:val="en-US"/>
        </w:rPr>
        <w:t xml:space="preserve"> of </w:t>
      </w:r>
      <w:r w:rsidRPr="00F90802">
        <w:rPr>
          <w:highlight w:val="green"/>
          <w:lang w:val="en-US"/>
        </w:rPr>
        <w:t>TR 23.784 for MCLOG</w:t>
      </w:r>
      <w:r w:rsidR="00CE3D7F">
        <w:rPr>
          <w:highlight w:val="green"/>
          <w:lang w:val="en-US"/>
        </w:rPr>
        <w:t xml:space="preserve">_Ph2 </w:t>
      </w:r>
      <w:r w:rsidR="00F50982">
        <w:rPr>
          <w:highlight w:val="green"/>
          <w:lang w:val="en-US"/>
        </w:rPr>
        <w:t xml:space="preserve">– </w:t>
      </w:r>
      <w:r w:rsidR="00CE3D7F" w:rsidRPr="00CE3D7F">
        <w:rPr>
          <w:b/>
          <w:bCs/>
          <w:highlight w:val="green"/>
          <w:lang w:val="en-US"/>
        </w:rPr>
        <w:t>noted</w:t>
      </w:r>
    </w:p>
    <w:p w14:paraId="5596A4E1" w14:textId="51F01744" w:rsidR="001B6749" w:rsidRPr="00F50982" w:rsidRDefault="001B6749" w:rsidP="00F50982">
      <w:pPr>
        <w:numPr>
          <w:ilvl w:val="1"/>
          <w:numId w:val="8"/>
        </w:numPr>
        <w:tabs>
          <w:tab w:val="clear" w:pos="1440"/>
        </w:tabs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50982">
        <w:rPr>
          <w:b/>
          <w:bCs/>
          <w:highlight w:val="green"/>
          <w:u w:val="single"/>
          <w:lang w:val="en-US"/>
        </w:rPr>
        <w:t>SA3#120</w:t>
      </w:r>
      <w:r w:rsidR="00F50982" w:rsidRPr="00F50982">
        <w:rPr>
          <w:b/>
          <w:bCs/>
          <w:highlight w:val="green"/>
          <w:u w:val="single"/>
          <w:lang w:val="en-US"/>
        </w:rPr>
        <w:t>:</w:t>
      </w:r>
      <w:r w:rsidR="00F50982">
        <w:rPr>
          <w:b/>
          <w:bCs/>
          <w:highlight w:val="green"/>
          <w:u w:val="single"/>
          <w:lang w:val="en-US"/>
        </w:rPr>
        <w:t xml:space="preserve"> </w:t>
      </w:r>
      <w:r w:rsidR="00D11880" w:rsidRPr="00F50982">
        <w:rPr>
          <w:highlight w:val="green"/>
          <w:lang w:val="en-US"/>
        </w:rPr>
        <w:t xml:space="preserve">MC </w:t>
      </w:r>
      <w:r w:rsidRPr="00F50982">
        <w:rPr>
          <w:highlight w:val="green"/>
          <w:lang w:val="en-US"/>
        </w:rPr>
        <w:t>WID proposal from Motorola</w:t>
      </w:r>
      <w:r w:rsidR="00D11880" w:rsidRPr="00F50982">
        <w:rPr>
          <w:highlight w:val="green"/>
          <w:lang w:val="en-US"/>
        </w:rPr>
        <w:t xml:space="preserve"> - S3-250348 </w:t>
      </w:r>
      <w:r w:rsidR="000B6D92" w:rsidRPr="00F50982">
        <w:rPr>
          <w:b/>
          <w:bCs/>
          <w:highlight w:val="green"/>
          <w:lang w:val="en-US"/>
        </w:rPr>
        <w:t>–</w:t>
      </w:r>
      <w:r w:rsidRPr="00F50982">
        <w:rPr>
          <w:b/>
          <w:bCs/>
          <w:highlight w:val="green"/>
          <w:lang w:val="en-US"/>
        </w:rPr>
        <w:t xml:space="preserve"> postponed</w:t>
      </w:r>
    </w:p>
    <w:p w14:paraId="4E341DDF" w14:textId="74C42B0E" w:rsidR="000B6D92" w:rsidRPr="00F50982" w:rsidRDefault="000B6D92" w:rsidP="00F50982">
      <w:pPr>
        <w:numPr>
          <w:ilvl w:val="1"/>
          <w:numId w:val="8"/>
        </w:numPr>
        <w:tabs>
          <w:tab w:val="clear" w:pos="1440"/>
        </w:tabs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50982">
        <w:rPr>
          <w:b/>
          <w:bCs/>
          <w:highlight w:val="green"/>
          <w:u w:val="single"/>
          <w:lang w:val="en-US"/>
        </w:rPr>
        <w:t>CT1#</w:t>
      </w:r>
      <w:r w:rsidR="00D11880" w:rsidRPr="00F50982">
        <w:rPr>
          <w:b/>
          <w:bCs/>
          <w:highlight w:val="green"/>
          <w:u w:val="single"/>
          <w:lang w:val="en-US"/>
        </w:rPr>
        <w:t>153</w:t>
      </w:r>
      <w:r w:rsidR="00F50982" w:rsidRPr="00F50982">
        <w:rPr>
          <w:b/>
          <w:bCs/>
          <w:highlight w:val="green"/>
          <w:u w:val="single"/>
          <w:lang w:val="en-US"/>
        </w:rPr>
        <w:t xml:space="preserve">: </w:t>
      </w:r>
      <w:r w:rsidR="00D11880" w:rsidRPr="00F50982">
        <w:rPr>
          <w:highlight w:val="green"/>
          <w:lang w:val="en-US"/>
        </w:rPr>
        <w:t xml:space="preserve">Discussion paper from </w:t>
      </w:r>
      <w:r w:rsidRPr="00F50982">
        <w:rPr>
          <w:highlight w:val="green"/>
          <w:lang w:val="en-US"/>
        </w:rPr>
        <w:t>Motorola –</w:t>
      </w:r>
      <w:r w:rsidR="00D11880" w:rsidRPr="00F50982">
        <w:rPr>
          <w:highlight w:val="green"/>
        </w:rPr>
        <w:t xml:space="preserve"> </w:t>
      </w:r>
      <w:r w:rsidR="00D11880" w:rsidRPr="00F50982">
        <w:rPr>
          <w:highlight w:val="green"/>
          <w:lang w:val="en-US"/>
        </w:rPr>
        <w:t xml:space="preserve">C1-250066 - </w:t>
      </w:r>
      <w:r w:rsidRPr="00F50982">
        <w:rPr>
          <w:highlight w:val="green"/>
          <w:lang w:val="en-US"/>
        </w:rPr>
        <w:t xml:space="preserve"> </w:t>
      </w:r>
      <w:r w:rsidR="00D11880" w:rsidRPr="00F50982">
        <w:rPr>
          <w:highlight w:val="green"/>
          <w:lang w:val="en-US"/>
        </w:rPr>
        <w:t xml:space="preserve"> </w:t>
      </w:r>
      <w:r w:rsidRPr="00F50982">
        <w:rPr>
          <w:b/>
          <w:bCs/>
          <w:highlight w:val="green"/>
          <w:lang w:val="en-US"/>
        </w:rPr>
        <w:t>noted</w:t>
      </w:r>
    </w:p>
    <w:p w14:paraId="56D6FCDC" w14:textId="11300D63" w:rsidR="001B6749" w:rsidRPr="00F50982" w:rsidRDefault="001B6749" w:rsidP="00F50982">
      <w:pPr>
        <w:numPr>
          <w:ilvl w:val="1"/>
          <w:numId w:val="8"/>
        </w:numPr>
        <w:tabs>
          <w:tab w:val="clear" w:pos="1440"/>
        </w:tabs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50982">
        <w:rPr>
          <w:b/>
          <w:bCs/>
          <w:highlight w:val="green"/>
          <w:u w:val="single"/>
          <w:lang w:val="fi-FI"/>
        </w:rPr>
        <w:t>SA1#109</w:t>
      </w:r>
      <w:r w:rsidR="00F50982" w:rsidRPr="00F50982">
        <w:rPr>
          <w:b/>
          <w:bCs/>
          <w:highlight w:val="green"/>
          <w:u w:val="single"/>
          <w:lang w:val="fi-FI"/>
        </w:rPr>
        <w:t>:</w:t>
      </w:r>
      <w:r w:rsidR="00F50982">
        <w:rPr>
          <w:b/>
          <w:bCs/>
          <w:highlight w:val="green"/>
          <w:u w:val="single"/>
          <w:lang w:val="fi-FI"/>
        </w:rPr>
        <w:t xml:space="preserve"> </w:t>
      </w:r>
      <w:r w:rsidRPr="00F50982">
        <w:rPr>
          <w:highlight w:val="green"/>
          <w:lang w:val="fi-FI"/>
        </w:rPr>
        <w:t>nothing</w:t>
      </w:r>
    </w:p>
    <w:p w14:paraId="496B0D4E" w14:textId="0D716E1C" w:rsidR="00D11880" w:rsidRPr="00140935" w:rsidRDefault="00D03032" w:rsidP="00D03032">
      <w:pPr>
        <w:numPr>
          <w:ilvl w:val="0"/>
          <w:numId w:val="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en-US"/>
        </w:rPr>
      </w:pPr>
      <w:r w:rsidRPr="00140935">
        <w:rPr>
          <w:b/>
          <w:bCs/>
          <w:highlight w:val="green"/>
          <w:u w:val="single"/>
          <w:lang w:val="en-US"/>
        </w:rPr>
        <w:t>Mar 12-14 SA plenary#107</w:t>
      </w:r>
      <w:r w:rsidR="00D11880" w:rsidRPr="00140935">
        <w:rPr>
          <w:b/>
          <w:bCs/>
          <w:highlight w:val="green"/>
          <w:u w:val="single"/>
          <w:lang w:val="en-US"/>
        </w:rPr>
        <w:t>:</w:t>
      </w:r>
    </w:p>
    <w:p w14:paraId="35D5E39D" w14:textId="68A25B64" w:rsidR="00D03032" w:rsidRPr="00140935" w:rsidRDefault="001B6749" w:rsidP="00F50982">
      <w:pPr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highlight w:val="green"/>
          <w:u w:val="single"/>
          <w:lang w:val="en-US"/>
        </w:rPr>
      </w:pPr>
      <w:r w:rsidRPr="00140935">
        <w:rPr>
          <w:highlight w:val="green"/>
          <w:lang w:val="en-US"/>
        </w:rPr>
        <w:t xml:space="preserve">SA6 </w:t>
      </w:r>
      <w:r w:rsidR="00D03032" w:rsidRPr="00140935">
        <w:rPr>
          <w:highlight w:val="green"/>
          <w:lang w:val="en-US"/>
        </w:rPr>
        <w:t>SID</w:t>
      </w:r>
      <w:r w:rsidR="00D11880" w:rsidRPr="00140935">
        <w:rPr>
          <w:highlight w:val="green"/>
          <w:lang w:val="en-US"/>
        </w:rPr>
        <w:t xml:space="preserve"> for approval - SP-250185</w:t>
      </w:r>
      <w:r w:rsidR="00140935">
        <w:rPr>
          <w:highlight w:val="green"/>
          <w:lang w:val="en-US"/>
        </w:rPr>
        <w:t xml:space="preserve"> - </w:t>
      </w:r>
      <w:r w:rsidR="00140935" w:rsidRPr="00CE3D7F">
        <w:rPr>
          <w:b/>
          <w:bCs/>
          <w:highlight w:val="green"/>
          <w:lang w:val="en-US"/>
        </w:rPr>
        <w:t>approved</w:t>
      </w:r>
    </w:p>
    <w:p w14:paraId="6989C118" w14:textId="60A59012" w:rsidR="00D03032" w:rsidRDefault="00D03032" w:rsidP="00D03032">
      <w:pPr>
        <w:numPr>
          <w:ilvl w:val="0"/>
          <w:numId w:val="10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en-US"/>
        </w:rPr>
      </w:pPr>
      <w:r w:rsidRPr="00553D5E">
        <w:rPr>
          <w:b/>
          <w:bCs/>
          <w:highlight w:val="green"/>
          <w:u w:val="single"/>
          <w:lang w:val="en-US"/>
        </w:rPr>
        <w:t>April 7-11 SA6#66</w:t>
      </w:r>
      <w:r w:rsidR="00190B0A">
        <w:rPr>
          <w:b/>
          <w:bCs/>
          <w:highlight w:val="green"/>
          <w:u w:val="single"/>
          <w:lang w:val="en-US"/>
        </w:rPr>
        <w:t xml:space="preserve"> (</w:t>
      </w:r>
      <w:r w:rsidRPr="00553D5E">
        <w:rPr>
          <w:b/>
          <w:bCs/>
          <w:highlight w:val="green"/>
          <w:u w:val="single"/>
          <w:lang w:val="en-US"/>
        </w:rPr>
        <w:t>SA3#121</w:t>
      </w:r>
      <w:r w:rsidR="00D11880" w:rsidRPr="00553D5E">
        <w:rPr>
          <w:b/>
          <w:bCs/>
          <w:highlight w:val="green"/>
          <w:u w:val="single"/>
          <w:lang w:val="en-US"/>
        </w:rPr>
        <w:t>, CT1#154</w:t>
      </w:r>
      <w:r w:rsidR="00190B0A">
        <w:rPr>
          <w:b/>
          <w:bCs/>
          <w:highlight w:val="green"/>
          <w:u w:val="single"/>
          <w:lang w:val="en-US"/>
        </w:rPr>
        <w:t>)</w:t>
      </w:r>
    </w:p>
    <w:p w14:paraId="4DF3AE99" w14:textId="333F379E" w:rsidR="00725959" w:rsidRPr="00D11880" w:rsidRDefault="00725959" w:rsidP="00725959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highlight w:val="green"/>
          <w:u w:val="single"/>
          <w:lang w:val="fi-FI"/>
        </w:rPr>
      </w:pPr>
      <w:r w:rsidRPr="00D11880">
        <w:rPr>
          <w:b/>
          <w:bCs/>
          <w:highlight w:val="green"/>
          <w:u w:val="single"/>
          <w:lang w:val="fi-FI"/>
        </w:rPr>
        <w:t>SA6#6</w:t>
      </w:r>
      <w:r>
        <w:rPr>
          <w:b/>
          <w:bCs/>
          <w:highlight w:val="green"/>
          <w:u w:val="single"/>
          <w:lang w:val="fi-FI"/>
        </w:rPr>
        <w:t>6</w:t>
      </w:r>
    </w:p>
    <w:p w14:paraId="64C1A55C" w14:textId="4687BB86" w:rsidR="00D03032" w:rsidRDefault="00D03032" w:rsidP="00725959">
      <w:pPr>
        <w:numPr>
          <w:ilvl w:val="2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553D5E">
        <w:rPr>
          <w:highlight w:val="green"/>
          <w:lang w:val="en-US"/>
        </w:rPr>
        <w:lastRenderedPageBreak/>
        <w:t xml:space="preserve">For discussion: </w:t>
      </w:r>
      <w:r w:rsidR="00F50982">
        <w:rPr>
          <w:highlight w:val="green"/>
          <w:lang w:val="en-US"/>
        </w:rPr>
        <w:t>(</w:t>
      </w:r>
      <w:r w:rsidRPr="00553D5E">
        <w:rPr>
          <w:highlight w:val="green"/>
          <w:lang w:val="en-US"/>
        </w:rPr>
        <w:t>Final</w:t>
      </w:r>
      <w:r w:rsidR="00F50982">
        <w:rPr>
          <w:highlight w:val="green"/>
          <w:lang w:val="en-US"/>
        </w:rPr>
        <w:t>)</w:t>
      </w:r>
      <w:r w:rsidRPr="00553D5E">
        <w:rPr>
          <w:highlight w:val="green"/>
          <w:lang w:val="en-US"/>
        </w:rPr>
        <w:t xml:space="preserve"> </w:t>
      </w:r>
      <w:r w:rsidR="00F50982">
        <w:rPr>
          <w:highlight w:val="green"/>
          <w:lang w:val="en-US"/>
        </w:rPr>
        <w:t>analysis</w:t>
      </w:r>
      <w:r w:rsidRPr="00553D5E">
        <w:rPr>
          <w:highlight w:val="green"/>
          <w:lang w:val="en-US"/>
        </w:rPr>
        <w:t xml:space="preserve"> of TR 23.784 for MCLOG_Ph2 </w:t>
      </w:r>
      <w:r w:rsidR="00F50982">
        <w:rPr>
          <w:highlight w:val="green"/>
          <w:lang w:val="en-US"/>
        </w:rPr>
        <w:t>– S6-251029 - noted</w:t>
      </w:r>
    </w:p>
    <w:p w14:paraId="0056FF22" w14:textId="31DCBDFC" w:rsidR="00553D5E" w:rsidRDefault="00553D5E" w:rsidP="00725959">
      <w:pPr>
        <w:numPr>
          <w:ilvl w:val="2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 xml:space="preserve">TR skeleton </w:t>
      </w:r>
      <w:r w:rsidR="00862F22">
        <w:rPr>
          <w:highlight w:val="green"/>
          <w:lang w:val="en-US"/>
        </w:rPr>
        <w:t xml:space="preserve">+ structure + Annex A </w:t>
      </w:r>
      <w:r>
        <w:rPr>
          <w:highlight w:val="green"/>
          <w:lang w:val="en-US"/>
        </w:rPr>
        <w:t xml:space="preserve">agreed </w:t>
      </w:r>
      <w:r w:rsidR="00862F22">
        <w:rPr>
          <w:highlight w:val="green"/>
          <w:lang w:val="en-US"/>
        </w:rPr>
        <w:t xml:space="preserve">==&gt; </w:t>
      </w:r>
      <w:r>
        <w:rPr>
          <w:highlight w:val="green"/>
          <w:lang w:val="en-US"/>
        </w:rPr>
        <w:t>TR 23.</w:t>
      </w:r>
      <w:r w:rsidR="00862F22">
        <w:rPr>
          <w:highlight w:val="green"/>
          <w:lang w:val="en-US"/>
        </w:rPr>
        <w:t>700</w:t>
      </w:r>
      <w:r w:rsidR="00F50982">
        <w:rPr>
          <w:highlight w:val="green"/>
          <w:lang w:val="en-US"/>
        </w:rPr>
        <w:t>-</w:t>
      </w:r>
      <w:r w:rsidR="00862F22">
        <w:rPr>
          <w:highlight w:val="green"/>
          <w:lang w:val="en-US"/>
        </w:rPr>
        <w:t>39-010</w:t>
      </w:r>
    </w:p>
    <w:p w14:paraId="736D072F" w14:textId="79278B67" w:rsidR="00862F22" w:rsidRDefault="00862F22" w:rsidP="00F50982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 xml:space="preserve">SA3#121: </w:t>
      </w:r>
      <w:r w:rsidR="0033012E">
        <w:rPr>
          <w:highlight w:val="green"/>
          <w:lang w:val="en-US"/>
        </w:rPr>
        <w:t>minor correction in S3-251792</w:t>
      </w:r>
    </w:p>
    <w:p w14:paraId="18F628AB" w14:textId="4087D039" w:rsidR="00862F22" w:rsidRPr="00553D5E" w:rsidRDefault="00862F22" w:rsidP="00F50982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>CT1#154: nothing</w:t>
      </w:r>
    </w:p>
    <w:p w14:paraId="7E77697D" w14:textId="2617CDCB" w:rsidR="00D03032" w:rsidRPr="00241ABD" w:rsidRDefault="00D03032" w:rsidP="00D03032">
      <w:pPr>
        <w:numPr>
          <w:ilvl w:val="0"/>
          <w:numId w:val="11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fr-FR"/>
        </w:rPr>
      </w:pPr>
      <w:r w:rsidRPr="00241ABD">
        <w:rPr>
          <w:b/>
          <w:bCs/>
          <w:highlight w:val="green"/>
          <w:u w:val="single"/>
          <w:lang w:val="fr-FR"/>
        </w:rPr>
        <w:t>May 19-23 SA6#67</w:t>
      </w:r>
      <w:r w:rsidR="00190B0A" w:rsidRPr="00241ABD">
        <w:rPr>
          <w:b/>
          <w:bCs/>
          <w:highlight w:val="green"/>
          <w:u w:val="single"/>
          <w:lang w:val="fr-FR"/>
        </w:rPr>
        <w:t xml:space="preserve"> (</w:t>
      </w:r>
      <w:r w:rsidRPr="00241ABD">
        <w:rPr>
          <w:b/>
          <w:bCs/>
          <w:highlight w:val="green"/>
          <w:u w:val="single"/>
          <w:lang w:val="fr-FR"/>
        </w:rPr>
        <w:t>SA3#122, SA1#110</w:t>
      </w:r>
      <w:r w:rsidR="00190B0A" w:rsidRPr="00241ABD">
        <w:rPr>
          <w:b/>
          <w:bCs/>
          <w:highlight w:val="green"/>
          <w:u w:val="single"/>
          <w:lang w:val="fr-FR"/>
        </w:rPr>
        <w:t>)</w:t>
      </w:r>
    </w:p>
    <w:p w14:paraId="198809E6" w14:textId="77777777" w:rsidR="005C7EFF" w:rsidRPr="00241ABD" w:rsidRDefault="00BF369D" w:rsidP="00F5098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 xml:space="preserve">SA6#67: </w:t>
      </w:r>
    </w:p>
    <w:p w14:paraId="7349E018" w14:textId="27BFEFC5" w:rsidR="00D03032" w:rsidRPr="00241ABD" w:rsidRDefault="0008048A" w:rsidP="005C7EFF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 xml:space="preserve">Approved: </w:t>
      </w:r>
      <w:r w:rsidR="00555D9B" w:rsidRPr="00241ABD">
        <w:rPr>
          <w:highlight w:val="green"/>
          <w:lang w:val="en-US"/>
        </w:rPr>
        <w:t>1 s</w:t>
      </w:r>
      <w:r w:rsidR="00D03032" w:rsidRPr="00241ABD">
        <w:rPr>
          <w:highlight w:val="green"/>
          <w:lang w:val="en-US"/>
        </w:rPr>
        <w:t xml:space="preserve">cenario, </w:t>
      </w:r>
      <w:r w:rsidR="00555D9B" w:rsidRPr="00241ABD">
        <w:rPr>
          <w:highlight w:val="green"/>
          <w:lang w:val="en-US"/>
        </w:rPr>
        <w:t xml:space="preserve">5 </w:t>
      </w:r>
      <w:r w:rsidR="00D03032" w:rsidRPr="00241ABD">
        <w:rPr>
          <w:highlight w:val="green"/>
          <w:lang w:val="en-US"/>
        </w:rPr>
        <w:t xml:space="preserve">KIs, </w:t>
      </w:r>
      <w:r w:rsidR="00555D9B" w:rsidRPr="00241ABD">
        <w:rPr>
          <w:highlight w:val="green"/>
          <w:lang w:val="en-US"/>
        </w:rPr>
        <w:t xml:space="preserve">2 </w:t>
      </w:r>
      <w:r w:rsidR="00D03032" w:rsidRPr="00241ABD">
        <w:rPr>
          <w:highlight w:val="green"/>
          <w:lang w:val="en-US"/>
        </w:rPr>
        <w:t>solutions</w:t>
      </w:r>
    </w:p>
    <w:p w14:paraId="4FD6CD75" w14:textId="6209FD68" w:rsidR="005C7EFF" w:rsidRPr="00241ABD" w:rsidRDefault="00241ABD" w:rsidP="005C7EFF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>U</w:t>
      </w:r>
      <w:r w:rsidR="005C7EFF" w:rsidRPr="00241ABD">
        <w:rPr>
          <w:highlight w:val="green"/>
          <w:lang w:val="en-US"/>
        </w:rPr>
        <w:t>pdated SID (adding interconnection to the scope)</w:t>
      </w:r>
    </w:p>
    <w:p w14:paraId="186785AD" w14:textId="2409CF69" w:rsidR="00222577" w:rsidRDefault="00222577" w:rsidP="005C7EFF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ins w:id="3" w:author="Vialen, Jukka" w:date="2025-08-18T17:57:00Z"/>
          <w:highlight w:val="green"/>
          <w:lang w:val="en-US"/>
        </w:rPr>
      </w:pPr>
      <w:r w:rsidRPr="00241ABD">
        <w:rPr>
          <w:highlight w:val="green"/>
          <w:lang w:val="en-US"/>
        </w:rPr>
        <w:t>LS to SA1 on Discreet listening requirements</w:t>
      </w:r>
    </w:p>
    <w:p w14:paraId="2766BD4C" w14:textId="49B7013E" w:rsidR="0067613F" w:rsidRPr="00241ABD" w:rsidRDefault="0067613F" w:rsidP="005C7EFF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ins w:id="4" w:author="Vialen, Jukka" w:date="2025-08-18T17:57:00Z">
        <w:r>
          <w:rPr>
            <w:highlight w:val="green"/>
            <w:lang w:val="en-US"/>
          </w:rPr>
          <w:t>SI 10% ready.</w:t>
        </w:r>
      </w:ins>
    </w:p>
    <w:p w14:paraId="7F050DA3" w14:textId="0E1E100F" w:rsidR="00BF369D" w:rsidRPr="00241ABD" w:rsidRDefault="00BF369D" w:rsidP="00F5098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 xml:space="preserve">SA3#122: </w:t>
      </w:r>
    </w:p>
    <w:p w14:paraId="3A98A252" w14:textId="49215091" w:rsidR="0008048A" w:rsidRPr="0008048A" w:rsidRDefault="0008048A" w:rsidP="00222577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08048A">
        <w:rPr>
          <w:highlight w:val="green"/>
          <w:lang w:val="en-US"/>
        </w:rPr>
        <w:t>S3-252</w:t>
      </w:r>
      <w:ins w:id="5" w:author="Vialen, Jukka" w:date="2025-08-18T18:13:00Z">
        <w:r w:rsidR="000A11CF">
          <w:rPr>
            <w:highlight w:val="green"/>
            <w:lang w:val="en-US"/>
          </w:rPr>
          <w:t>353</w:t>
        </w:r>
      </w:ins>
      <w:del w:id="6" w:author="Vialen, Jukka" w:date="2025-08-18T18:13:00Z">
        <w:r w:rsidRPr="0008048A" w:rsidDel="000A11CF">
          <w:rPr>
            <w:highlight w:val="green"/>
            <w:lang w:val="en-US"/>
          </w:rPr>
          <w:delText>xxx</w:delText>
        </w:r>
      </w:del>
      <w:r w:rsidRPr="0008048A">
        <w:rPr>
          <w:highlight w:val="green"/>
          <w:lang w:val="en-US"/>
        </w:rPr>
        <w:t xml:space="preserve"> - New WID on mission critical security enhancements for release 20</w:t>
      </w:r>
    </w:p>
    <w:p w14:paraId="66F4FDCF" w14:textId="371F880F" w:rsidR="0008048A" w:rsidRPr="0008048A" w:rsidRDefault="0008048A" w:rsidP="00222577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08048A">
        <w:rPr>
          <w:highlight w:val="green"/>
          <w:lang w:val="en-US"/>
        </w:rPr>
        <w:t>S3-252</w:t>
      </w:r>
      <w:ins w:id="7" w:author="Vialen, Jukka" w:date="2025-08-18T18:12:00Z">
        <w:r w:rsidR="000A11CF">
          <w:rPr>
            <w:highlight w:val="green"/>
            <w:lang w:val="en-US"/>
          </w:rPr>
          <w:t>348</w:t>
        </w:r>
      </w:ins>
      <w:del w:id="8" w:author="Vialen, Jukka" w:date="2025-08-18T18:12:00Z">
        <w:r w:rsidRPr="0008048A" w:rsidDel="000A11CF">
          <w:rPr>
            <w:highlight w:val="green"/>
            <w:lang w:val="en-US"/>
          </w:rPr>
          <w:delText>xxx</w:delText>
        </w:r>
      </w:del>
      <w:r w:rsidRPr="0008048A">
        <w:rPr>
          <w:highlight w:val="green"/>
          <w:lang w:val="en-US"/>
        </w:rPr>
        <w:t xml:space="preserve"> – </w:t>
      </w:r>
      <w:proofErr w:type="spellStart"/>
      <w:r w:rsidRPr="0008048A">
        <w:rPr>
          <w:highlight w:val="green"/>
          <w:lang w:val="en-US"/>
        </w:rPr>
        <w:t>CRxxx</w:t>
      </w:r>
      <w:proofErr w:type="spellEnd"/>
      <w:r w:rsidRPr="0008048A">
        <w:rPr>
          <w:highlight w:val="green"/>
          <w:lang w:val="en-US"/>
        </w:rPr>
        <w:t xml:space="preserve"> TS 33.180 - Alignment of Logging Recording and Audit</w:t>
      </w:r>
    </w:p>
    <w:p w14:paraId="2294FEF9" w14:textId="0A2141B3" w:rsidR="00725959" w:rsidRPr="00241ABD" w:rsidRDefault="00725959" w:rsidP="00F5098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 xml:space="preserve">CT1#156: </w:t>
      </w:r>
      <w:r w:rsidR="0008048A">
        <w:rPr>
          <w:highlight w:val="green"/>
          <w:lang w:val="en-US"/>
        </w:rPr>
        <w:t>nothing</w:t>
      </w:r>
    </w:p>
    <w:p w14:paraId="2277FFD6" w14:textId="33B372F3" w:rsidR="00BF369D" w:rsidRPr="00241ABD" w:rsidRDefault="00BF369D" w:rsidP="00F5098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 xml:space="preserve">SA1#110: </w:t>
      </w:r>
      <w:r w:rsidR="0008048A">
        <w:rPr>
          <w:highlight w:val="green"/>
          <w:lang w:val="en-US"/>
        </w:rPr>
        <w:t>nothing</w:t>
      </w:r>
    </w:p>
    <w:p w14:paraId="7104A986" w14:textId="77777777" w:rsidR="00DD3769" w:rsidRPr="00DD3769" w:rsidRDefault="00D03032" w:rsidP="00D03032">
      <w:pPr>
        <w:numPr>
          <w:ilvl w:val="0"/>
          <w:numId w:val="12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highlight w:val="green"/>
          <w:lang w:val="en-US"/>
        </w:rPr>
      </w:pPr>
      <w:r w:rsidRPr="00DD3769">
        <w:rPr>
          <w:b/>
          <w:bCs/>
          <w:highlight w:val="green"/>
          <w:u w:val="single"/>
          <w:lang w:val="en-US"/>
        </w:rPr>
        <w:t>June 10-13 SA plenary#108</w:t>
      </w:r>
      <w:r w:rsidRPr="00DD3769">
        <w:rPr>
          <w:b/>
          <w:bCs/>
          <w:highlight w:val="green"/>
          <w:u w:val="single"/>
          <w:lang w:val="en-US"/>
        </w:rPr>
        <w:tab/>
      </w:r>
      <w:r w:rsidRPr="00DD3769">
        <w:rPr>
          <w:b/>
          <w:bCs/>
          <w:highlight w:val="green"/>
          <w:u w:val="single"/>
          <w:lang w:val="en-US"/>
        </w:rPr>
        <w:tab/>
      </w:r>
    </w:p>
    <w:p w14:paraId="15287312" w14:textId="30F0B406" w:rsidR="00D03032" w:rsidRPr="00DD3769" w:rsidRDefault="00D03032" w:rsidP="00DD3769">
      <w:pPr>
        <w:pStyle w:val="ListParagraph"/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DD3769">
        <w:rPr>
          <w:highlight w:val="green"/>
          <w:lang w:val="en-US"/>
        </w:rPr>
        <w:t>SA3 Rel-20 MC WID</w:t>
      </w:r>
      <w:r w:rsidR="00190B0A" w:rsidRPr="00DD3769">
        <w:rPr>
          <w:highlight w:val="green"/>
          <w:lang w:val="en-US"/>
        </w:rPr>
        <w:t>)</w:t>
      </w:r>
    </w:p>
    <w:p w14:paraId="4BD329B8" w14:textId="3165D055" w:rsidR="00D03032" w:rsidRPr="00057C35" w:rsidRDefault="00D03032" w:rsidP="00D03032">
      <w:pPr>
        <w:numPr>
          <w:ilvl w:val="0"/>
          <w:numId w:val="13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yellow"/>
          <w:u w:val="single"/>
          <w:lang w:val="fr-FR"/>
        </w:rPr>
      </w:pPr>
      <w:proofErr w:type="spellStart"/>
      <w:r w:rsidRPr="00057C35">
        <w:rPr>
          <w:b/>
          <w:bCs/>
          <w:highlight w:val="yellow"/>
          <w:u w:val="single"/>
          <w:lang w:val="fr-FR"/>
        </w:rPr>
        <w:t>Aug</w:t>
      </w:r>
      <w:proofErr w:type="spellEnd"/>
      <w:r w:rsidRPr="00057C35">
        <w:rPr>
          <w:b/>
          <w:bCs/>
          <w:highlight w:val="yellow"/>
          <w:u w:val="single"/>
          <w:lang w:val="fr-FR"/>
        </w:rPr>
        <w:t xml:space="preserve"> 25-29 SA6#68, SA3#123, SA1#111</w:t>
      </w:r>
      <w:r w:rsidR="00057C35" w:rsidRPr="00057C35">
        <w:rPr>
          <w:b/>
          <w:bCs/>
          <w:highlight w:val="yellow"/>
          <w:u w:val="single"/>
          <w:lang w:val="fr-FR"/>
        </w:rPr>
        <w:t>, CT1#157</w:t>
      </w:r>
      <w:r w:rsidR="00D11880" w:rsidRPr="00057C35">
        <w:rPr>
          <w:b/>
          <w:bCs/>
          <w:highlight w:val="yellow"/>
          <w:u w:val="single"/>
          <w:lang w:val="fr-FR"/>
        </w:rPr>
        <w:t xml:space="preserve">    </w:t>
      </w:r>
    </w:p>
    <w:p w14:paraId="288EE776" w14:textId="080B1AF8" w:rsidR="00057C35" w:rsidRPr="00057C35" w:rsidRDefault="00057C35" w:rsidP="00057C35">
      <w:pPr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en-US"/>
        </w:rPr>
      </w:pPr>
      <w:r w:rsidRPr="00057C35">
        <w:rPr>
          <w:highlight w:val="yellow"/>
          <w:lang w:val="en-US"/>
        </w:rPr>
        <w:t>SA6#6</w:t>
      </w:r>
      <w:r w:rsidRPr="00057C35">
        <w:rPr>
          <w:highlight w:val="yellow"/>
          <w:lang w:val="en-US"/>
        </w:rPr>
        <w:t>8</w:t>
      </w:r>
      <w:r w:rsidRPr="00057C35">
        <w:rPr>
          <w:highlight w:val="yellow"/>
          <w:lang w:val="en-US"/>
        </w:rPr>
        <w:t xml:space="preserve">: </w:t>
      </w:r>
    </w:p>
    <w:p w14:paraId="0D5258A9" w14:textId="51C1586B" w:rsidR="00057C35" w:rsidRPr="00057C35" w:rsidRDefault="00057C35" w:rsidP="00057C35">
      <w:pPr>
        <w:numPr>
          <w:ilvl w:val="2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en-US"/>
        </w:rPr>
      </w:pPr>
      <w:r w:rsidRPr="00057C35">
        <w:rPr>
          <w:highlight w:val="yellow"/>
          <w:lang w:val="en-US"/>
        </w:rPr>
        <w:t xml:space="preserve">Approved: </w:t>
      </w:r>
      <w:r w:rsidRPr="00057C35">
        <w:rPr>
          <w:highlight w:val="yellow"/>
          <w:lang w:val="en-US"/>
        </w:rPr>
        <w:t>X</w:t>
      </w:r>
      <w:r w:rsidRPr="00057C35">
        <w:rPr>
          <w:highlight w:val="yellow"/>
          <w:lang w:val="en-US"/>
        </w:rPr>
        <w:t xml:space="preserve"> scenario</w:t>
      </w:r>
      <w:r w:rsidRPr="00057C35">
        <w:rPr>
          <w:highlight w:val="yellow"/>
          <w:lang w:val="en-US"/>
        </w:rPr>
        <w:t>s</w:t>
      </w:r>
      <w:r w:rsidRPr="00057C35">
        <w:rPr>
          <w:highlight w:val="yellow"/>
          <w:lang w:val="en-US"/>
        </w:rPr>
        <w:t xml:space="preserve">, </w:t>
      </w:r>
      <w:r w:rsidRPr="00057C35">
        <w:rPr>
          <w:highlight w:val="yellow"/>
          <w:lang w:val="en-US"/>
        </w:rPr>
        <w:t>Y</w:t>
      </w:r>
      <w:r w:rsidRPr="00057C35">
        <w:rPr>
          <w:highlight w:val="yellow"/>
          <w:lang w:val="en-US"/>
        </w:rPr>
        <w:t xml:space="preserve"> KIs, </w:t>
      </w:r>
      <w:r w:rsidRPr="00057C35">
        <w:rPr>
          <w:highlight w:val="yellow"/>
          <w:lang w:val="en-US"/>
        </w:rPr>
        <w:t>Z</w:t>
      </w:r>
      <w:r w:rsidRPr="00057C35">
        <w:rPr>
          <w:highlight w:val="yellow"/>
          <w:lang w:val="en-US"/>
        </w:rPr>
        <w:t xml:space="preserve"> solutions</w:t>
      </w:r>
    </w:p>
    <w:p w14:paraId="7A3C0BBD" w14:textId="665951B6" w:rsidR="00057C35" w:rsidRPr="00057C35" w:rsidRDefault="00057C35" w:rsidP="00057C35">
      <w:pPr>
        <w:numPr>
          <w:ilvl w:val="2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en-US"/>
        </w:rPr>
      </w:pPr>
      <w:r w:rsidRPr="00057C35">
        <w:rPr>
          <w:highlight w:val="yellow"/>
          <w:lang w:val="en-US"/>
        </w:rPr>
        <w:t xml:space="preserve">SI </w:t>
      </w:r>
      <w:proofErr w:type="spellStart"/>
      <w:r w:rsidRPr="00057C35">
        <w:rPr>
          <w:highlight w:val="yellow"/>
          <w:lang w:val="en-US"/>
        </w:rPr>
        <w:t>nn</w:t>
      </w:r>
      <w:proofErr w:type="spellEnd"/>
      <w:r w:rsidRPr="00057C35">
        <w:rPr>
          <w:highlight w:val="yellow"/>
          <w:lang w:val="en-US"/>
        </w:rPr>
        <w:t>% ready.</w:t>
      </w:r>
    </w:p>
    <w:p w14:paraId="5046D6D4" w14:textId="420CAC60" w:rsidR="00057C35" w:rsidRPr="00057C35" w:rsidRDefault="00057C35" w:rsidP="00057C35">
      <w:pPr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en-US"/>
        </w:rPr>
      </w:pPr>
      <w:r w:rsidRPr="00057C35">
        <w:rPr>
          <w:highlight w:val="yellow"/>
          <w:lang w:val="en-US"/>
        </w:rPr>
        <w:t>CT1#157</w:t>
      </w:r>
    </w:p>
    <w:p w14:paraId="0917FF57" w14:textId="66993935" w:rsidR="00057C35" w:rsidRPr="00057C35" w:rsidRDefault="00057C35" w:rsidP="00057C35">
      <w:pPr>
        <w:numPr>
          <w:ilvl w:val="2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en-US"/>
        </w:rPr>
      </w:pPr>
      <w:r w:rsidRPr="00057C35">
        <w:rPr>
          <w:highlight w:val="yellow"/>
          <w:lang w:val="en-US"/>
        </w:rPr>
        <w:t>Last meeting for Rel-19 stage3, confirmation that Recording is not in this release.</w:t>
      </w:r>
    </w:p>
    <w:p w14:paraId="780E7D52" w14:textId="3A748370" w:rsidR="00057C35" w:rsidRPr="00057C35" w:rsidRDefault="00057C35" w:rsidP="00057C35">
      <w:pPr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en-US"/>
        </w:rPr>
      </w:pPr>
      <w:r w:rsidRPr="00057C35">
        <w:rPr>
          <w:highlight w:val="yellow"/>
          <w:lang w:val="en-US"/>
        </w:rPr>
        <w:t>SA1, SA3 - nothing</w:t>
      </w:r>
    </w:p>
    <w:p w14:paraId="7EF449D0" w14:textId="1809244E" w:rsidR="00D03032" w:rsidRPr="00057C35" w:rsidRDefault="00D03032" w:rsidP="00D03032">
      <w:pPr>
        <w:numPr>
          <w:ilvl w:val="0"/>
          <w:numId w:val="14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u w:val="single"/>
          <w:lang w:val="nb-NO"/>
        </w:rPr>
      </w:pPr>
      <w:r w:rsidRPr="00057C35">
        <w:rPr>
          <w:b/>
          <w:bCs/>
          <w:u w:val="single"/>
          <w:lang w:val="nb-NO"/>
        </w:rPr>
        <w:t>Sep 16-19 SA#109</w:t>
      </w:r>
      <w:r w:rsidRPr="00057C35">
        <w:rPr>
          <w:b/>
          <w:bCs/>
          <w:u w:val="single"/>
          <w:lang w:val="nb-NO"/>
        </w:rPr>
        <w:tab/>
      </w:r>
      <w:r w:rsidRPr="00057C35">
        <w:rPr>
          <w:b/>
          <w:bCs/>
          <w:u w:val="single"/>
          <w:lang w:val="nb-NO"/>
        </w:rPr>
        <w:tab/>
      </w:r>
      <w:ins w:id="9" w:author="Vialen, Jukka" w:date="2025-08-18T17:58:00Z">
        <w:r w:rsidR="0067613F" w:rsidRPr="00057C35">
          <w:rPr>
            <w:u w:val="single"/>
            <w:lang w:val="nb-NO"/>
          </w:rPr>
          <w:t>(nothing for MCLOG_Ph2)</w:t>
        </w:r>
      </w:ins>
      <w:del w:id="10" w:author="Vialen, Jukka" w:date="2025-08-18T17:58:00Z">
        <w:r w:rsidRPr="00057C35" w:rsidDel="0067613F">
          <w:rPr>
            <w:lang w:val="nb-NO"/>
          </w:rPr>
          <w:delText>-</w:delText>
        </w:r>
      </w:del>
      <w:del w:id="11" w:author="Vialen, Jukka" w:date="2025-08-18T17:53:00Z">
        <w:r w:rsidRPr="00057C35" w:rsidDel="00A26AED">
          <w:rPr>
            <w:lang w:val="nb-NO"/>
          </w:rPr>
          <w:delText xml:space="preserve"> </w:delText>
        </w:r>
      </w:del>
      <w:del w:id="12" w:author="Vialen, Jukka" w:date="2025-08-18T17:52:00Z">
        <w:r w:rsidR="00D11880" w:rsidRPr="00057C35" w:rsidDel="00A26AED">
          <w:rPr>
            <w:lang w:val="nb-NO"/>
          </w:rPr>
          <w:delText xml:space="preserve">SA6 </w:delText>
        </w:r>
        <w:r w:rsidRPr="00057C35" w:rsidDel="00A26AED">
          <w:rPr>
            <w:lang w:val="nb-NO"/>
          </w:rPr>
          <w:delText xml:space="preserve">TR for information (optional), </w:delText>
        </w:r>
        <w:r w:rsidR="00D11880" w:rsidRPr="00057C35" w:rsidDel="00A26AED">
          <w:rPr>
            <w:lang w:val="nb-NO"/>
          </w:rPr>
          <w:delText xml:space="preserve">SA6 </w:delText>
        </w:r>
        <w:r w:rsidRPr="00057C35" w:rsidDel="00A26AED">
          <w:rPr>
            <w:lang w:val="nb-NO"/>
          </w:rPr>
          <w:delText>WI for approval</w:delText>
        </w:r>
      </w:del>
    </w:p>
    <w:p w14:paraId="7CC0A5D2" w14:textId="08BD9147" w:rsidR="00D03032" w:rsidRPr="00D31686" w:rsidRDefault="00D03032" w:rsidP="00D03032">
      <w:pPr>
        <w:numPr>
          <w:ilvl w:val="0"/>
          <w:numId w:val="15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u w:val="single"/>
          <w:lang w:val="fr-FR"/>
        </w:rPr>
      </w:pPr>
      <w:proofErr w:type="spellStart"/>
      <w:r w:rsidRPr="00D31686">
        <w:rPr>
          <w:b/>
          <w:bCs/>
          <w:u w:val="single"/>
          <w:lang w:val="fr-FR"/>
        </w:rPr>
        <w:t>Oct</w:t>
      </w:r>
      <w:proofErr w:type="spellEnd"/>
      <w:r w:rsidRPr="00D31686">
        <w:rPr>
          <w:b/>
          <w:bCs/>
          <w:u w:val="single"/>
          <w:lang w:val="fr-FR"/>
        </w:rPr>
        <w:t xml:space="preserve"> 13-17 SA6#69, SA3#124</w:t>
      </w:r>
      <w:r w:rsidRPr="00D31686">
        <w:rPr>
          <w:b/>
          <w:bCs/>
          <w:u w:val="single"/>
          <w:lang w:val="fr-FR"/>
        </w:rPr>
        <w:tab/>
      </w:r>
      <w:r w:rsidRPr="00D31686">
        <w:rPr>
          <w:lang w:val="fr-FR"/>
        </w:rPr>
        <w:t xml:space="preserve">- </w:t>
      </w:r>
      <w:ins w:id="13" w:author="Vialen, Jukka" w:date="2025-08-18T17:58:00Z">
        <w:r w:rsidR="0067613F" w:rsidRPr="00A26AED">
          <w:rPr>
            <w:lang w:val="fr-FR"/>
          </w:rPr>
          <w:t>Scenarios</w:t>
        </w:r>
        <w:r w:rsidR="0067613F">
          <w:rPr>
            <w:lang w:val="fr-FR"/>
          </w:rPr>
          <w:t xml:space="preserve">, </w:t>
        </w:r>
      </w:ins>
      <w:proofErr w:type="spellStart"/>
      <w:r w:rsidR="00A62923" w:rsidRPr="00F90802">
        <w:rPr>
          <w:lang w:val="fr-FR"/>
        </w:rPr>
        <w:t>KIs</w:t>
      </w:r>
      <w:proofErr w:type="spellEnd"/>
      <w:r w:rsidR="00A62923" w:rsidRPr="00F90802">
        <w:rPr>
          <w:lang w:val="fr-FR"/>
        </w:rPr>
        <w:t xml:space="preserve">, solutions, solution </w:t>
      </w:r>
      <w:proofErr w:type="spellStart"/>
      <w:r w:rsidR="00A62923" w:rsidRPr="00F90802">
        <w:rPr>
          <w:lang w:val="fr-FR"/>
        </w:rPr>
        <w:t>evaluations</w:t>
      </w:r>
      <w:proofErr w:type="spellEnd"/>
      <w:ins w:id="14" w:author="Vialen, Jukka" w:date="2025-08-18T17:53:00Z">
        <w:r w:rsidR="00A26AED">
          <w:rPr>
            <w:lang w:val="fr-FR"/>
          </w:rPr>
          <w:t xml:space="preserve">. Draft WID for SA6 </w:t>
        </w:r>
        <w:proofErr w:type="spellStart"/>
        <w:r w:rsidR="00A26AED">
          <w:rPr>
            <w:lang w:val="fr-FR"/>
          </w:rPr>
          <w:t>review</w:t>
        </w:r>
        <w:proofErr w:type="spellEnd"/>
        <w:r w:rsidR="00A26AED">
          <w:rPr>
            <w:lang w:val="fr-FR"/>
          </w:rPr>
          <w:t>.</w:t>
        </w:r>
      </w:ins>
    </w:p>
    <w:p w14:paraId="05A673D6" w14:textId="142166EA" w:rsidR="00D03032" w:rsidRPr="00A26AED" w:rsidRDefault="00D03032" w:rsidP="00A26AED">
      <w:pPr>
        <w:numPr>
          <w:ilvl w:val="0"/>
          <w:numId w:val="16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fr-FR"/>
        </w:rPr>
      </w:pPr>
      <w:proofErr w:type="spellStart"/>
      <w:r w:rsidRPr="00A26AED">
        <w:rPr>
          <w:b/>
          <w:bCs/>
          <w:u w:val="single"/>
          <w:lang w:val="fr-FR"/>
        </w:rPr>
        <w:t>Nov</w:t>
      </w:r>
      <w:proofErr w:type="spellEnd"/>
      <w:r w:rsidRPr="00A26AED">
        <w:rPr>
          <w:b/>
          <w:bCs/>
          <w:u w:val="single"/>
          <w:lang w:val="fr-FR"/>
        </w:rPr>
        <w:t xml:space="preserve"> 17-21 SA6#70, SA3#125, SA1#112</w:t>
      </w:r>
      <w:ins w:id="15" w:author="Vialen, Jukka" w:date="2025-08-18T17:53:00Z">
        <w:r w:rsidR="00A26AED" w:rsidRPr="00A26AED">
          <w:rPr>
            <w:b/>
            <w:bCs/>
            <w:u w:val="single"/>
            <w:lang w:val="fr-FR"/>
          </w:rPr>
          <w:t xml:space="preserve"> </w:t>
        </w:r>
      </w:ins>
      <w:ins w:id="16" w:author="Vialen, Jukka" w:date="2025-08-18T17:54:00Z">
        <w:r w:rsidR="00A26AED" w:rsidRPr="00A26AED">
          <w:rPr>
            <w:u w:val="single"/>
            <w:lang w:val="fr-FR"/>
          </w:rPr>
          <w:t>–</w:t>
        </w:r>
      </w:ins>
      <w:ins w:id="17" w:author="Vialen, Jukka" w:date="2025-08-18T17:53:00Z">
        <w:r w:rsidR="00A26AED" w:rsidRPr="00A26AED">
          <w:rPr>
            <w:u w:val="single"/>
            <w:lang w:val="fr-FR"/>
          </w:rPr>
          <w:t xml:space="preserve"> </w:t>
        </w:r>
      </w:ins>
      <w:proofErr w:type="spellStart"/>
      <w:ins w:id="18" w:author="Vialen, Jukka" w:date="2025-08-18T17:54:00Z">
        <w:r w:rsidR="00A26AED" w:rsidRPr="00A26AED">
          <w:rPr>
            <w:u w:val="single"/>
            <w:lang w:val="fr-FR"/>
          </w:rPr>
          <w:t>KI’s</w:t>
        </w:r>
        <w:proofErr w:type="spellEnd"/>
        <w:r w:rsidR="00A26AED" w:rsidRPr="00A26AED">
          <w:rPr>
            <w:u w:val="single"/>
            <w:lang w:val="fr-FR"/>
          </w:rPr>
          <w:t xml:space="preserve">, solutions, solution </w:t>
        </w:r>
        <w:proofErr w:type="spellStart"/>
        <w:r w:rsidR="00A26AED" w:rsidRPr="00A26AED">
          <w:rPr>
            <w:u w:val="single"/>
            <w:lang w:val="fr-FR"/>
          </w:rPr>
          <w:t>evaluations</w:t>
        </w:r>
        <w:proofErr w:type="spellEnd"/>
        <w:r w:rsidR="00A26AED" w:rsidRPr="00A26AED">
          <w:rPr>
            <w:u w:val="single"/>
            <w:lang w:val="fr-FR"/>
          </w:rPr>
          <w:t xml:space="preserve">, </w:t>
        </w:r>
        <w:proofErr w:type="spellStart"/>
        <w:r w:rsidR="00A26AED" w:rsidRPr="00A26AED">
          <w:rPr>
            <w:u w:val="single"/>
            <w:lang w:val="fr-FR"/>
          </w:rPr>
          <w:t>interim</w:t>
        </w:r>
        <w:proofErr w:type="spellEnd"/>
        <w:r w:rsidR="00A26AED" w:rsidRPr="00A26AED">
          <w:rPr>
            <w:u w:val="single"/>
            <w:lang w:val="fr-FR"/>
          </w:rPr>
          <w:t xml:space="preserve"> conclusions</w:t>
        </w:r>
        <w:r w:rsidR="00A26AED">
          <w:rPr>
            <w:u w:val="single"/>
            <w:lang w:val="fr-FR"/>
          </w:rPr>
          <w:t>. WID agreement.</w:t>
        </w:r>
      </w:ins>
      <w:r w:rsidRPr="00A26AED">
        <w:rPr>
          <w:lang w:val="fr-FR"/>
        </w:rPr>
        <w:tab/>
        <w:t xml:space="preserve">- </w:t>
      </w:r>
      <w:del w:id="19" w:author="Vialen, Jukka" w:date="2025-08-18T17:53:00Z">
        <w:r w:rsidRPr="00A26AED" w:rsidDel="00A26AED">
          <w:rPr>
            <w:lang w:val="fr-FR"/>
          </w:rPr>
          <w:delText>SI 100% complete, First normative CRs based on the agreed solutions</w:delText>
        </w:r>
      </w:del>
    </w:p>
    <w:p w14:paraId="5DB686AC" w14:textId="60BD70FF" w:rsidR="00D03032" w:rsidRPr="00D03032" w:rsidRDefault="00D03032" w:rsidP="00D03032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u w:val="single"/>
          <w:lang w:val="en-US"/>
        </w:rPr>
      </w:pPr>
      <w:r w:rsidRPr="00D03032">
        <w:rPr>
          <w:b/>
          <w:bCs/>
          <w:u w:val="single"/>
          <w:lang w:val="en-US"/>
        </w:rPr>
        <w:t>Dec 9-12 SA</w:t>
      </w:r>
      <w:r>
        <w:rPr>
          <w:b/>
          <w:bCs/>
          <w:u w:val="single"/>
          <w:lang w:val="en-US"/>
        </w:rPr>
        <w:t xml:space="preserve"> plenary</w:t>
      </w:r>
      <w:r w:rsidRPr="00D03032">
        <w:rPr>
          <w:b/>
          <w:bCs/>
          <w:u w:val="single"/>
          <w:lang w:val="en-US"/>
        </w:rPr>
        <w:t>#10</w:t>
      </w:r>
      <w:r>
        <w:rPr>
          <w:b/>
          <w:bCs/>
          <w:u w:val="single"/>
          <w:lang w:val="en-US"/>
        </w:rPr>
        <w:t>9</w:t>
      </w:r>
      <w:r w:rsidRPr="00D03032">
        <w:rPr>
          <w:b/>
          <w:bCs/>
          <w:u w:val="single"/>
          <w:lang w:val="en-US"/>
        </w:rPr>
        <w:tab/>
      </w:r>
      <w:r w:rsidRPr="00D03032">
        <w:rPr>
          <w:b/>
          <w:bCs/>
          <w:u w:val="single"/>
          <w:lang w:val="en-US"/>
        </w:rPr>
        <w:tab/>
      </w:r>
      <w:r w:rsidRPr="00D03032">
        <w:rPr>
          <w:lang w:val="en-US"/>
        </w:rPr>
        <w:t>-</w:t>
      </w:r>
      <w:r w:rsidR="00241ABD" w:rsidRPr="00241ABD">
        <w:rPr>
          <w:lang w:val="en-US"/>
        </w:rPr>
        <w:t xml:space="preserve"> </w:t>
      </w:r>
      <w:ins w:id="20" w:author="Vialen, Jukka" w:date="2025-08-18T17:54:00Z">
        <w:r w:rsidR="00A26AED">
          <w:rPr>
            <w:lang w:val="en-US"/>
          </w:rPr>
          <w:t>Approve WID.</w:t>
        </w:r>
      </w:ins>
      <w:del w:id="21" w:author="Vialen, Jukka" w:date="2025-08-18T17:54:00Z">
        <w:r w:rsidR="00241ABD" w:rsidRPr="00F90802" w:rsidDel="00A26AED">
          <w:rPr>
            <w:lang w:val="en-US"/>
          </w:rPr>
          <w:delText xml:space="preserve">Last meeting for solutions/solution evaluations (target: SI min </w:delText>
        </w:r>
        <w:r w:rsidR="00241ABD" w:rsidDel="00A26AED">
          <w:rPr>
            <w:lang w:val="en-US"/>
          </w:rPr>
          <w:delText>8</w:delText>
        </w:r>
        <w:r w:rsidR="00241ABD" w:rsidRPr="00F90802" w:rsidDel="00A26AED">
          <w:rPr>
            <w:lang w:val="en-US"/>
          </w:rPr>
          <w:delText>0% complete)</w:delText>
        </w:r>
      </w:del>
    </w:p>
    <w:p w14:paraId="3E595B96" w14:textId="3B932E3A" w:rsidR="00D03032" w:rsidRPr="00F90802" w:rsidRDefault="00D03032" w:rsidP="00D03032">
      <w:pPr>
        <w:numPr>
          <w:ilvl w:val="0"/>
          <w:numId w:val="18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en-US"/>
        </w:rPr>
      </w:pPr>
      <w:r w:rsidRPr="00F90802">
        <w:rPr>
          <w:b/>
          <w:bCs/>
          <w:u w:val="single"/>
          <w:lang w:val="en-US"/>
        </w:rPr>
        <w:t>Feb 9-13 (2026) SA6#71</w:t>
      </w:r>
      <w:r w:rsidRPr="00F90802">
        <w:rPr>
          <w:b/>
          <w:bCs/>
          <w:u w:val="single"/>
          <w:lang w:val="en-US"/>
        </w:rPr>
        <w:tab/>
      </w:r>
      <w:r w:rsidRPr="00F90802">
        <w:rPr>
          <w:lang w:val="en-US"/>
        </w:rPr>
        <w:t xml:space="preserve">- </w:t>
      </w:r>
      <w:ins w:id="22" w:author="Vialen, Jukka" w:date="2025-08-18T17:55:00Z">
        <w:r w:rsidR="00A26AED">
          <w:rPr>
            <w:lang w:val="en-US"/>
          </w:rPr>
          <w:t xml:space="preserve">Updated solutions, </w:t>
        </w:r>
      </w:ins>
      <w:ins w:id="23" w:author="Vialen, Jukka" w:date="2025-08-18T17:59:00Z">
        <w:r w:rsidR="0067613F">
          <w:rPr>
            <w:lang w:val="en-US"/>
          </w:rPr>
          <w:t xml:space="preserve">final </w:t>
        </w:r>
      </w:ins>
      <w:ins w:id="24" w:author="Vialen, Jukka" w:date="2025-08-18T17:55:00Z">
        <w:r w:rsidR="00A26AED">
          <w:rPr>
            <w:lang w:val="en-US"/>
          </w:rPr>
          <w:t>conclusions. SI min 90% --&gt; for approval. First normative CRs.</w:t>
        </w:r>
      </w:ins>
      <w:del w:id="25" w:author="Vialen, Jukka" w:date="2025-08-18T17:55:00Z">
        <w:r w:rsidRPr="00F90802" w:rsidDel="00A26AED">
          <w:rPr>
            <w:lang w:val="en-US"/>
          </w:rPr>
          <w:delText>Last normative CRs based on agreed solutions, WI 100% complete</w:delText>
        </w:r>
      </w:del>
    </w:p>
    <w:p w14:paraId="051B60F0" w14:textId="1F1F0757" w:rsidR="00D03032" w:rsidRPr="00EA4D6E" w:rsidRDefault="00D03032" w:rsidP="00D03032">
      <w:pPr>
        <w:numPr>
          <w:ilvl w:val="0"/>
          <w:numId w:val="1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u w:val="single"/>
          <w:lang w:val="en-US"/>
        </w:rPr>
      </w:pPr>
      <w:r w:rsidRPr="00EA4D6E">
        <w:rPr>
          <w:b/>
          <w:bCs/>
          <w:u w:val="single"/>
          <w:lang w:val="en-US"/>
        </w:rPr>
        <w:t>Mar 9-13 (2026) SA plenary#110</w:t>
      </w:r>
      <w:r w:rsidRPr="00EA4D6E">
        <w:rPr>
          <w:b/>
          <w:bCs/>
          <w:u w:val="single"/>
          <w:lang w:val="en-US"/>
        </w:rPr>
        <w:tab/>
      </w:r>
      <w:r w:rsidRPr="00EA4D6E">
        <w:rPr>
          <w:b/>
          <w:bCs/>
          <w:u w:val="single"/>
          <w:lang w:val="en-US"/>
        </w:rPr>
        <w:tab/>
      </w:r>
      <w:r w:rsidRPr="00EA4D6E">
        <w:rPr>
          <w:b/>
          <w:bCs/>
          <w:u w:val="single"/>
          <w:lang w:val="en-US"/>
        </w:rPr>
        <w:tab/>
      </w:r>
      <w:r w:rsidRPr="00EA4D6E">
        <w:rPr>
          <w:lang w:val="en-US"/>
        </w:rPr>
        <w:t xml:space="preserve">- </w:t>
      </w:r>
      <w:ins w:id="26" w:author="Vialen, Jukka" w:date="2025-08-18T17:56:00Z">
        <w:r w:rsidR="0067613F">
          <w:rPr>
            <w:lang w:val="en-US"/>
          </w:rPr>
          <w:t>TR for approval</w:t>
        </w:r>
        <w:r w:rsidR="00A26AED">
          <w:rPr>
            <w:lang w:val="en-US"/>
          </w:rPr>
          <w:t>.</w:t>
        </w:r>
      </w:ins>
      <w:del w:id="27" w:author="Vialen, Jukka" w:date="2025-08-18T17:56:00Z">
        <w:r w:rsidRPr="00EA4D6E" w:rsidDel="00A26AED">
          <w:rPr>
            <w:lang w:val="en-US"/>
          </w:rPr>
          <w:delText>WI declared 100% complete</w:delText>
        </w:r>
      </w:del>
    </w:p>
    <w:p w14:paraId="066289B1" w14:textId="2627E8F0" w:rsidR="00D03032" w:rsidRPr="00F90802" w:rsidRDefault="00D03032" w:rsidP="00D03032">
      <w:pPr>
        <w:numPr>
          <w:ilvl w:val="0"/>
          <w:numId w:val="1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en-US"/>
        </w:rPr>
      </w:pPr>
      <w:r w:rsidRPr="00F90802">
        <w:rPr>
          <w:b/>
          <w:bCs/>
          <w:u w:val="single"/>
          <w:lang w:val="en-US"/>
        </w:rPr>
        <w:t>April 13-17 (2026) SA6#72</w:t>
      </w:r>
      <w:r w:rsidRPr="00F90802">
        <w:rPr>
          <w:b/>
          <w:bCs/>
          <w:u w:val="single"/>
          <w:lang w:val="en-US"/>
        </w:rPr>
        <w:tab/>
      </w:r>
      <w:r w:rsidRPr="00F90802">
        <w:rPr>
          <w:b/>
          <w:bCs/>
          <w:u w:val="single"/>
          <w:lang w:val="en-US"/>
        </w:rPr>
        <w:tab/>
      </w:r>
      <w:r w:rsidRPr="00F90802">
        <w:rPr>
          <w:lang w:val="en-US"/>
        </w:rPr>
        <w:t xml:space="preserve">- </w:t>
      </w:r>
      <w:ins w:id="28" w:author="Vialen, Jukka" w:date="2025-08-18T17:56:00Z">
        <w:r w:rsidR="0067613F">
          <w:rPr>
            <w:lang w:val="en-US"/>
          </w:rPr>
          <w:t>Normative work.</w:t>
        </w:r>
      </w:ins>
      <w:del w:id="29" w:author="Vialen, Jukka" w:date="2025-08-18T17:56:00Z">
        <w:r w:rsidRPr="00F90802" w:rsidDel="0067613F">
          <w:rPr>
            <w:lang w:val="en-US"/>
          </w:rPr>
          <w:delText>available for delayed topics and/or corrections</w:delText>
        </w:r>
      </w:del>
    </w:p>
    <w:p w14:paraId="0D490F1D" w14:textId="4300E8CA" w:rsidR="00D03032" w:rsidRPr="00F90802" w:rsidRDefault="00D03032" w:rsidP="00D03032">
      <w:pPr>
        <w:numPr>
          <w:ilvl w:val="0"/>
          <w:numId w:val="1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en-US"/>
        </w:rPr>
      </w:pPr>
      <w:r w:rsidRPr="00F90802">
        <w:rPr>
          <w:b/>
          <w:bCs/>
          <w:u w:val="single"/>
          <w:lang w:val="en-US"/>
        </w:rPr>
        <w:t>May 18-22 (2026) SA6#73</w:t>
      </w:r>
      <w:r w:rsidRPr="00F90802">
        <w:rPr>
          <w:b/>
          <w:bCs/>
          <w:u w:val="single"/>
          <w:lang w:val="en-US"/>
        </w:rPr>
        <w:tab/>
      </w:r>
      <w:r w:rsidRPr="00F90802">
        <w:rPr>
          <w:b/>
          <w:bCs/>
          <w:u w:val="single"/>
          <w:lang w:val="en-US"/>
        </w:rPr>
        <w:tab/>
      </w:r>
      <w:r w:rsidRPr="00F90802">
        <w:rPr>
          <w:lang w:val="en-US"/>
        </w:rPr>
        <w:t xml:space="preserve">- </w:t>
      </w:r>
      <w:ins w:id="30" w:author="Vialen, Jukka" w:date="2025-08-18T17:56:00Z">
        <w:r w:rsidR="0067613F">
          <w:rPr>
            <w:lang w:val="en-US"/>
          </w:rPr>
          <w:t>Normative work.</w:t>
        </w:r>
      </w:ins>
      <w:del w:id="31" w:author="Vialen, Jukka" w:date="2025-08-18T17:56:00Z">
        <w:r w:rsidRPr="00F90802" w:rsidDel="0067613F">
          <w:rPr>
            <w:lang w:val="en-US"/>
          </w:rPr>
          <w:delText>available for delayed topics and/or corrections</w:delText>
        </w:r>
      </w:del>
    </w:p>
    <w:p w14:paraId="46D58DC6" w14:textId="41CBC32E" w:rsidR="00D03032" w:rsidRPr="00F90802" w:rsidRDefault="00D03032" w:rsidP="00D03032">
      <w:pPr>
        <w:numPr>
          <w:ilvl w:val="0"/>
          <w:numId w:val="1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en-US"/>
        </w:rPr>
      </w:pPr>
      <w:r w:rsidRPr="00F90802">
        <w:rPr>
          <w:b/>
          <w:bCs/>
          <w:u w:val="single"/>
          <w:lang w:val="en-US"/>
        </w:rPr>
        <w:lastRenderedPageBreak/>
        <w:t>June XX-YY (2026) SA plenary#111</w:t>
      </w:r>
      <w:r w:rsidRPr="00F90802">
        <w:rPr>
          <w:b/>
          <w:bCs/>
          <w:u w:val="single"/>
          <w:lang w:val="en-US"/>
        </w:rPr>
        <w:tab/>
        <w:t xml:space="preserve"> </w:t>
      </w:r>
      <w:ins w:id="32" w:author="Vialen, Jukka" w:date="2025-08-18T18:00:00Z">
        <w:r w:rsidR="0067613F" w:rsidRPr="0067613F">
          <w:rPr>
            <w:u w:val="single"/>
            <w:lang w:val="en-US"/>
          </w:rPr>
          <w:t xml:space="preserve">- Target </w:t>
        </w:r>
        <w:r w:rsidR="0067613F">
          <w:rPr>
            <w:u w:val="single"/>
            <w:lang w:val="en-US"/>
          </w:rPr>
          <w:t xml:space="preserve">for </w:t>
        </w:r>
        <w:r w:rsidR="0067613F" w:rsidRPr="0067613F">
          <w:rPr>
            <w:u w:val="single"/>
            <w:lang w:val="en-US"/>
          </w:rPr>
          <w:t>n</w:t>
        </w:r>
        <w:r w:rsidR="0067613F" w:rsidRPr="0067613F">
          <w:rPr>
            <w:lang w:val="en-US"/>
          </w:rPr>
          <w:t>ormative</w:t>
        </w:r>
        <w:r w:rsidR="0067613F">
          <w:rPr>
            <w:lang w:val="en-US"/>
          </w:rPr>
          <w:t xml:space="preserve"> work min 80%</w:t>
        </w:r>
        <w:r w:rsidR="0067613F" w:rsidRPr="00F90802" w:rsidDel="0067613F">
          <w:rPr>
            <w:lang w:val="en-US"/>
          </w:rPr>
          <w:t xml:space="preserve"> </w:t>
        </w:r>
      </w:ins>
      <w:del w:id="33" w:author="Vialen, Jukka" w:date="2025-08-18T17:57:00Z">
        <w:r w:rsidRPr="00F90802" w:rsidDel="0067613F">
          <w:rPr>
            <w:lang w:val="en-US"/>
          </w:rPr>
          <w:delText xml:space="preserve">- Final 3GPP deadline for </w:delText>
        </w:r>
        <w:r w:rsidDel="0067613F">
          <w:rPr>
            <w:lang w:val="en-US"/>
          </w:rPr>
          <w:delText xml:space="preserve">SA6 </w:delText>
        </w:r>
        <w:r w:rsidRPr="00F90802" w:rsidDel="0067613F">
          <w:rPr>
            <w:lang w:val="en-US"/>
          </w:rPr>
          <w:delText>Rel-20 5GA work items</w:delText>
        </w:r>
      </w:del>
    </w:p>
    <w:sectPr w:rsidR="00D03032" w:rsidRPr="00F90802" w:rsidSect="00485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A2FF" w14:textId="77777777" w:rsidR="00432069" w:rsidRDefault="00432069" w:rsidP="002D1DEF">
      <w:pPr>
        <w:spacing w:after="0"/>
      </w:pPr>
      <w:r>
        <w:separator/>
      </w:r>
    </w:p>
  </w:endnote>
  <w:endnote w:type="continuationSeparator" w:id="0">
    <w:p w14:paraId="7FB9A7C6" w14:textId="77777777" w:rsidR="00432069" w:rsidRDefault="00432069" w:rsidP="002D1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C43E" w14:textId="77777777" w:rsidR="00115167" w:rsidRDefault="00115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B74E" w14:textId="46F76E6F" w:rsidR="00115167" w:rsidRDefault="00115167" w:rsidP="00115167">
    <w:pPr>
      <w:pStyle w:val="Footer"/>
      <w:jc w:val="left"/>
    </w:pPr>
    <w:bookmarkStart w:id="35" w:name="TITUS1FooterPrimary"/>
    <w:r w:rsidRPr="00115167">
      <w:rPr>
        <w:b w:val="0"/>
        <w:i w:val="0"/>
        <w:color w:val="FFFFFF"/>
        <w:sz w:val="17"/>
      </w:rPr>
      <w:t>.</w:t>
    </w:r>
    <w:bookmarkEnd w:id="3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9DB6" w14:textId="77777777" w:rsidR="00115167" w:rsidRDefault="00115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1576" w14:textId="77777777" w:rsidR="00432069" w:rsidRDefault="00432069" w:rsidP="002D1DEF">
      <w:pPr>
        <w:spacing w:after="0"/>
      </w:pPr>
      <w:r>
        <w:separator/>
      </w:r>
    </w:p>
  </w:footnote>
  <w:footnote w:type="continuationSeparator" w:id="0">
    <w:p w14:paraId="4B9EDE97" w14:textId="77777777" w:rsidR="00432069" w:rsidRDefault="00432069" w:rsidP="002D1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E2E3" w14:textId="77777777" w:rsidR="00115167" w:rsidRDefault="00115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C365" w14:textId="3DF8F4A7" w:rsidR="00115167" w:rsidRDefault="00115167" w:rsidP="00115167">
    <w:pPr>
      <w:pStyle w:val="Header"/>
    </w:pPr>
    <w:bookmarkStart w:id="34" w:name="TITUS1HeaderPrimary"/>
    <w:r w:rsidRPr="00115167">
      <w:rPr>
        <w:b w:val="0"/>
        <w:color w:val="FFFFFF"/>
        <w:sz w:val="17"/>
      </w:rPr>
      <w:t>.</w:t>
    </w:r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8D93" w14:textId="77777777" w:rsidR="00115167" w:rsidRDefault="00115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E06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7AE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085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D121AC2"/>
    <w:multiLevelType w:val="hybridMultilevel"/>
    <w:tmpl w:val="513E1520"/>
    <w:lvl w:ilvl="0" w:tplc="BE1E4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2C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A62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2D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C6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65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42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2B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A8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8A4EF4"/>
    <w:multiLevelType w:val="hybridMultilevel"/>
    <w:tmpl w:val="5AD89BF0"/>
    <w:lvl w:ilvl="0" w:tplc="D66A3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62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28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01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88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29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CE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C6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CB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BD022B"/>
    <w:multiLevelType w:val="hybridMultilevel"/>
    <w:tmpl w:val="96BC4512"/>
    <w:lvl w:ilvl="0" w:tplc="1C4E1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A2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2D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0B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CE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4E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62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0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1C3ACF"/>
    <w:multiLevelType w:val="hybridMultilevel"/>
    <w:tmpl w:val="D3CCB04E"/>
    <w:lvl w:ilvl="0" w:tplc="49107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6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67D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A6A6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A6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052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E2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62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6C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4C5CBC"/>
    <w:multiLevelType w:val="hybridMultilevel"/>
    <w:tmpl w:val="AA2856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A484C"/>
    <w:multiLevelType w:val="hybridMultilevel"/>
    <w:tmpl w:val="AC629B56"/>
    <w:lvl w:ilvl="0" w:tplc="A434E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D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63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EA6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24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01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41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02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601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73EA9"/>
    <w:multiLevelType w:val="hybridMultilevel"/>
    <w:tmpl w:val="D9EE2E06"/>
    <w:lvl w:ilvl="0" w:tplc="98EAC9C4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530995"/>
    <w:multiLevelType w:val="hybridMultilevel"/>
    <w:tmpl w:val="8A96437E"/>
    <w:lvl w:ilvl="0" w:tplc="9DDEF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0C5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2B9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84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02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23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E6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88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6B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B02DD5"/>
    <w:multiLevelType w:val="hybridMultilevel"/>
    <w:tmpl w:val="FCD88858"/>
    <w:lvl w:ilvl="0" w:tplc="3FBA2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619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AAFD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E4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E7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C5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2E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AF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183E23"/>
    <w:multiLevelType w:val="multilevel"/>
    <w:tmpl w:val="2486A104"/>
    <w:lvl w:ilvl="0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12765E3"/>
    <w:multiLevelType w:val="hybridMultilevel"/>
    <w:tmpl w:val="E2D4963A"/>
    <w:lvl w:ilvl="0" w:tplc="B1F45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10F1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8B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4C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8C3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23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2A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6B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5287CEC"/>
    <w:multiLevelType w:val="hybridMultilevel"/>
    <w:tmpl w:val="732E1850"/>
    <w:lvl w:ilvl="0" w:tplc="2EDC0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67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7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CE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CC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6A3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C4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C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16F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1B0B28"/>
    <w:multiLevelType w:val="hybridMultilevel"/>
    <w:tmpl w:val="723CF56E"/>
    <w:lvl w:ilvl="0" w:tplc="3F5AE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E9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E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EC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42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CF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46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3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FC8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674BB1"/>
    <w:multiLevelType w:val="hybridMultilevel"/>
    <w:tmpl w:val="1A22E5B6"/>
    <w:lvl w:ilvl="0" w:tplc="3C52A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8F9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92B990">
      <w:start w:val="1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EB629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628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A79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FC2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E3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2C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72D53F6"/>
    <w:multiLevelType w:val="hybridMultilevel"/>
    <w:tmpl w:val="8FF077F6"/>
    <w:lvl w:ilvl="0" w:tplc="B4BE6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E5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EC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45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22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C5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01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C0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20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49859496">
    <w:abstractNumId w:val="2"/>
  </w:num>
  <w:num w:numId="2" w16cid:durableId="1124695540">
    <w:abstractNumId w:val="1"/>
  </w:num>
  <w:num w:numId="3" w16cid:durableId="834951540">
    <w:abstractNumId w:val="0"/>
  </w:num>
  <w:num w:numId="4" w16cid:durableId="65501018">
    <w:abstractNumId w:val="12"/>
  </w:num>
  <w:num w:numId="5" w16cid:durableId="1942907236">
    <w:abstractNumId w:val="7"/>
  </w:num>
  <w:num w:numId="6" w16cid:durableId="1295982333">
    <w:abstractNumId w:val="15"/>
  </w:num>
  <w:num w:numId="7" w16cid:durableId="1146778734">
    <w:abstractNumId w:val="9"/>
  </w:num>
  <w:num w:numId="8" w16cid:durableId="2100176827">
    <w:abstractNumId w:val="3"/>
  </w:num>
  <w:num w:numId="9" w16cid:durableId="259604150">
    <w:abstractNumId w:val="11"/>
  </w:num>
  <w:num w:numId="10" w16cid:durableId="2140415422">
    <w:abstractNumId w:val="14"/>
  </w:num>
  <w:num w:numId="11" w16cid:durableId="2119254020">
    <w:abstractNumId w:val="17"/>
  </w:num>
  <w:num w:numId="12" w16cid:durableId="813722996">
    <w:abstractNumId w:val="10"/>
  </w:num>
  <w:num w:numId="13" w16cid:durableId="897664495">
    <w:abstractNumId w:val="13"/>
  </w:num>
  <w:num w:numId="14" w16cid:durableId="835652913">
    <w:abstractNumId w:val="18"/>
  </w:num>
  <w:num w:numId="15" w16cid:durableId="1555123671">
    <w:abstractNumId w:val="6"/>
  </w:num>
  <w:num w:numId="16" w16cid:durableId="1469283023">
    <w:abstractNumId w:val="4"/>
  </w:num>
  <w:num w:numId="17" w16cid:durableId="1818720719">
    <w:abstractNumId w:val="16"/>
  </w:num>
  <w:num w:numId="18" w16cid:durableId="2076272984">
    <w:abstractNumId w:val="5"/>
  </w:num>
  <w:num w:numId="19" w16cid:durableId="190108658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F"/>
    <w:rsid w:val="000006C4"/>
    <w:rsid w:val="000040D1"/>
    <w:rsid w:val="00004FAB"/>
    <w:rsid w:val="00012CAF"/>
    <w:rsid w:val="00016082"/>
    <w:rsid w:val="00016B19"/>
    <w:rsid w:val="000178B9"/>
    <w:rsid w:val="00024A5F"/>
    <w:rsid w:val="0002503B"/>
    <w:rsid w:val="00026C30"/>
    <w:rsid w:val="00027666"/>
    <w:rsid w:val="00032FC1"/>
    <w:rsid w:val="00033242"/>
    <w:rsid w:val="00035A70"/>
    <w:rsid w:val="00044844"/>
    <w:rsid w:val="0004597E"/>
    <w:rsid w:val="00046AEF"/>
    <w:rsid w:val="00050B3B"/>
    <w:rsid w:val="0005162F"/>
    <w:rsid w:val="00052162"/>
    <w:rsid w:val="0005547C"/>
    <w:rsid w:val="00057570"/>
    <w:rsid w:val="00057C35"/>
    <w:rsid w:val="0006096B"/>
    <w:rsid w:val="0007007B"/>
    <w:rsid w:val="000724DA"/>
    <w:rsid w:val="00076C0B"/>
    <w:rsid w:val="000770D2"/>
    <w:rsid w:val="000803CD"/>
    <w:rsid w:val="0008048A"/>
    <w:rsid w:val="000808C9"/>
    <w:rsid w:val="00081FDE"/>
    <w:rsid w:val="00082AB6"/>
    <w:rsid w:val="0008579E"/>
    <w:rsid w:val="0008734C"/>
    <w:rsid w:val="000917C1"/>
    <w:rsid w:val="00097B86"/>
    <w:rsid w:val="000A11CF"/>
    <w:rsid w:val="000A585C"/>
    <w:rsid w:val="000A65BE"/>
    <w:rsid w:val="000B1A72"/>
    <w:rsid w:val="000B1F26"/>
    <w:rsid w:val="000B52F5"/>
    <w:rsid w:val="000B5AFD"/>
    <w:rsid w:val="000B6D92"/>
    <w:rsid w:val="000C014F"/>
    <w:rsid w:val="000C4E37"/>
    <w:rsid w:val="000C5044"/>
    <w:rsid w:val="000D01B2"/>
    <w:rsid w:val="000D1959"/>
    <w:rsid w:val="000D2DDD"/>
    <w:rsid w:val="000D382E"/>
    <w:rsid w:val="000D5B15"/>
    <w:rsid w:val="000D60A4"/>
    <w:rsid w:val="000D71CB"/>
    <w:rsid w:val="000D79FE"/>
    <w:rsid w:val="000E0A05"/>
    <w:rsid w:val="000E260D"/>
    <w:rsid w:val="000E3DE0"/>
    <w:rsid w:val="000E65F3"/>
    <w:rsid w:val="000E7651"/>
    <w:rsid w:val="000F1C90"/>
    <w:rsid w:val="000F296C"/>
    <w:rsid w:val="000F5B38"/>
    <w:rsid w:val="0010172A"/>
    <w:rsid w:val="00104151"/>
    <w:rsid w:val="00105F7F"/>
    <w:rsid w:val="00112487"/>
    <w:rsid w:val="001124BF"/>
    <w:rsid w:val="00112547"/>
    <w:rsid w:val="00112828"/>
    <w:rsid w:val="00115167"/>
    <w:rsid w:val="001166E5"/>
    <w:rsid w:val="00116B42"/>
    <w:rsid w:val="00125869"/>
    <w:rsid w:val="001278CD"/>
    <w:rsid w:val="0013631F"/>
    <w:rsid w:val="00136428"/>
    <w:rsid w:val="00140935"/>
    <w:rsid w:val="00142FCD"/>
    <w:rsid w:val="00144540"/>
    <w:rsid w:val="001478A7"/>
    <w:rsid w:val="00153900"/>
    <w:rsid w:val="00153BD7"/>
    <w:rsid w:val="00153F82"/>
    <w:rsid w:val="00154695"/>
    <w:rsid w:val="00155066"/>
    <w:rsid w:val="00156032"/>
    <w:rsid w:val="00165AC1"/>
    <w:rsid w:val="00165F4A"/>
    <w:rsid w:val="0017100C"/>
    <w:rsid w:val="00172919"/>
    <w:rsid w:val="0018038D"/>
    <w:rsid w:val="00183621"/>
    <w:rsid w:val="00185CBC"/>
    <w:rsid w:val="00186B26"/>
    <w:rsid w:val="00190B0A"/>
    <w:rsid w:val="00191741"/>
    <w:rsid w:val="00192307"/>
    <w:rsid w:val="00194C66"/>
    <w:rsid w:val="001953D1"/>
    <w:rsid w:val="001A2118"/>
    <w:rsid w:val="001A5EEE"/>
    <w:rsid w:val="001B0982"/>
    <w:rsid w:val="001B1660"/>
    <w:rsid w:val="001B461C"/>
    <w:rsid w:val="001B6749"/>
    <w:rsid w:val="001C04FF"/>
    <w:rsid w:val="001C39BB"/>
    <w:rsid w:val="001C6726"/>
    <w:rsid w:val="001D1688"/>
    <w:rsid w:val="001D51FF"/>
    <w:rsid w:val="001D634E"/>
    <w:rsid w:val="001D6833"/>
    <w:rsid w:val="001F3226"/>
    <w:rsid w:val="001F665F"/>
    <w:rsid w:val="001F7F37"/>
    <w:rsid w:val="00207B2A"/>
    <w:rsid w:val="00211D42"/>
    <w:rsid w:val="00211F5D"/>
    <w:rsid w:val="00213A60"/>
    <w:rsid w:val="00216010"/>
    <w:rsid w:val="00216B73"/>
    <w:rsid w:val="002207CC"/>
    <w:rsid w:val="0022104A"/>
    <w:rsid w:val="00222577"/>
    <w:rsid w:val="00226272"/>
    <w:rsid w:val="00230205"/>
    <w:rsid w:val="002315D4"/>
    <w:rsid w:val="00232858"/>
    <w:rsid w:val="00241ABD"/>
    <w:rsid w:val="002432F2"/>
    <w:rsid w:val="00243B25"/>
    <w:rsid w:val="0024515C"/>
    <w:rsid w:val="00246053"/>
    <w:rsid w:val="00247609"/>
    <w:rsid w:val="00247814"/>
    <w:rsid w:val="00250A7A"/>
    <w:rsid w:val="00257009"/>
    <w:rsid w:val="00257523"/>
    <w:rsid w:val="00261754"/>
    <w:rsid w:val="00261949"/>
    <w:rsid w:val="00261A96"/>
    <w:rsid w:val="00266FD4"/>
    <w:rsid w:val="00267172"/>
    <w:rsid w:val="00273232"/>
    <w:rsid w:val="00273D56"/>
    <w:rsid w:val="00276E83"/>
    <w:rsid w:val="00284B29"/>
    <w:rsid w:val="00287239"/>
    <w:rsid w:val="002878F2"/>
    <w:rsid w:val="002910C0"/>
    <w:rsid w:val="0029781B"/>
    <w:rsid w:val="002A6978"/>
    <w:rsid w:val="002A6A22"/>
    <w:rsid w:val="002A6C36"/>
    <w:rsid w:val="002A788F"/>
    <w:rsid w:val="002B30DC"/>
    <w:rsid w:val="002B3C0B"/>
    <w:rsid w:val="002B66B5"/>
    <w:rsid w:val="002C3678"/>
    <w:rsid w:val="002D1DEF"/>
    <w:rsid w:val="002D2C2C"/>
    <w:rsid w:val="002E0F8C"/>
    <w:rsid w:val="002E5CCC"/>
    <w:rsid w:val="002E5E4B"/>
    <w:rsid w:val="002F4EFF"/>
    <w:rsid w:val="002F51E7"/>
    <w:rsid w:val="002F63E6"/>
    <w:rsid w:val="002F7422"/>
    <w:rsid w:val="003006A0"/>
    <w:rsid w:val="00302A5B"/>
    <w:rsid w:val="00303D05"/>
    <w:rsid w:val="0030616C"/>
    <w:rsid w:val="00306BD6"/>
    <w:rsid w:val="00310980"/>
    <w:rsid w:val="0031121E"/>
    <w:rsid w:val="003126B1"/>
    <w:rsid w:val="0031297B"/>
    <w:rsid w:val="003173C4"/>
    <w:rsid w:val="00320CD1"/>
    <w:rsid w:val="00320EEA"/>
    <w:rsid w:val="003220E1"/>
    <w:rsid w:val="0032231C"/>
    <w:rsid w:val="003231A7"/>
    <w:rsid w:val="00324A19"/>
    <w:rsid w:val="00326493"/>
    <w:rsid w:val="0033012E"/>
    <w:rsid w:val="0033366A"/>
    <w:rsid w:val="003359E9"/>
    <w:rsid w:val="00340530"/>
    <w:rsid w:val="003549BD"/>
    <w:rsid w:val="00354CCC"/>
    <w:rsid w:val="00356467"/>
    <w:rsid w:val="003568BC"/>
    <w:rsid w:val="00361FE3"/>
    <w:rsid w:val="003629B2"/>
    <w:rsid w:val="003705CD"/>
    <w:rsid w:val="003812EE"/>
    <w:rsid w:val="003854B9"/>
    <w:rsid w:val="00385CAA"/>
    <w:rsid w:val="00386194"/>
    <w:rsid w:val="00386962"/>
    <w:rsid w:val="00386AFC"/>
    <w:rsid w:val="00387C21"/>
    <w:rsid w:val="003948C7"/>
    <w:rsid w:val="00395AE1"/>
    <w:rsid w:val="0039683F"/>
    <w:rsid w:val="003A31D9"/>
    <w:rsid w:val="003A3CE6"/>
    <w:rsid w:val="003A6BE6"/>
    <w:rsid w:val="003B236F"/>
    <w:rsid w:val="003B609D"/>
    <w:rsid w:val="003B612F"/>
    <w:rsid w:val="003C14C7"/>
    <w:rsid w:val="003C7410"/>
    <w:rsid w:val="003D1837"/>
    <w:rsid w:val="003D3A1A"/>
    <w:rsid w:val="003D73FB"/>
    <w:rsid w:val="003D7981"/>
    <w:rsid w:val="003E090C"/>
    <w:rsid w:val="003E468C"/>
    <w:rsid w:val="003F1BFE"/>
    <w:rsid w:val="003F66EB"/>
    <w:rsid w:val="00402EDA"/>
    <w:rsid w:val="00405F16"/>
    <w:rsid w:val="004133D4"/>
    <w:rsid w:val="004172A3"/>
    <w:rsid w:val="0041754D"/>
    <w:rsid w:val="00417A12"/>
    <w:rsid w:val="00423170"/>
    <w:rsid w:val="00432069"/>
    <w:rsid w:val="004331B3"/>
    <w:rsid w:val="00433754"/>
    <w:rsid w:val="00434A3B"/>
    <w:rsid w:val="00434D9A"/>
    <w:rsid w:val="0044190E"/>
    <w:rsid w:val="00444068"/>
    <w:rsid w:val="00446183"/>
    <w:rsid w:val="00450402"/>
    <w:rsid w:val="004532B3"/>
    <w:rsid w:val="0045332A"/>
    <w:rsid w:val="004563B3"/>
    <w:rsid w:val="00457569"/>
    <w:rsid w:val="004617B2"/>
    <w:rsid w:val="00463627"/>
    <w:rsid w:val="004650A3"/>
    <w:rsid w:val="00470A49"/>
    <w:rsid w:val="00482798"/>
    <w:rsid w:val="00483CE8"/>
    <w:rsid w:val="00484287"/>
    <w:rsid w:val="00484761"/>
    <w:rsid w:val="00485B26"/>
    <w:rsid w:val="00490210"/>
    <w:rsid w:val="004908D7"/>
    <w:rsid w:val="00490B44"/>
    <w:rsid w:val="004931B8"/>
    <w:rsid w:val="004932AD"/>
    <w:rsid w:val="004962D7"/>
    <w:rsid w:val="00496F7D"/>
    <w:rsid w:val="00497F70"/>
    <w:rsid w:val="004A0796"/>
    <w:rsid w:val="004B044F"/>
    <w:rsid w:val="004B3167"/>
    <w:rsid w:val="004B3555"/>
    <w:rsid w:val="004B7C0F"/>
    <w:rsid w:val="004C1132"/>
    <w:rsid w:val="004C20AA"/>
    <w:rsid w:val="004C214E"/>
    <w:rsid w:val="004C382E"/>
    <w:rsid w:val="004C4D02"/>
    <w:rsid w:val="004D43BD"/>
    <w:rsid w:val="004D4B94"/>
    <w:rsid w:val="004D7B0B"/>
    <w:rsid w:val="004E3252"/>
    <w:rsid w:val="004E327A"/>
    <w:rsid w:val="004E6016"/>
    <w:rsid w:val="004E7059"/>
    <w:rsid w:val="004F3556"/>
    <w:rsid w:val="004F52BB"/>
    <w:rsid w:val="004F53C1"/>
    <w:rsid w:val="00502EBA"/>
    <w:rsid w:val="0050513B"/>
    <w:rsid w:val="00510BAF"/>
    <w:rsid w:val="00521FAC"/>
    <w:rsid w:val="0052645D"/>
    <w:rsid w:val="0052732B"/>
    <w:rsid w:val="00530E7F"/>
    <w:rsid w:val="00532001"/>
    <w:rsid w:val="00535526"/>
    <w:rsid w:val="00541787"/>
    <w:rsid w:val="00541925"/>
    <w:rsid w:val="00547A52"/>
    <w:rsid w:val="005503FD"/>
    <w:rsid w:val="005508FE"/>
    <w:rsid w:val="00551668"/>
    <w:rsid w:val="00553BBE"/>
    <w:rsid w:val="00553D5E"/>
    <w:rsid w:val="00555D9B"/>
    <w:rsid w:val="00556BEB"/>
    <w:rsid w:val="0056058D"/>
    <w:rsid w:val="00565089"/>
    <w:rsid w:val="005651D4"/>
    <w:rsid w:val="00566B65"/>
    <w:rsid w:val="005677FF"/>
    <w:rsid w:val="00570264"/>
    <w:rsid w:val="00571157"/>
    <w:rsid w:val="00574969"/>
    <w:rsid w:val="00580A53"/>
    <w:rsid w:val="005837A4"/>
    <w:rsid w:val="00584AE9"/>
    <w:rsid w:val="005858D0"/>
    <w:rsid w:val="00586911"/>
    <w:rsid w:val="0059005C"/>
    <w:rsid w:val="00590656"/>
    <w:rsid w:val="005910C8"/>
    <w:rsid w:val="00596140"/>
    <w:rsid w:val="00596817"/>
    <w:rsid w:val="00597E77"/>
    <w:rsid w:val="005A2B0A"/>
    <w:rsid w:val="005A2D78"/>
    <w:rsid w:val="005A3193"/>
    <w:rsid w:val="005A4248"/>
    <w:rsid w:val="005B3F0D"/>
    <w:rsid w:val="005B5400"/>
    <w:rsid w:val="005B57CA"/>
    <w:rsid w:val="005C1703"/>
    <w:rsid w:val="005C2065"/>
    <w:rsid w:val="005C5F21"/>
    <w:rsid w:val="005C763F"/>
    <w:rsid w:val="005C7EFF"/>
    <w:rsid w:val="005D04DD"/>
    <w:rsid w:val="005D446A"/>
    <w:rsid w:val="005D48DD"/>
    <w:rsid w:val="005D5E5A"/>
    <w:rsid w:val="005E0894"/>
    <w:rsid w:val="005E2110"/>
    <w:rsid w:val="005E3A56"/>
    <w:rsid w:val="005E4B49"/>
    <w:rsid w:val="005E6E51"/>
    <w:rsid w:val="005F29C0"/>
    <w:rsid w:val="006037BE"/>
    <w:rsid w:val="006044E7"/>
    <w:rsid w:val="00606A0F"/>
    <w:rsid w:val="00614AD9"/>
    <w:rsid w:val="00614CE7"/>
    <w:rsid w:val="00615E56"/>
    <w:rsid w:val="00617087"/>
    <w:rsid w:val="00617E63"/>
    <w:rsid w:val="0062116D"/>
    <w:rsid w:val="00623FBE"/>
    <w:rsid w:val="0062719B"/>
    <w:rsid w:val="00632611"/>
    <w:rsid w:val="0063435E"/>
    <w:rsid w:val="0063559B"/>
    <w:rsid w:val="00637E82"/>
    <w:rsid w:val="00637F66"/>
    <w:rsid w:val="00642808"/>
    <w:rsid w:val="006448A4"/>
    <w:rsid w:val="00653D48"/>
    <w:rsid w:val="00657D82"/>
    <w:rsid w:val="00661E6E"/>
    <w:rsid w:val="00662BA3"/>
    <w:rsid w:val="006650BB"/>
    <w:rsid w:val="00666C7E"/>
    <w:rsid w:val="00666CF7"/>
    <w:rsid w:val="00670860"/>
    <w:rsid w:val="0067297F"/>
    <w:rsid w:val="0067613F"/>
    <w:rsid w:val="0067656C"/>
    <w:rsid w:val="00683133"/>
    <w:rsid w:val="006874AA"/>
    <w:rsid w:val="0069054E"/>
    <w:rsid w:val="00690D88"/>
    <w:rsid w:val="00693902"/>
    <w:rsid w:val="006948E8"/>
    <w:rsid w:val="00696034"/>
    <w:rsid w:val="00697729"/>
    <w:rsid w:val="006A11BF"/>
    <w:rsid w:val="006A18FE"/>
    <w:rsid w:val="006A2245"/>
    <w:rsid w:val="006A3DAB"/>
    <w:rsid w:val="006A6D8C"/>
    <w:rsid w:val="006A6F9B"/>
    <w:rsid w:val="006B1984"/>
    <w:rsid w:val="006B1C4F"/>
    <w:rsid w:val="006B4188"/>
    <w:rsid w:val="006B5859"/>
    <w:rsid w:val="006C06D1"/>
    <w:rsid w:val="006C2AE3"/>
    <w:rsid w:val="006C42DE"/>
    <w:rsid w:val="006C481F"/>
    <w:rsid w:val="006C63D1"/>
    <w:rsid w:val="006C71E1"/>
    <w:rsid w:val="006D14B0"/>
    <w:rsid w:val="006D254F"/>
    <w:rsid w:val="006D397C"/>
    <w:rsid w:val="006D7CBA"/>
    <w:rsid w:val="006D7E7C"/>
    <w:rsid w:val="006E569A"/>
    <w:rsid w:val="006E6D89"/>
    <w:rsid w:val="006E7896"/>
    <w:rsid w:val="006E7C40"/>
    <w:rsid w:val="006F0F45"/>
    <w:rsid w:val="006F1148"/>
    <w:rsid w:val="006F431F"/>
    <w:rsid w:val="00702408"/>
    <w:rsid w:val="007024F8"/>
    <w:rsid w:val="007039E6"/>
    <w:rsid w:val="00707A02"/>
    <w:rsid w:val="007163B4"/>
    <w:rsid w:val="00724FE9"/>
    <w:rsid w:val="00725913"/>
    <w:rsid w:val="00725959"/>
    <w:rsid w:val="0072646C"/>
    <w:rsid w:val="00726ECA"/>
    <w:rsid w:val="0072759E"/>
    <w:rsid w:val="00731BF1"/>
    <w:rsid w:val="00731C25"/>
    <w:rsid w:val="007325D0"/>
    <w:rsid w:val="0073418D"/>
    <w:rsid w:val="007352B9"/>
    <w:rsid w:val="00735364"/>
    <w:rsid w:val="00736D47"/>
    <w:rsid w:val="00737179"/>
    <w:rsid w:val="00741FD8"/>
    <w:rsid w:val="007456A5"/>
    <w:rsid w:val="007457C7"/>
    <w:rsid w:val="007458B3"/>
    <w:rsid w:val="00745CFD"/>
    <w:rsid w:val="007460FC"/>
    <w:rsid w:val="007469B2"/>
    <w:rsid w:val="00746A95"/>
    <w:rsid w:val="00747BA5"/>
    <w:rsid w:val="00750253"/>
    <w:rsid w:val="007509FE"/>
    <w:rsid w:val="0075116A"/>
    <w:rsid w:val="0075222D"/>
    <w:rsid w:val="00753AD8"/>
    <w:rsid w:val="007541B0"/>
    <w:rsid w:val="00754609"/>
    <w:rsid w:val="007564A7"/>
    <w:rsid w:val="00756918"/>
    <w:rsid w:val="00756DDB"/>
    <w:rsid w:val="0076099C"/>
    <w:rsid w:val="00760EAA"/>
    <w:rsid w:val="00761567"/>
    <w:rsid w:val="00763B35"/>
    <w:rsid w:val="00766EAF"/>
    <w:rsid w:val="00770D89"/>
    <w:rsid w:val="0077351E"/>
    <w:rsid w:val="007748AD"/>
    <w:rsid w:val="0078127D"/>
    <w:rsid w:val="007847E7"/>
    <w:rsid w:val="00786388"/>
    <w:rsid w:val="00791772"/>
    <w:rsid w:val="0079213C"/>
    <w:rsid w:val="007961BA"/>
    <w:rsid w:val="007A13FB"/>
    <w:rsid w:val="007A38E7"/>
    <w:rsid w:val="007A417B"/>
    <w:rsid w:val="007A440E"/>
    <w:rsid w:val="007B1635"/>
    <w:rsid w:val="007B56A9"/>
    <w:rsid w:val="007C76E6"/>
    <w:rsid w:val="007D298D"/>
    <w:rsid w:val="007D2D4D"/>
    <w:rsid w:val="007E5F35"/>
    <w:rsid w:val="007E6841"/>
    <w:rsid w:val="007E7C5B"/>
    <w:rsid w:val="007F2534"/>
    <w:rsid w:val="007F58B4"/>
    <w:rsid w:val="007F67BD"/>
    <w:rsid w:val="007F7861"/>
    <w:rsid w:val="008021AD"/>
    <w:rsid w:val="00802B04"/>
    <w:rsid w:val="00803A96"/>
    <w:rsid w:val="00803DF2"/>
    <w:rsid w:val="008073E0"/>
    <w:rsid w:val="00812DA0"/>
    <w:rsid w:val="00814D46"/>
    <w:rsid w:val="008249B1"/>
    <w:rsid w:val="0083032A"/>
    <w:rsid w:val="008319D1"/>
    <w:rsid w:val="00831BBD"/>
    <w:rsid w:val="00834674"/>
    <w:rsid w:val="00834E2C"/>
    <w:rsid w:val="008351D0"/>
    <w:rsid w:val="0083590A"/>
    <w:rsid w:val="0084263A"/>
    <w:rsid w:val="00847504"/>
    <w:rsid w:val="00850F25"/>
    <w:rsid w:val="00852B84"/>
    <w:rsid w:val="00853578"/>
    <w:rsid w:val="0085412C"/>
    <w:rsid w:val="00862F22"/>
    <w:rsid w:val="00871ACF"/>
    <w:rsid w:val="00873C4A"/>
    <w:rsid w:val="0087567E"/>
    <w:rsid w:val="00875A61"/>
    <w:rsid w:val="00877C18"/>
    <w:rsid w:val="008800BB"/>
    <w:rsid w:val="0088493E"/>
    <w:rsid w:val="00890A6C"/>
    <w:rsid w:val="0089183A"/>
    <w:rsid w:val="008931DD"/>
    <w:rsid w:val="008A01E6"/>
    <w:rsid w:val="008A64B8"/>
    <w:rsid w:val="008B0126"/>
    <w:rsid w:val="008B04AF"/>
    <w:rsid w:val="008B0538"/>
    <w:rsid w:val="008B1A9F"/>
    <w:rsid w:val="008B2BA0"/>
    <w:rsid w:val="008B33C1"/>
    <w:rsid w:val="008B75BF"/>
    <w:rsid w:val="008C2AFC"/>
    <w:rsid w:val="008C35A9"/>
    <w:rsid w:val="008C3910"/>
    <w:rsid w:val="008C4C1F"/>
    <w:rsid w:val="008C5119"/>
    <w:rsid w:val="008C541C"/>
    <w:rsid w:val="008C5D9A"/>
    <w:rsid w:val="008C5F8F"/>
    <w:rsid w:val="008C7FD6"/>
    <w:rsid w:val="008D0B4B"/>
    <w:rsid w:val="008D2F6B"/>
    <w:rsid w:val="008D37FF"/>
    <w:rsid w:val="008D65DA"/>
    <w:rsid w:val="008D6C64"/>
    <w:rsid w:val="008D701F"/>
    <w:rsid w:val="008E16EC"/>
    <w:rsid w:val="008E19AC"/>
    <w:rsid w:val="008E5B34"/>
    <w:rsid w:val="008E6E55"/>
    <w:rsid w:val="008F1E4D"/>
    <w:rsid w:val="008F457C"/>
    <w:rsid w:val="008F504A"/>
    <w:rsid w:val="00900798"/>
    <w:rsid w:val="00902C55"/>
    <w:rsid w:val="00905E77"/>
    <w:rsid w:val="009061A9"/>
    <w:rsid w:val="00917315"/>
    <w:rsid w:val="00920B28"/>
    <w:rsid w:val="009269C9"/>
    <w:rsid w:val="00926BD4"/>
    <w:rsid w:val="0092760D"/>
    <w:rsid w:val="0093026B"/>
    <w:rsid w:val="0093788C"/>
    <w:rsid w:val="00937B3A"/>
    <w:rsid w:val="00940BA0"/>
    <w:rsid w:val="00943F35"/>
    <w:rsid w:val="00944F0D"/>
    <w:rsid w:val="0094515F"/>
    <w:rsid w:val="0095374D"/>
    <w:rsid w:val="009546AE"/>
    <w:rsid w:val="00954D13"/>
    <w:rsid w:val="00960138"/>
    <w:rsid w:val="00960962"/>
    <w:rsid w:val="00962644"/>
    <w:rsid w:val="00963B44"/>
    <w:rsid w:val="00964354"/>
    <w:rsid w:val="009648F2"/>
    <w:rsid w:val="00965C73"/>
    <w:rsid w:val="00971E6F"/>
    <w:rsid w:val="00972A5D"/>
    <w:rsid w:val="00973D2E"/>
    <w:rsid w:val="00974325"/>
    <w:rsid w:val="0097498F"/>
    <w:rsid w:val="0098623F"/>
    <w:rsid w:val="009910B4"/>
    <w:rsid w:val="009958A7"/>
    <w:rsid w:val="009A1645"/>
    <w:rsid w:val="009A6420"/>
    <w:rsid w:val="009B1B49"/>
    <w:rsid w:val="009B33E1"/>
    <w:rsid w:val="009B376A"/>
    <w:rsid w:val="009B7E79"/>
    <w:rsid w:val="009C0776"/>
    <w:rsid w:val="009C1823"/>
    <w:rsid w:val="009C1E60"/>
    <w:rsid w:val="009C50C0"/>
    <w:rsid w:val="009C550B"/>
    <w:rsid w:val="009C60C3"/>
    <w:rsid w:val="009D1F41"/>
    <w:rsid w:val="009D1F94"/>
    <w:rsid w:val="009D2D82"/>
    <w:rsid w:val="009D32F8"/>
    <w:rsid w:val="009D5253"/>
    <w:rsid w:val="009D585E"/>
    <w:rsid w:val="009E0784"/>
    <w:rsid w:val="009E274E"/>
    <w:rsid w:val="009E41D1"/>
    <w:rsid w:val="009E6D7B"/>
    <w:rsid w:val="009F7028"/>
    <w:rsid w:val="009F7B78"/>
    <w:rsid w:val="00A11E8F"/>
    <w:rsid w:val="00A12566"/>
    <w:rsid w:val="00A12EAB"/>
    <w:rsid w:val="00A14205"/>
    <w:rsid w:val="00A1658F"/>
    <w:rsid w:val="00A17457"/>
    <w:rsid w:val="00A25D9F"/>
    <w:rsid w:val="00A2663B"/>
    <w:rsid w:val="00A26AED"/>
    <w:rsid w:val="00A27EFC"/>
    <w:rsid w:val="00A36F97"/>
    <w:rsid w:val="00A41B55"/>
    <w:rsid w:val="00A45CBF"/>
    <w:rsid w:val="00A473BD"/>
    <w:rsid w:val="00A474E1"/>
    <w:rsid w:val="00A521F3"/>
    <w:rsid w:val="00A52F9E"/>
    <w:rsid w:val="00A578A2"/>
    <w:rsid w:val="00A6003E"/>
    <w:rsid w:val="00A62923"/>
    <w:rsid w:val="00A65D23"/>
    <w:rsid w:val="00A65F1C"/>
    <w:rsid w:val="00A70636"/>
    <w:rsid w:val="00A71F0F"/>
    <w:rsid w:val="00A757A4"/>
    <w:rsid w:val="00A801CC"/>
    <w:rsid w:val="00A82DDD"/>
    <w:rsid w:val="00A868BB"/>
    <w:rsid w:val="00A93A44"/>
    <w:rsid w:val="00A97773"/>
    <w:rsid w:val="00AA0C0A"/>
    <w:rsid w:val="00AA1401"/>
    <w:rsid w:val="00AA5529"/>
    <w:rsid w:val="00AA6F45"/>
    <w:rsid w:val="00AA7011"/>
    <w:rsid w:val="00AA75BA"/>
    <w:rsid w:val="00AB208D"/>
    <w:rsid w:val="00AB7DDB"/>
    <w:rsid w:val="00AC0DF5"/>
    <w:rsid w:val="00AC415E"/>
    <w:rsid w:val="00AC4BDB"/>
    <w:rsid w:val="00AC6AC4"/>
    <w:rsid w:val="00AD0317"/>
    <w:rsid w:val="00AE04BB"/>
    <w:rsid w:val="00AE2EF0"/>
    <w:rsid w:val="00AE2FD4"/>
    <w:rsid w:val="00AE7E09"/>
    <w:rsid w:val="00AF176B"/>
    <w:rsid w:val="00AF5B15"/>
    <w:rsid w:val="00B004F3"/>
    <w:rsid w:val="00B03D32"/>
    <w:rsid w:val="00B04972"/>
    <w:rsid w:val="00B04FAD"/>
    <w:rsid w:val="00B136A6"/>
    <w:rsid w:val="00B20BE2"/>
    <w:rsid w:val="00B21383"/>
    <w:rsid w:val="00B2164E"/>
    <w:rsid w:val="00B22331"/>
    <w:rsid w:val="00B24F85"/>
    <w:rsid w:val="00B25BCA"/>
    <w:rsid w:val="00B31422"/>
    <w:rsid w:val="00B323C3"/>
    <w:rsid w:val="00B36F34"/>
    <w:rsid w:val="00B40279"/>
    <w:rsid w:val="00B425AF"/>
    <w:rsid w:val="00B433AE"/>
    <w:rsid w:val="00B502F3"/>
    <w:rsid w:val="00B50D95"/>
    <w:rsid w:val="00B5247D"/>
    <w:rsid w:val="00B532F4"/>
    <w:rsid w:val="00B5344B"/>
    <w:rsid w:val="00B54DEA"/>
    <w:rsid w:val="00B64326"/>
    <w:rsid w:val="00B720C9"/>
    <w:rsid w:val="00B8046D"/>
    <w:rsid w:val="00B85387"/>
    <w:rsid w:val="00B9451F"/>
    <w:rsid w:val="00B9532F"/>
    <w:rsid w:val="00BA1C79"/>
    <w:rsid w:val="00BA4154"/>
    <w:rsid w:val="00BB0020"/>
    <w:rsid w:val="00BB5E06"/>
    <w:rsid w:val="00BB7F21"/>
    <w:rsid w:val="00BC07E5"/>
    <w:rsid w:val="00BC2888"/>
    <w:rsid w:val="00BC2F27"/>
    <w:rsid w:val="00BC38BC"/>
    <w:rsid w:val="00BC4052"/>
    <w:rsid w:val="00BC4BC8"/>
    <w:rsid w:val="00BC5097"/>
    <w:rsid w:val="00BC5304"/>
    <w:rsid w:val="00BC72D8"/>
    <w:rsid w:val="00BD0878"/>
    <w:rsid w:val="00BD0D48"/>
    <w:rsid w:val="00BD2818"/>
    <w:rsid w:val="00BD31E1"/>
    <w:rsid w:val="00BD703E"/>
    <w:rsid w:val="00BE2493"/>
    <w:rsid w:val="00BE314A"/>
    <w:rsid w:val="00BF1AE9"/>
    <w:rsid w:val="00BF369D"/>
    <w:rsid w:val="00BF423D"/>
    <w:rsid w:val="00BF4AE4"/>
    <w:rsid w:val="00BF625B"/>
    <w:rsid w:val="00C03DF7"/>
    <w:rsid w:val="00C1614D"/>
    <w:rsid w:val="00C21E57"/>
    <w:rsid w:val="00C22622"/>
    <w:rsid w:val="00C2305B"/>
    <w:rsid w:val="00C30E20"/>
    <w:rsid w:val="00C30F9B"/>
    <w:rsid w:val="00C60866"/>
    <w:rsid w:val="00C62347"/>
    <w:rsid w:val="00C6699B"/>
    <w:rsid w:val="00C71989"/>
    <w:rsid w:val="00C75A90"/>
    <w:rsid w:val="00C75C8E"/>
    <w:rsid w:val="00C76D6B"/>
    <w:rsid w:val="00C770CB"/>
    <w:rsid w:val="00C772E0"/>
    <w:rsid w:val="00C80D20"/>
    <w:rsid w:val="00C82058"/>
    <w:rsid w:val="00C82B9E"/>
    <w:rsid w:val="00C82D19"/>
    <w:rsid w:val="00C84A3E"/>
    <w:rsid w:val="00C85433"/>
    <w:rsid w:val="00C85F8E"/>
    <w:rsid w:val="00C879B1"/>
    <w:rsid w:val="00C90C99"/>
    <w:rsid w:val="00C90DC4"/>
    <w:rsid w:val="00C953CC"/>
    <w:rsid w:val="00CA1C7D"/>
    <w:rsid w:val="00CA58CA"/>
    <w:rsid w:val="00CB1AF9"/>
    <w:rsid w:val="00CB415E"/>
    <w:rsid w:val="00CB4F6E"/>
    <w:rsid w:val="00CB629B"/>
    <w:rsid w:val="00CC0D35"/>
    <w:rsid w:val="00CC2721"/>
    <w:rsid w:val="00CD2C95"/>
    <w:rsid w:val="00CE0337"/>
    <w:rsid w:val="00CE1533"/>
    <w:rsid w:val="00CE1842"/>
    <w:rsid w:val="00CE25A6"/>
    <w:rsid w:val="00CE2CF6"/>
    <w:rsid w:val="00CE3D7F"/>
    <w:rsid w:val="00CE772F"/>
    <w:rsid w:val="00CE79F1"/>
    <w:rsid w:val="00CF04FE"/>
    <w:rsid w:val="00CF0AAE"/>
    <w:rsid w:val="00CF486D"/>
    <w:rsid w:val="00CF669F"/>
    <w:rsid w:val="00D00DC7"/>
    <w:rsid w:val="00D02624"/>
    <w:rsid w:val="00D0291C"/>
    <w:rsid w:val="00D03032"/>
    <w:rsid w:val="00D038CC"/>
    <w:rsid w:val="00D11880"/>
    <w:rsid w:val="00D11EE6"/>
    <w:rsid w:val="00D13400"/>
    <w:rsid w:val="00D13AF1"/>
    <w:rsid w:val="00D1484A"/>
    <w:rsid w:val="00D15099"/>
    <w:rsid w:val="00D1520B"/>
    <w:rsid w:val="00D158DF"/>
    <w:rsid w:val="00D163CB"/>
    <w:rsid w:val="00D216A2"/>
    <w:rsid w:val="00D26150"/>
    <w:rsid w:val="00D31686"/>
    <w:rsid w:val="00D33B64"/>
    <w:rsid w:val="00D42185"/>
    <w:rsid w:val="00D454D1"/>
    <w:rsid w:val="00D50796"/>
    <w:rsid w:val="00D508A3"/>
    <w:rsid w:val="00D52845"/>
    <w:rsid w:val="00D62CEF"/>
    <w:rsid w:val="00D64507"/>
    <w:rsid w:val="00D652AB"/>
    <w:rsid w:val="00D65822"/>
    <w:rsid w:val="00D70393"/>
    <w:rsid w:val="00D73279"/>
    <w:rsid w:val="00D76052"/>
    <w:rsid w:val="00D81C38"/>
    <w:rsid w:val="00D838C4"/>
    <w:rsid w:val="00D84DF5"/>
    <w:rsid w:val="00D853E5"/>
    <w:rsid w:val="00D8736A"/>
    <w:rsid w:val="00D90249"/>
    <w:rsid w:val="00D90711"/>
    <w:rsid w:val="00D95A27"/>
    <w:rsid w:val="00D96631"/>
    <w:rsid w:val="00DA079A"/>
    <w:rsid w:val="00DA2D12"/>
    <w:rsid w:val="00DA3E13"/>
    <w:rsid w:val="00DA6EE6"/>
    <w:rsid w:val="00DA773A"/>
    <w:rsid w:val="00DB0A07"/>
    <w:rsid w:val="00DB4029"/>
    <w:rsid w:val="00DB62C4"/>
    <w:rsid w:val="00DB6D86"/>
    <w:rsid w:val="00DC0FDF"/>
    <w:rsid w:val="00DC101B"/>
    <w:rsid w:val="00DC1D13"/>
    <w:rsid w:val="00DC3BF8"/>
    <w:rsid w:val="00DC7083"/>
    <w:rsid w:val="00DD0E74"/>
    <w:rsid w:val="00DD2171"/>
    <w:rsid w:val="00DD3769"/>
    <w:rsid w:val="00DD7392"/>
    <w:rsid w:val="00DE63F5"/>
    <w:rsid w:val="00DF1E25"/>
    <w:rsid w:val="00DF239C"/>
    <w:rsid w:val="00DF26F8"/>
    <w:rsid w:val="00DF3CC0"/>
    <w:rsid w:val="00DF5361"/>
    <w:rsid w:val="00DF652C"/>
    <w:rsid w:val="00E017AF"/>
    <w:rsid w:val="00E04DFC"/>
    <w:rsid w:val="00E055CD"/>
    <w:rsid w:val="00E05E91"/>
    <w:rsid w:val="00E13F6A"/>
    <w:rsid w:val="00E165D9"/>
    <w:rsid w:val="00E17295"/>
    <w:rsid w:val="00E2078D"/>
    <w:rsid w:val="00E2311B"/>
    <w:rsid w:val="00E3014F"/>
    <w:rsid w:val="00E31686"/>
    <w:rsid w:val="00E3765C"/>
    <w:rsid w:val="00E404E3"/>
    <w:rsid w:val="00E40B50"/>
    <w:rsid w:val="00E50082"/>
    <w:rsid w:val="00E50643"/>
    <w:rsid w:val="00E5265C"/>
    <w:rsid w:val="00E542B6"/>
    <w:rsid w:val="00E61E9E"/>
    <w:rsid w:val="00E8003C"/>
    <w:rsid w:val="00E81637"/>
    <w:rsid w:val="00E825FC"/>
    <w:rsid w:val="00E83B53"/>
    <w:rsid w:val="00E87CFF"/>
    <w:rsid w:val="00E927D6"/>
    <w:rsid w:val="00E95F32"/>
    <w:rsid w:val="00E97521"/>
    <w:rsid w:val="00EA06DA"/>
    <w:rsid w:val="00EA1DEE"/>
    <w:rsid w:val="00EA3D1D"/>
    <w:rsid w:val="00EA4D6E"/>
    <w:rsid w:val="00EA64C3"/>
    <w:rsid w:val="00EB08A8"/>
    <w:rsid w:val="00EB665A"/>
    <w:rsid w:val="00EC30DB"/>
    <w:rsid w:val="00EC4F36"/>
    <w:rsid w:val="00EC559E"/>
    <w:rsid w:val="00EC5B71"/>
    <w:rsid w:val="00EC7374"/>
    <w:rsid w:val="00ED16F6"/>
    <w:rsid w:val="00ED534C"/>
    <w:rsid w:val="00ED6A03"/>
    <w:rsid w:val="00EE0B17"/>
    <w:rsid w:val="00EE24A1"/>
    <w:rsid w:val="00EE49C5"/>
    <w:rsid w:val="00EE55BB"/>
    <w:rsid w:val="00EE7AD2"/>
    <w:rsid w:val="00EF096F"/>
    <w:rsid w:val="00EF1A03"/>
    <w:rsid w:val="00EF2F15"/>
    <w:rsid w:val="00EF50BD"/>
    <w:rsid w:val="00EF5226"/>
    <w:rsid w:val="00F0082D"/>
    <w:rsid w:val="00F00A09"/>
    <w:rsid w:val="00F01742"/>
    <w:rsid w:val="00F034E5"/>
    <w:rsid w:val="00F03A62"/>
    <w:rsid w:val="00F06C88"/>
    <w:rsid w:val="00F07C39"/>
    <w:rsid w:val="00F10525"/>
    <w:rsid w:val="00F109E9"/>
    <w:rsid w:val="00F11E19"/>
    <w:rsid w:val="00F2256A"/>
    <w:rsid w:val="00F22F57"/>
    <w:rsid w:val="00F2655C"/>
    <w:rsid w:val="00F26DAE"/>
    <w:rsid w:val="00F27221"/>
    <w:rsid w:val="00F35AF7"/>
    <w:rsid w:val="00F3727D"/>
    <w:rsid w:val="00F42973"/>
    <w:rsid w:val="00F43191"/>
    <w:rsid w:val="00F4584A"/>
    <w:rsid w:val="00F46362"/>
    <w:rsid w:val="00F4676B"/>
    <w:rsid w:val="00F46E57"/>
    <w:rsid w:val="00F50982"/>
    <w:rsid w:val="00F52AD1"/>
    <w:rsid w:val="00F5483F"/>
    <w:rsid w:val="00F55128"/>
    <w:rsid w:val="00F57F09"/>
    <w:rsid w:val="00F6056A"/>
    <w:rsid w:val="00F613B4"/>
    <w:rsid w:val="00F64B15"/>
    <w:rsid w:val="00F71E5A"/>
    <w:rsid w:val="00F72623"/>
    <w:rsid w:val="00F726CE"/>
    <w:rsid w:val="00F73828"/>
    <w:rsid w:val="00F76C95"/>
    <w:rsid w:val="00F7786A"/>
    <w:rsid w:val="00F77AE6"/>
    <w:rsid w:val="00F801A7"/>
    <w:rsid w:val="00F80B6C"/>
    <w:rsid w:val="00F86F62"/>
    <w:rsid w:val="00F87E4E"/>
    <w:rsid w:val="00F90BA4"/>
    <w:rsid w:val="00F97FBE"/>
    <w:rsid w:val="00FA5284"/>
    <w:rsid w:val="00FB3005"/>
    <w:rsid w:val="00FB4B22"/>
    <w:rsid w:val="00FB4F1F"/>
    <w:rsid w:val="00FC120C"/>
    <w:rsid w:val="00FC205B"/>
    <w:rsid w:val="00FC2825"/>
    <w:rsid w:val="00FC3F08"/>
    <w:rsid w:val="00FC451B"/>
    <w:rsid w:val="00FC4E5F"/>
    <w:rsid w:val="00FD04E8"/>
    <w:rsid w:val="00FD0686"/>
    <w:rsid w:val="00FD08E8"/>
    <w:rsid w:val="00FD1786"/>
    <w:rsid w:val="00FD18E3"/>
    <w:rsid w:val="00FD20D2"/>
    <w:rsid w:val="00FD40CB"/>
    <w:rsid w:val="00FD5D3A"/>
    <w:rsid w:val="00FE0852"/>
    <w:rsid w:val="00FE2D67"/>
    <w:rsid w:val="00FE3AF1"/>
    <w:rsid w:val="00FE68DA"/>
    <w:rsid w:val="00FF51FF"/>
    <w:rsid w:val="00FF56D2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04CAB"/>
  <w15:chartTrackingRefBased/>
  <w15:docId w15:val="{0DD18AB9-C8D8-4878-990C-17B8B07D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32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2732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2732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732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2732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2732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2732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2732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2732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273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973D2E"/>
    <w:pPr>
      <w:spacing w:after="160" w:line="240" w:lineRule="exact"/>
    </w:pPr>
    <w:rPr>
      <w:rFonts w:ascii="Arial" w:eastAsia="SimSun" w:hAnsi="Arial"/>
      <w:szCs w:val="22"/>
      <w:lang w:val="en-US" w:eastAsia="en-US"/>
    </w:rPr>
  </w:style>
  <w:style w:type="character" w:customStyle="1" w:styleId="Heading1Char">
    <w:name w:val="Heading 1 Char"/>
    <w:link w:val="Heading1"/>
    <w:rsid w:val="00F55128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F55128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55128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rsid w:val="00F55128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F55128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F55128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F55128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F55128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F55128"/>
    <w:rPr>
      <w:rFonts w:ascii="Arial" w:eastAsia="Times New Roman" w:hAnsi="Arial"/>
      <w:sz w:val="36"/>
    </w:rPr>
  </w:style>
  <w:style w:type="paragraph" w:styleId="TOC8">
    <w:name w:val="toc 8"/>
    <w:basedOn w:val="TOC1"/>
    <w:rsid w:val="0052732B"/>
    <w:pPr>
      <w:spacing w:before="180"/>
      <w:ind w:left="2693" w:hanging="2693"/>
    </w:pPr>
    <w:rPr>
      <w:b/>
    </w:rPr>
  </w:style>
  <w:style w:type="paragraph" w:styleId="TOC1">
    <w:name w:val="toc 1"/>
    <w:rsid w:val="0052732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2732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rsid w:val="0052732B"/>
    <w:pPr>
      <w:ind w:left="1701" w:hanging="1701"/>
    </w:pPr>
  </w:style>
  <w:style w:type="paragraph" w:styleId="TOC4">
    <w:name w:val="toc 4"/>
    <w:basedOn w:val="TOC3"/>
    <w:rsid w:val="0052732B"/>
    <w:pPr>
      <w:ind w:left="1418" w:hanging="1418"/>
    </w:pPr>
  </w:style>
  <w:style w:type="paragraph" w:styleId="TOC3">
    <w:name w:val="toc 3"/>
    <w:basedOn w:val="TOC2"/>
    <w:rsid w:val="0052732B"/>
    <w:pPr>
      <w:ind w:left="1134" w:hanging="1134"/>
    </w:pPr>
  </w:style>
  <w:style w:type="paragraph" w:styleId="TOC2">
    <w:name w:val="toc 2"/>
    <w:basedOn w:val="TOC1"/>
    <w:rsid w:val="0052732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2732B"/>
    <w:pPr>
      <w:ind w:left="284"/>
    </w:pPr>
  </w:style>
  <w:style w:type="paragraph" w:styleId="Index1">
    <w:name w:val="index 1"/>
    <w:basedOn w:val="Normal"/>
    <w:rsid w:val="0052732B"/>
    <w:pPr>
      <w:keepLines/>
      <w:spacing w:after="0"/>
    </w:pPr>
  </w:style>
  <w:style w:type="paragraph" w:customStyle="1" w:styleId="ZH">
    <w:name w:val="ZH"/>
    <w:rsid w:val="0052732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52732B"/>
    <w:pPr>
      <w:outlineLvl w:val="9"/>
    </w:pPr>
  </w:style>
  <w:style w:type="paragraph" w:styleId="ListNumber2">
    <w:name w:val="List Number 2"/>
    <w:basedOn w:val="ListNumber"/>
    <w:rsid w:val="0052732B"/>
    <w:pPr>
      <w:ind w:left="851"/>
    </w:pPr>
  </w:style>
  <w:style w:type="paragraph" w:styleId="Header">
    <w:name w:val="header"/>
    <w:link w:val="HeaderChar"/>
    <w:rsid w:val="0052732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F55128"/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rsid w:val="0052732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2732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55128"/>
    <w:rPr>
      <w:rFonts w:eastAsia="Times New Roman"/>
      <w:sz w:val="16"/>
    </w:rPr>
  </w:style>
  <w:style w:type="paragraph" w:customStyle="1" w:styleId="TAH">
    <w:name w:val="TAH"/>
    <w:basedOn w:val="TAC"/>
    <w:rsid w:val="0052732B"/>
    <w:rPr>
      <w:b/>
    </w:rPr>
  </w:style>
  <w:style w:type="paragraph" w:customStyle="1" w:styleId="TAC">
    <w:name w:val="TAC"/>
    <w:basedOn w:val="TAL"/>
    <w:rsid w:val="0052732B"/>
    <w:pPr>
      <w:jc w:val="center"/>
    </w:pPr>
  </w:style>
  <w:style w:type="paragraph" w:customStyle="1" w:styleId="TF">
    <w:name w:val="TF"/>
    <w:basedOn w:val="TH"/>
    <w:rsid w:val="0052732B"/>
    <w:pPr>
      <w:keepNext w:val="0"/>
      <w:spacing w:before="0" w:after="240"/>
    </w:pPr>
  </w:style>
  <w:style w:type="paragraph" w:customStyle="1" w:styleId="NO">
    <w:name w:val="NO"/>
    <w:basedOn w:val="Normal"/>
    <w:rsid w:val="0052732B"/>
    <w:pPr>
      <w:keepLines/>
      <w:ind w:left="1135" w:hanging="851"/>
    </w:pPr>
  </w:style>
  <w:style w:type="paragraph" w:styleId="TOC9">
    <w:name w:val="toc 9"/>
    <w:basedOn w:val="TOC8"/>
    <w:rsid w:val="0052732B"/>
    <w:pPr>
      <w:ind w:left="1418" w:hanging="1418"/>
    </w:pPr>
  </w:style>
  <w:style w:type="paragraph" w:customStyle="1" w:styleId="EX">
    <w:name w:val="EX"/>
    <w:basedOn w:val="Normal"/>
    <w:rsid w:val="0052732B"/>
    <w:pPr>
      <w:keepLines/>
      <w:ind w:left="1702" w:hanging="1418"/>
    </w:pPr>
  </w:style>
  <w:style w:type="paragraph" w:customStyle="1" w:styleId="FP">
    <w:name w:val="FP"/>
    <w:basedOn w:val="Normal"/>
    <w:rsid w:val="0052732B"/>
    <w:pPr>
      <w:spacing w:after="0"/>
    </w:pPr>
  </w:style>
  <w:style w:type="paragraph" w:customStyle="1" w:styleId="LD">
    <w:name w:val="LD"/>
    <w:rsid w:val="0052732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2732B"/>
    <w:pPr>
      <w:spacing w:after="0"/>
    </w:pPr>
  </w:style>
  <w:style w:type="paragraph" w:customStyle="1" w:styleId="EW">
    <w:name w:val="EW"/>
    <w:basedOn w:val="EX"/>
    <w:rsid w:val="0052732B"/>
    <w:pPr>
      <w:spacing w:after="0"/>
    </w:pPr>
  </w:style>
  <w:style w:type="paragraph" w:styleId="TOC6">
    <w:name w:val="toc 6"/>
    <w:basedOn w:val="TOC5"/>
    <w:next w:val="Normal"/>
    <w:rsid w:val="0052732B"/>
    <w:pPr>
      <w:ind w:left="1985" w:hanging="1985"/>
    </w:pPr>
  </w:style>
  <w:style w:type="paragraph" w:styleId="TOC7">
    <w:name w:val="toc 7"/>
    <w:basedOn w:val="TOC6"/>
    <w:next w:val="Normal"/>
    <w:rsid w:val="0052732B"/>
    <w:pPr>
      <w:ind w:left="2268" w:hanging="2268"/>
    </w:pPr>
  </w:style>
  <w:style w:type="paragraph" w:styleId="ListBullet2">
    <w:name w:val="List Bullet 2"/>
    <w:basedOn w:val="ListBullet"/>
    <w:rsid w:val="0052732B"/>
    <w:pPr>
      <w:ind w:left="851"/>
    </w:pPr>
  </w:style>
  <w:style w:type="paragraph" w:styleId="ListBullet3">
    <w:name w:val="List Bullet 3"/>
    <w:basedOn w:val="ListBullet2"/>
    <w:rsid w:val="0052732B"/>
    <w:pPr>
      <w:ind w:left="1135"/>
    </w:pPr>
  </w:style>
  <w:style w:type="paragraph" w:styleId="ListNumber">
    <w:name w:val="List Number"/>
    <w:basedOn w:val="List"/>
    <w:rsid w:val="0052732B"/>
  </w:style>
  <w:style w:type="paragraph" w:customStyle="1" w:styleId="EQ">
    <w:name w:val="EQ"/>
    <w:basedOn w:val="Normal"/>
    <w:next w:val="Normal"/>
    <w:rsid w:val="0052732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2732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2732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2732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2732B"/>
    <w:pPr>
      <w:jc w:val="right"/>
    </w:pPr>
  </w:style>
  <w:style w:type="paragraph" w:customStyle="1" w:styleId="H6">
    <w:name w:val="H6"/>
    <w:basedOn w:val="Heading5"/>
    <w:next w:val="Normal"/>
    <w:rsid w:val="0052732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2732B"/>
    <w:pPr>
      <w:ind w:left="851" w:hanging="851"/>
    </w:pPr>
  </w:style>
  <w:style w:type="paragraph" w:customStyle="1" w:styleId="TAL">
    <w:name w:val="TAL"/>
    <w:basedOn w:val="Normal"/>
    <w:rsid w:val="0052732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2732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2732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2732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2732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2732B"/>
    <w:pPr>
      <w:framePr w:wrap="notBeside" w:y="16161"/>
    </w:pPr>
  </w:style>
  <w:style w:type="character" w:customStyle="1" w:styleId="ZGSM">
    <w:name w:val="ZGSM"/>
    <w:rsid w:val="0052732B"/>
  </w:style>
  <w:style w:type="paragraph" w:styleId="List2">
    <w:name w:val="List 2"/>
    <w:basedOn w:val="List"/>
    <w:rsid w:val="0052732B"/>
    <w:pPr>
      <w:ind w:left="851"/>
    </w:pPr>
  </w:style>
  <w:style w:type="paragraph" w:customStyle="1" w:styleId="ZG">
    <w:name w:val="ZG"/>
    <w:rsid w:val="0052732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52732B"/>
    <w:pPr>
      <w:ind w:left="1135"/>
    </w:pPr>
  </w:style>
  <w:style w:type="paragraph" w:styleId="List4">
    <w:name w:val="List 4"/>
    <w:basedOn w:val="List3"/>
    <w:rsid w:val="0052732B"/>
    <w:pPr>
      <w:ind w:left="1418"/>
    </w:pPr>
  </w:style>
  <w:style w:type="paragraph" w:styleId="List5">
    <w:name w:val="List 5"/>
    <w:basedOn w:val="List4"/>
    <w:rsid w:val="0052732B"/>
    <w:pPr>
      <w:ind w:left="1702"/>
    </w:pPr>
  </w:style>
  <w:style w:type="paragraph" w:customStyle="1" w:styleId="EditorsNote">
    <w:name w:val="Editor's Note"/>
    <w:basedOn w:val="NO"/>
    <w:rsid w:val="0052732B"/>
    <w:rPr>
      <w:color w:val="FF0000"/>
    </w:rPr>
  </w:style>
  <w:style w:type="paragraph" w:styleId="List">
    <w:name w:val="List"/>
    <w:basedOn w:val="Normal"/>
    <w:rsid w:val="0052732B"/>
    <w:pPr>
      <w:ind w:left="568" w:hanging="284"/>
    </w:pPr>
  </w:style>
  <w:style w:type="paragraph" w:styleId="ListBullet">
    <w:name w:val="List Bullet"/>
    <w:basedOn w:val="List"/>
    <w:rsid w:val="0052732B"/>
  </w:style>
  <w:style w:type="paragraph" w:styleId="ListBullet4">
    <w:name w:val="List Bullet 4"/>
    <w:basedOn w:val="ListBullet3"/>
    <w:rsid w:val="0052732B"/>
    <w:pPr>
      <w:ind w:left="1418"/>
    </w:pPr>
  </w:style>
  <w:style w:type="paragraph" w:styleId="ListBullet5">
    <w:name w:val="List Bullet 5"/>
    <w:basedOn w:val="ListBullet4"/>
    <w:rsid w:val="0052732B"/>
    <w:pPr>
      <w:ind w:left="1702"/>
    </w:pPr>
  </w:style>
  <w:style w:type="paragraph" w:customStyle="1" w:styleId="B1">
    <w:name w:val="B1"/>
    <w:basedOn w:val="List"/>
    <w:rsid w:val="0052732B"/>
  </w:style>
  <w:style w:type="paragraph" w:customStyle="1" w:styleId="B2">
    <w:name w:val="B2"/>
    <w:basedOn w:val="List2"/>
    <w:rsid w:val="0052732B"/>
  </w:style>
  <w:style w:type="paragraph" w:customStyle="1" w:styleId="B3">
    <w:name w:val="B3"/>
    <w:basedOn w:val="List3"/>
    <w:rsid w:val="0052732B"/>
  </w:style>
  <w:style w:type="paragraph" w:customStyle="1" w:styleId="B4">
    <w:name w:val="B4"/>
    <w:basedOn w:val="List4"/>
    <w:rsid w:val="0052732B"/>
  </w:style>
  <w:style w:type="paragraph" w:customStyle="1" w:styleId="B5">
    <w:name w:val="B5"/>
    <w:basedOn w:val="List5"/>
    <w:rsid w:val="0052732B"/>
  </w:style>
  <w:style w:type="paragraph" w:styleId="Footer">
    <w:name w:val="footer"/>
    <w:basedOn w:val="Header"/>
    <w:link w:val="FooterChar"/>
    <w:rsid w:val="0052732B"/>
    <w:pPr>
      <w:jc w:val="center"/>
    </w:pPr>
    <w:rPr>
      <w:i/>
    </w:rPr>
  </w:style>
  <w:style w:type="character" w:customStyle="1" w:styleId="FooterChar">
    <w:name w:val="Footer Char"/>
    <w:link w:val="Footer"/>
    <w:rsid w:val="00F55128"/>
    <w:rPr>
      <w:rFonts w:ascii="Arial" w:eastAsia="Times New Roman" w:hAnsi="Arial"/>
      <w:b/>
      <w:i/>
      <w:noProof/>
      <w:sz w:val="18"/>
    </w:rPr>
  </w:style>
  <w:style w:type="paragraph" w:customStyle="1" w:styleId="ZTD">
    <w:name w:val="ZTD"/>
    <w:basedOn w:val="ZB"/>
    <w:rsid w:val="0052732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9B376A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basedOn w:val="DefaultParagraphFont"/>
    <w:rsid w:val="00A26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6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788F"/>
    <w:pPr>
      <w:ind w:left="720"/>
      <w:contextualSpacing/>
    </w:pPr>
  </w:style>
  <w:style w:type="character" w:customStyle="1" w:styleId="il">
    <w:name w:val="il"/>
    <w:basedOn w:val="DefaultParagraphFont"/>
    <w:rsid w:val="000D1959"/>
  </w:style>
  <w:style w:type="paragraph" w:styleId="Revision">
    <w:name w:val="Revision"/>
    <w:hidden/>
    <w:uiPriority w:val="99"/>
    <w:semiHidden/>
    <w:rsid w:val="00057C3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TSG-SA1 #42</vt:lpstr>
      <vt:lpstr>3GPP TSG-SA1 #42</vt:lpstr>
      <vt:lpstr>3GPP TSG-SA1 #42 </vt:lpstr>
    </vt:vector>
  </TitlesOfParts>
  <Company>ETSI Secretariat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TSG-SA1 #42</dc:title>
  <dc:subject/>
  <dc:creator>Alain Sultan</dc:creator>
  <cp:keywords/>
  <cp:lastModifiedBy>Jukka Vialen</cp:lastModifiedBy>
  <cp:revision>7</cp:revision>
  <dcterms:created xsi:type="dcterms:W3CDTF">2025-06-11T19:51:00Z</dcterms:created>
  <dcterms:modified xsi:type="dcterms:W3CDTF">2025-08-27T20:15:00Z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d2643d6f-e2ef-4854-96e3-dae61f6f5337</vt:lpwstr>
  </property>
  <property fmtid="{D5CDD505-2E9C-101B-9397-08002B2CF9AE}" pid="3" name="TaggedBy">
    <vt:lpwstr>VIJU100</vt:lpwstr>
  </property>
  <property fmtid="{D5CDD505-2E9C-101B-9397-08002B2CF9AE}" pid="4" name="L">
    <vt:lpwstr>XXPRI</vt:lpwstr>
  </property>
  <property fmtid="{D5CDD505-2E9C-101B-9397-08002B2CF9AE}" pid="5" name="STAMP">
    <vt:lpwstr>NO</vt:lpwstr>
  </property>
</Properties>
</file>