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9E27" w14:textId="64281EA4" w:rsidR="00793741" w:rsidRDefault="00793741" w:rsidP="00793741">
      <w:pPr>
        <w:pStyle w:val="CRCoverPage"/>
        <w:tabs>
          <w:tab w:val="right" w:pos="9639"/>
        </w:tabs>
        <w:spacing w:after="0"/>
        <w:rPr>
          <w:b/>
          <w:i/>
          <w:noProof/>
          <w:sz w:val="28"/>
        </w:rPr>
      </w:pPr>
      <w:r>
        <w:rPr>
          <w:b/>
          <w:noProof/>
          <w:sz w:val="24"/>
        </w:rPr>
        <w:t>3GPP TSG-</w:t>
      </w:r>
      <w:fldSimple w:instr=" DOCPROPERTY  TSG/WGRef  \* MERGEFORMAT ">
        <w:r>
          <w:rPr>
            <w:b/>
            <w:noProof/>
            <w:sz w:val="24"/>
          </w:rPr>
          <w:t>SA6</w:t>
        </w:r>
      </w:fldSimple>
      <w:r>
        <w:rPr>
          <w:b/>
          <w:noProof/>
          <w:sz w:val="24"/>
        </w:rPr>
        <w:t xml:space="preserve"> Meeting #</w:t>
      </w:r>
      <w:fldSimple w:instr=" DOCPROPERTY  MtgSeq  \* MERGEFORMAT ">
        <w:r>
          <w:rPr>
            <w:b/>
            <w:noProof/>
            <w:sz w:val="24"/>
          </w:rPr>
          <w:t>6</w:t>
        </w:r>
      </w:fldSimple>
      <w:r w:rsidR="00BC7C73">
        <w:rPr>
          <w:b/>
          <w:noProof/>
          <w:sz w:val="24"/>
        </w:rPr>
        <w:t>8</w:t>
      </w:r>
      <w:fldSimple w:instr=" DOCPROPERTY  MtgTitle  \* MERGEFORMAT "/>
      <w:r>
        <w:rPr>
          <w:b/>
          <w:i/>
          <w:noProof/>
          <w:sz w:val="28"/>
        </w:rPr>
        <w:tab/>
      </w:r>
      <w:fldSimple w:instr=" DOCPROPERTY  Tdoc#  \* MERGEFORMAT ">
        <w:r>
          <w:rPr>
            <w:b/>
            <w:i/>
            <w:noProof/>
            <w:sz w:val="28"/>
          </w:rPr>
          <w:t>S6-25</w:t>
        </w:r>
        <w:r w:rsidR="00BC7C73">
          <w:rPr>
            <w:b/>
            <w:i/>
            <w:noProof/>
            <w:sz w:val="28"/>
          </w:rPr>
          <w:t>3</w:t>
        </w:r>
        <w:r w:rsidR="00A11129">
          <w:rPr>
            <w:b/>
            <w:i/>
            <w:noProof/>
            <w:sz w:val="28"/>
          </w:rPr>
          <w:t>445</w:t>
        </w:r>
      </w:fldSimple>
    </w:p>
    <w:p w14:paraId="3F55EB0D" w14:textId="2AD7A17E" w:rsidR="00793741" w:rsidRDefault="00BC7C73" w:rsidP="00793741">
      <w:pPr>
        <w:pStyle w:val="CRCoverPage"/>
        <w:outlineLvl w:val="0"/>
        <w:rPr>
          <w:b/>
          <w:noProof/>
          <w:sz w:val="24"/>
        </w:rPr>
      </w:pPr>
      <w:fldSimple w:instr=" DOCPROPERTY  Location  \* MERGEFORMAT ">
        <w:r>
          <w:rPr>
            <w:b/>
            <w:noProof/>
            <w:sz w:val="24"/>
          </w:rPr>
          <w:t>Gothenburg</w:t>
        </w:r>
      </w:fldSimple>
      <w:r w:rsidR="00793741">
        <w:rPr>
          <w:b/>
          <w:noProof/>
          <w:sz w:val="24"/>
        </w:rPr>
        <w:t xml:space="preserve">, </w:t>
      </w:r>
      <w:fldSimple w:instr=" DOCPROPERTY  Country  \* MERGEFORMAT ">
        <w:r>
          <w:rPr>
            <w:b/>
            <w:noProof/>
            <w:sz w:val="24"/>
          </w:rPr>
          <w:t>Sweden</w:t>
        </w:r>
      </w:fldSimple>
      <w:r w:rsidR="00793741">
        <w:rPr>
          <w:b/>
          <w:noProof/>
          <w:sz w:val="24"/>
        </w:rPr>
        <w:t xml:space="preserve">, </w:t>
      </w:r>
      <w:fldSimple w:instr=" DOCPROPERTY  StartDate  \* MERGEFORMAT ">
        <w:r>
          <w:rPr>
            <w:b/>
            <w:noProof/>
            <w:sz w:val="24"/>
          </w:rPr>
          <w:t>25</w:t>
        </w:r>
        <w:r w:rsidR="00793741">
          <w:rPr>
            <w:b/>
            <w:noProof/>
            <w:sz w:val="24"/>
          </w:rPr>
          <w:t xml:space="preserve">th </w:t>
        </w:r>
        <w:r>
          <w:rPr>
            <w:b/>
            <w:noProof/>
            <w:sz w:val="24"/>
          </w:rPr>
          <w:t>Aug</w:t>
        </w:r>
        <w:r w:rsidR="00793741">
          <w:rPr>
            <w:b/>
            <w:noProof/>
            <w:sz w:val="24"/>
          </w:rPr>
          <w:t xml:space="preserve"> 2025</w:t>
        </w:r>
      </w:fldSimple>
      <w:r w:rsidR="00793741">
        <w:rPr>
          <w:b/>
          <w:noProof/>
          <w:sz w:val="24"/>
        </w:rPr>
        <w:t xml:space="preserve"> - </w:t>
      </w:r>
      <w:fldSimple w:instr=" DOCPROPERTY  EndDate  \* MERGEFORMAT ">
        <w:r w:rsidR="00793741">
          <w:rPr>
            <w:b/>
            <w:noProof/>
            <w:sz w:val="24"/>
          </w:rPr>
          <w:t>2</w:t>
        </w:r>
        <w:r>
          <w:rPr>
            <w:b/>
            <w:noProof/>
            <w:sz w:val="24"/>
          </w:rPr>
          <w:t>9</w:t>
        </w:r>
        <w:r w:rsidR="00793741">
          <w:rPr>
            <w:b/>
            <w:noProof/>
            <w:sz w:val="24"/>
          </w:rPr>
          <w:t xml:space="preserve">th </w:t>
        </w:r>
        <w:r>
          <w:rPr>
            <w:b/>
            <w:noProof/>
            <w:sz w:val="24"/>
          </w:rPr>
          <w:t>Aug</w:t>
        </w:r>
        <w:r w:rsidR="00793741">
          <w:rPr>
            <w:b/>
            <w:noProof/>
            <w:sz w:val="24"/>
          </w:rPr>
          <w:t xml:space="preserve"> 2025</w:t>
        </w:r>
      </w:fldSimple>
      <w:r w:rsidR="00793741">
        <w:rPr>
          <w:b/>
          <w:noProof/>
          <w:sz w:val="24"/>
        </w:rPr>
        <w:t xml:space="preserve">               </w:t>
      </w:r>
      <w:r w:rsidR="00562CAB">
        <w:rPr>
          <w:b/>
          <w:noProof/>
          <w:sz w:val="24"/>
        </w:rPr>
        <w:t>(revision of S6-25</w:t>
      </w:r>
      <w:r>
        <w:rPr>
          <w:b/>
          <w:noProof/>
          <w:sz w:val="24"/>
        </w:rPr>
        <w:t>3</w:t>
      </w:r>
      <w:r w:rsidR="00A11129">
        <w:rPr>
          <w:b/>
          <w:noProof/>
          <w:sz w:val="24"/>
        </w:rPr>
        <w:t>053</w:t>
      </w:r>
      <w:r w:rsidR="00562CAB">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49E1482"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E2A73">
        <w:rPr>
          <w:rFonts w:ascii="Arial" w:hAnsi="Arial" w:cs="Arial"/>
          <w:b/>
          <w:bCs/>
        </w:rPr>
        <w:t>Airbus</w:t>
      </w:r>
    </w:p>
    <w:p w14:paraId="4B39A607" w14:textId="43A29C79" w:rsidR="006E2A0E" w:rsidRPr="00D83F23" w:rsidRDefault="00CD2478" w:rsidP="002F289B">
      <w:pPr>
        <w:spacing w:after="120"/>
        <w:ind w:left="1985" w:hanging="1985"/>
        <w:rPr>
          <w:rFonts w:ascii="Arial" w:hAnsi="Arial" w:cs="Arial"/>
          <w:b/>
          <w:bCs/>
        </w:rPr>
      </w:pPr>
      <w:r w:rsidRPr="00D83F23">
        <w:rPr>
          <w:rFonts w:ascii="Arial" w:hAnsi="Arial" w:cs="Arial"/>
          <w:b/>
          <w:bCs/>
        </w:rPr>
        <w:t>Title:</w:t>
      </w:r>
      <w:r w:rsidRPr="00D83F23">
        <w:rPr>
          <w:rFonts w:ascii="Arial" w:hAnsi="Arial" w:cs="Arial"/>
          <w:b/>
          <w:bCs/>
        </w:rPr>
        <w:tab/>
      </w:r>
      <w:r w:rsidR="0029098D">
        <w:rPr>
          <w:rFonts w:ascii="Arial" w:hAnsi="Arial" w:cs="Arial"/>
          <w:b/>
          <w:bCs/>
        </w:rPr>
        <w:t>Solution</w:t>
      </w:r>
      <w:r w:rsidR="002F289B">
        <w:rPr>
          <w:rFonts w:ascii="Arial" w:hAnsi="Arial" w:cs="Arial"/>
          <w:b/>
          <w:bCs/>
        </w:rPr>
        <w:t>:</w:t>
      </w:r>
      <w:r w:rsidR="0009717D">
        <w:rPr>
          <w:rFonts w:ascii="Arial" w:hAnsi="Arial" w:cs="Arial"/>
          <w:b/>
          <w:bCs/>
        </w:rPr>
        <w:t xml:space="preserve"> </w:t>
      </w:r>
      <w:r w:rsidR="00793741">
        <w:rPr>
          <w:rFonts w:ascii="Arial" w:hAnsi="Arial" w:cs="Arial"/>
          <w:b/>
          <w:bCs/>
        </w:rPr>
        <w:t xml:space="preserve">Recording </w:t>
      </w:r>
      <w:r w:rsidR="009B3F34">
        <w:rPr>
          <w:rFonts w:ascii="Arial" w:hAnsi="Arial" w:cs="Arial"/>
          <w:b/>
          <w:bCs/>
        </w:rPr>
        <w:t>HTTP traffic</w:t>
      </w:r>
    </w:p>
    <w:p w14:paraId="13B93593" w14:textId="476F728D" w:rsidR="00CD2478" w:rsidRDefault="006D0C4E"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sidR="00CD2478">
        <w:rPr>
          <w:rFonts w:ascii="Arial" w:hAnsi="Arial" w:cs="Arial"/>
          <w:b/>
          <w:bCs/>
        </w:rPr>
        <w:t xml:space="preserve"> </w:t>
      </w:r>
      <w:r>
        <w:rPr>
          <w:rFonts w:ascii="Arial" w:hAnsi="Arial" w:cs="Arial"/>
          <w:b/>
          <w:bCs/>
        </w:rPr>
        <w:t>23.</w:t>
      </w:r>
      <w:r w:rsidR="002F21BF">
        <w:rPr>
          <w:rFonts w:ascii="Arial" w:hAnsi="Arial" w:cs="Arial"/>
          <w:b/>
          <w:bCs/>
        </w:rPr>
        <w:t xml:space="preserve">700-39 </w:t>
      </w:r>
      <w:r w:rsidR="00793741">
        <w:rPr>
          <w:rFonts w:ascii="Arial" w:hAnsi="Arial" w:cs="Arial"/>
          <w:b/>
          <w:bCs/>
        </w:rPr>
        <w:t>V</w:t>
      </w:r>
      <w:r>
        <w:rPr>
          <w:rFonts w:ascii="Arial" w:hAnsi="Arial" w:cs="Arial"/>
          <w:b/>
          <w:bCs/>
        </w:rPr>
        <w:t>0.</w:t>
      </w:r>
      <w:r w:rsidR="00BC7C73">
        <w:rPr>
          <w:rFonts w:ascii="Arial" w:hAnsi="Arial" w:cs="Arial"/>
          <w:b/>
          <w:bCs/>
        </w:rPr>
        <w:t>2</w:t>
      </w:r>
      <w:r>
        <w:rPr>
          <w:rFonts w:ascii="Arial" w:hAnsi="Arial" w:cs="Arial"/>
          <w:b/>
          <w:bCs/>
        </w:rPr>
        <w:t>.0</w:t>
      </w:r>
    </w:p>
    <w:p w14:paraId="4348F67C" w14:textId="288ABD7C"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F21BF">
        <w:rPr>
          <w:rFonts w:ascii="Arial" w:hAnsi="Arial" w:cs="Arial"/>
          <w:b/>
          <w:bCs/>
        </w:rPr>
        <w:t>9.2</w:t>
      </w:r>
    </w:p>
    <w:p w14:paraId="6124C1B8" w14:textId="7C1FF889"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F6A7C">
        <w:rPr>
          <w:rFonts w:ascii="Arial" w:hAnsi="Arial" w:cs="Arial"/>
          <w:b/>
          <w:bCs/>
        </w:rPr>
        <w:t>Approval</w:t>
      </w:r>
    </w:p>
    <w:p w14:paraId="461609C2" w14:textId="1493E15F" w:rsidR="000C5B5E" w:rsidRPr="001F611F" w:rsidRDefault="00F545AC" w:rsidP="00CD2478">
      <w:pPr>
        <w:spacing w:after="120"/>
        <w:ind w:left="1985" w:hanging="1985"/>
        <w:rPr>
          <w:rFonts w:ascii="Arial" w:hAnsi="Arial" w:cs="Arial"/>
          <w:b/>
          <w:bCs/>
          <w:lang w:val="en-US"/>
        </w:rPr>
      </w:pPr>
      <w:r w:rsidRPr="001F611F">
        <w:rPr>
          <w:rFonts w:ascii="Arial" w:hAnsi="Arial" w:cs="Arial"/>
          <w:b/>
          <w:bCs/>
          <w:lang w:val="en-US"/>
        </w:rPr>
        <w:t>Contact:</w:t>
      </w:r>
      <w:r w:rsidRPr="001F611F">
        <w:rPr>
          <w:rFonts w:ascii="Arial" w:hAnsi="Arial" w:cs="Arial"/>
          <w:b/>
          <w:bCs/>
          <w:lang w:val="en-US"/>
        </w:rPr>
        <w:tab/>
      </w:r>
      <w:r w:rsidR="000C5B5E" w:rsidRPr="001F611F">
        <w:rPr>
          <w:rFonts w:ascii="Arial" w:hAnsi="Arial" w:cs="Arial"/>
          <w:b/>
          <w:bCs/>
          <w:lang w:val="en-US"/>
        </w:rPr>
        <w:t>Jukka Vialen (</w:t>
      </w:r>
      <w:hyperlink r:id="rId7" w:history="1">
        <w:r w:rsidR="000C5B5E" w:rsidRPr="001F611F">
          <w:rPr>
            <w:rStyle w:val="Hyperlink"/>
            <w:rFonts w:ascii="Arial" w:hAnsi="Arial" w:cs="Arial"/>
            <w:b/>
            <w:bCs/>
            <w:lang w:val="en-US"/>
          </w:rPr>
          <w:t>jukka.vialen@airbus.com</w:t>
        </w:r>
      </w:hyperlink>
      <w:r w:rsidR="000C5B5E" w:rsidRPr="001F611F">
        <w:rPr>
          <w:rFonts w:ascii="Arial" w:hAnsi="Arial" w:cs="Arial"/>
          <w:b/>
          <w:bCs/>
          <w:lang w:val="en-US"/>
        </w:rPr>
        <w:t>)</w:t>
      </w:r>
    </w:p>
    <w:p w14:paraId="5A28A568" w14:textId="2B9880D9" w:rsidR="00F545AC" w:rsidRPr="001F611F" w:rsidRDefault="00F545AC" w:rsidP="00CD2478">
      <w:pPr>
        <w:spacing w:after="120"/>
        <w:ind w:left="1985" w:hanging="1985"/>
        <w:rPr>
          <w:rFonts w:ascii="Arial" w:hAnsi="Arial" w:cs="Arial"/>
          <w:b/>
          <w:bCs/>
          <w:lang w:val="en-US"/>
        </w:rPr>
      </w:pPr>
    </w:p>
    <w:p w14:paraId="645E6065" w14:textId="77777777" w:rsidR="00CD2478" w:rsidRPr="001F611F" w:rsidRDefault="00CD2478" w:rsidP="00CD2478">
      <w:pPr>
        <w:pBdr>
          <w:bottom w:val="single" w:sz="12" w:space="1" w:color="auto"/>
        </w:pBdr>
        <w:spacing w:after="120"/>
        <w:ind w:left="1985" w:hanging="1985"/>
        <w:rPr>
          <w:rFonts w:ascii="Arial" w:hAnsi="Arial" w:cs="Arial"/>
          <w:b/>
          <w:bCs/>
          <w:lang w:val="en-US"/>
        </w:rPr>
      </w:pPr>
    </w:p>
    <w:p w14:paraId="13A4E5D3" w14:textId="77777777" w:rsidR="001E41F3" w:rsidRPr="001F611F" w:rsidRDefault="00CD2478" w:rsidP="00CD2478">
      <w:pPr>
        <w:pStyle w:val="CRCoverPage"/>
        <w:rPr>
          <w:b/>
          <w:noProof/>
          <w:lang w:val="en-US"/>
        </w:rPr>
      </w:pPr>
      <w:r w:rsidRPr="001F611F">
        <w:rPr>
          <w:b/>
          <w:noProof/>
          <w:lang w:val="en-US"/>
        </w:rPr>
        <w:t>1. Introduction</w:t>
      </w:r>
    </w:p>
    <w:p w14:paraId="430973C8" w14:textId="5362CEA3" w:rsidR="00BC7C73" w:rsidRDefault="007B6F1D" w:rsidP="00CD2478">
      <w:pPr>
        <w:rPr>
          <w:noProof/>
        </w:rPr>
      </w:pPr>
      <w:r>
        <w:rPr>
          <w:noProof/>
        </w:rPr>
        <w:t xml:space="preserve">This contribution proposes </w:t>
      </w:r>
      <w:r w:rsidR="00D83F23">
        <w:rPr>
          <w:noProof/>
        </w:rPr>
        <w:t xml:space="preserve">a </w:t>
      </w:r>
      <w:r w:rsidR="0029098D">
        <w:rPr>
          <w:noProof/>
        </w:rPr>
        <w:t>solution to Key Issue#</w:t>
      </w:r>
      <w:r w:rsidR="00D30810" w:rsidRPr="00D30810">
        <w:rPr>
          <w:noProof/>
          <w:highlight w:val="yellow"/>
        </w:rPr>
        <w:t>y</w:t>
      </w:r>
      <w:r w:rsidR="0029098D">
        <w:rPr>
          <w:noProof/>
        </w:rPr>
        <w:t xml:space="preserve"> - R</w:t>
      </w:r>
      <w:r w:rsidR="00D83F23">
        <w:rPr>
          <w:noProof/>
        </w:rPr>
        <w:t xml:space="preserve">ecording </w:t>
      </w:r>
      <w:r w:rsidR="009B3F34">
        <w:rPr>
          <w:noProof/>
        </w:rPr>
        <w:t>HTTP traffic</w:t>
      </w:r>
      <w:r w:rsidR="00BC7C73">
        <w:rPr>
          <w:noProof/>
        </w:rPr>
        <w:t xml:space="preserve">. </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477D2D20" w:rsidR="00CD2478" w:rsidRPr="008A5E86" w:rsidRDefault="00F1231E" w:rsidP="00CD2478">
      <w:pPr>
        <w:rPr>
          <w:noProof/>
          <w:lang w:val="en-US"/>
        </w:rPr>
      </w:pPr>
      <w:ins w:id="0" w:author="Jukka Vialen" w:date="2025-08-27T21:22:00Z" w16du:dateUtc="2025-08-27T19:22:00Z">
        <w:r>
          <w:rPr>
            <w:noProof/>
            <w:lang w:val="en-US"/>
          </w:rPr>
          <w:t>No solution exists for KI#y.</w:t>
        </w:r>
      </w:ins>
    </w:p>
    <w:p w14:paraId="1AD024AF" w14:textId="5B179D4D" w:rsidR="00CD2478" w:rsidRPr="00215ABA" w:rsidRDefault="006D0C4E" w:rsidP="00CD2478">
      <w:pPr>
        <w:pStyle w:val="CRCoverPage"/>
        <w:rPr>
          <w:b/>
          <w:noProof/>
        </w:rPr>
      </w:pPr>
      <w:r>
        <w:rPr>
          <w:b/>
          <w:noProof/>
        </w:rPr>
        <w:t>3</w:t>
      </w:r>
      <w:r w:rsidR="00CD2478" w:rsidRPr="00215ABA">
        <w:rPr>
          <w:b/>
          <w:noProof/>
        </w:rPr>
        <w:t>. Proposal</w:t>
      </w:r>
    </w:p>
    <w:p w14:paraId="3E1BFF07" w14:textId="0C61D679" w:rsidR="00CD2478" w:rsidRPr="008A5E86" w:rsidRDefault="007B6F1D" w:rsidP="00CD2478">
      <w:pPr>
        <w:rPr>
          <w:noProof/>
          <w:lang w:val="en-US"/>
        </w:rPr>
      </w:pPr>
      <w:r>
        <w:rPr>
          <w:noProof/>
          <w:lang w:val="en-US"/>
        </w:rPr>
        <w:t>It is proposed to agree the following changes to 3GPP TR 23.</w:t>
      </w:r>
      <w:r w:rsidR="00793741">
        <w:rPr>
          <w:noProof/>
          <w:lang w:val="en-US"/>
        </w:rPr>
        <w:t>700-39 V</w:t>
      </w:r>
      <w:r>
        <w:rPr>
          <w:noProof/>
          <w:lang w:val="en-US"/>
        </w:rPr>
        <w:t>0.</w:t>
      </w:r>
      <w:r w:rsidR="00BC7C73">
        <w:rPr>
          <w:noProof/>
          <w:lang w:val="en-US"/>
        </w:rPr>
        <w:t>2</w:t>
      </w:r>
      <w:r>
        <w:rPr>
          <w:noProof/>
          <w:lang w:val="en-US"/>
        </w:rPr>
        <w:t>.0.</w:t>
      </w:r>
    </w:p>
    <w:p w14:paraId="531384E3" w14:textId="77777777" w:rsidR="00CD2478" w:rsidRPr="008A5E86" w:rsidRDefault="00CD2478" w:rsidP="00CD2478">
      <w:pPr>
        <w:pBdr>
          <w:bottom w:val="single" w:sz="12" w:space="1" w:color="auto"/>
        </w:pBdr>
        <w:rPr>
          <w:noProof/>
          <w:lang w:val="en-US"/>
        </w:rPr>
      </w:pPr>
    </w:p>
    <w:p w14:paraId="4D49817E" w14:textId="77777777" w:rsidR="007B6F1D" w:rsidRDefault="007B6F1D">
      <w:pPr>
        <w:spacing w:after="0"/>
        <w:rPr>
          <w:noProof/>
          <w:lang w:val="en-US"/>
        </w:rPr>
      </w:pPr>
    </w:p>
    <w:p w14:paraId="60CD4943" w14:textId="77777777" w:rsidR="007B6F1D" w:rsidRDefault="007B6F1D">
      <w:pPr>
        <w:spacing w:after="0"/>
        <w:rPr>
          <w:noProof/>
          <w:lang w:val="en-US"/>
        </w:rPr>
      </w:pPr>
    </w:p>
    <w:p w14:paraId="609A6C82" w14:textId="26A57DED" w:rsidR="007B6F1D" w:rsidRDefault="007B6F1D">
      <w:pPr>
        <w:spacing w:after="0"/>
        <w:rPr>
          <w:noProof/>
          <w:lang w:val="en-US"/>
        </w:rPr>
      </w:pPr>
      <w:r>
        <w:rPr>
          <w:noProof/>
          <w:lang w:val="en-US"/>
        </w:rPr>
        <w:br w:type="page"/>
      </w:r>
    </w:p>
    <w:p w14:paraId="6E691B07" w14:textId="77777777" w:rsidR="007B6F1D" w:rsidRDefault="007B6F1D" w:rsidP="007B6F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lastRenderedPageBreak/>
        <w:t>* * * First Change * * * *</w:t>
      </w:r>
    </w:p>
    <w:p w14:paraId="17E10AA1" w14:textId="3948ABD1" w:rsidR="008479B0" w:rsidDel="0029098D" w:rsidRDefault="008479B0" w:rsidP="00BC7C73">
      <w:pPr>
        <w:rPr>
          <w:del w:id="1" w:author="Vialen, Jukka" w:date="2025-08-13T16:21:00Z"/>
        </w:rPr>
      </w:pPr>
      <w:bookmarkStart w:id="2" w:name="_Toc192172749"/>
    </w:p>
    <w:p w14:paraId="4B833B61" w14:textId="149445D8" w:rsidR="0029098D" w:rsidRDefault="0029098D" w:rsidP="0029098D">
      <w:pPr>
        <w:pStyle w:val="Heading2"/>
        <w:rPr>
          <w:ins w:id="3" w:author="Vialen, Jukka" w:date="2025-08-13T16:31:00Z"/>
        </w:rPr>
      </w:pPr>
      <w:bookmarkStart w:id="4" w:name="_Toc11678095"/>
      <w:bookmarkStart w:id="5" w:name="_Hlk205825724"/>
      <w:bookmarkStart w:id="6" w:name="_Toc199338460"/>
      <w:bookmarkStart w:id="7" w:name="_Toc199339440"/>
      <w:ins w:id="8" w:author="Vialen, Jukka" w:date="2025-08-13T16:31:00Z">
        <w:r>
          <w:t>6.</w:t>
        </w:r>
        <w:r w:rsidRPr="00EA3958">
          <w:rPr>
            <w:highlight w:val="yellow"/>
          </w:rPr>
          <w:t>x</w:t>
        </w:r>
        <w:r>
          <w:t xml:space="preserve"> Solution </w:t>
        </w:r>
        <w:r w:rsidRPr="0029098D">
          <w:rPr>
            <w:highlight w:val="yellow"/>
          </w:rPr>
          <w:t>x</w:t>
        </w:r>
        <w:r>
          <w:t xml:space="preserve"> (for </w:t>
        </w:r>
        <w:proofErr w:type="spellStart"/>
        <w:r>
          <w:t>KI#</w:t>
        </w:r>
      </w:ins>
      <w:ins w:id="9" w:author="Vialen, Jukka" w:date="2025-08-13T16:32:00Z">
        <w:r w:rsidRPr="0029098D">
          <w:rPr>
            <w:highlight w:val="yellow"/>
          </w:rPr>
          <w:t>y</w:t>
        </w:r>
      </w:ins>
      <w:proofErr w:type="spellEnd"/>
      <w:ins w:id="10" w:author="Vialen, Jukka" w:date="2025-08-13T16:31:00Z">
        <w:r>
          <w:t xml:space="preserve">): </w:t>
        </w:r>
      </w:ins>
      <w:ins w:id="11" w:author="Vialen, Jukka" w:date="2025-08-13T16:32:00Z">
        <w:r>
          <w:t xml:space="preserve">Recording </w:t>
        </w:r>
      </w:ins>
      <w:ins w:id="12" w:author="Vialen, Jukka" w:date="2025-08-14T09:45:00Z">
        <w:r w:rsidR="009B3F34">
          <w:t>HTTP traffic</w:t>
        </w:r>
      </w:ins>
    </w:p>
    <w:p w14:paraId="0489E0EB" w14:textId="77777777" w:rsidR="0029098D" w:rsidRDefault="0029098D" w:rsidP="0029098D">
      <w:pPr>
        <w:pStyle w:val="Heading3"/>
        <w:rPr>
          <w:ins w:id="13" w:author="Vialen, Jukka" w:date="2025-08-13T16:31:00Z"/>
          <w:lang w:val="en-US"/>
        </w:rPr>
      </w:pPr>
      <w:bookmarkStart w:id="14" w:name="_Toc199177577"/>
      <w:ins w:id="15" w:author="Vialen, Jukka" w:date="2025-08-13T16:31:00Z">
        <w:r w:rsidRPr="00466C88">
          <w:rPr>
            <w:lang w:val="en-US"/>
          </w:rPr>
          <w:t>6.</w:t>
        </w:r>
        <w:r>
          <w:rPr>
            <w:lang w:val="en-US"/>
          </w:rPr>
          <w:t>x</w:t>
        </w:r>
        <w:r w:rsidRPr="00466C88">
          <w:rPr>
            <w:lang w:val="en-US"/>
          </w:rPr>
          <w:t>.1</w:t>
        </w:r>
        <w:r>
          <w:rPr>
            <w:lang w:val="en-US"/>
          </w:rPr>
          <w:tab/>
        </w:r>
        <w:r w:rsidRPr="00466C88">
          <w:rPr>
            <w:lang w:val="en-US"/>
          </w:rPr>
          <w:t>Description</w:t>
        </w:r>
        <w:bookmarkEnd w:id="14"/>
      </w:ins>
    </w:p>
    <w:p w14:paraId="38864155" w14:textId="77777777" w:rsidR="0029098D" w:rsidRDefault="0029098D" w:rsidP="0029098D">
      <w:pPr>
        <w:pStyle w:val="Heading4"/>
        <w:rPr>
          <w:ins w:id="16" w:author="Vialen, Jukka" w:date="2025-08-13T16:31:00Z"/>
          <w:lang w:val="en-US"/>
        </w:rPr>
      </w:pPr>
      <w:ins w:id="17" w:author="Vialen, Jukka" w:date="2025-08-13T16:31:00Z">
        <w:r>
          <w:rPr>
            <w:lang w:val="en-US"/>
          </w:rPr>
          <w:t>6.x.1.0</w:t>
        </w:r>
        <w:r>
          <w:rPr>
            <w:lang w:val="en-US"/>
          </w:rPr>
          <w:tab/>
          <w:t>General</w:t>
        </w:r>
      </w:ins>
    </w:p>
    <w:p w14:paraId="50D74A01" w14:textId="69CEB656" w:rsidR="00347D62" w:rsidRDefault="00347D62" w:rsidP="0029098D">
      <w:pPr>
        <w:rPr>
          <w:ins w:id="18" w:author="Vialen, Jukka" w:date="2025-08-14T10:21:00Z"/>
        </w:rPr>
      </w:pPr>
      <w:ins w:id="19" w:author="Vialen, Jukka" w:date="2025-08-14T10:18:00Z">
        <w:r>
          <w:t xml:space="preserve">HTTP in MC system is used for </w:t>
        </w:r>
      </w:ins>
      <w:proofErr w:type="spellStart"/>
      <w:ins w:id="20" w:author="Vialen, Jukka" w:date="2025-08-14T10:20:00Z">
        <w:r>
          <w:t>MCData</w:t>
        </w:r>
        <w:proofErr w:type="spellEnd"/>
        <w:r>
          <w:t xml:space="preserve"> file distribution (scenario 2) as well as </w:t>
        </w:r>
      </w:ins>
      <w:ins w:id="21" w:author="Vialen, Jukka" w:date="2025-08-14T11:44:00Z">
        <w:r w:rsidR="00F567DE">
          <w:t xml:space="preserve">for </w:t>
        </w:r>
      </w:ins>
      <w:ins w:id="22" w:author="Vialen, Jukka" w:date="2025-08-14T10:20:00Z">
        <w:r>
          <w:t xml:space="preserve">the non-communication related signalling </w:t>
        </w:r>
      </w:ins>
      <w:ins w:id="23" w:author="Vialen, Jukka" w:date="2025-08-14T10:21:00Z">
        <w:r>
          <w:t xml:space="preserve">(scenario 3). </w:t>
        </w:r>
      </w:ins>
    </w:p>
    <w:p w14:paraId="1338594D" w14:textId="56A9F049" w:rsidR="00347D62" w:rsidDel="00AC55C2" w:rsidRDefault="00347D62" w:rsidP="0029098D">
      <w:pPr>
        <w:rPr>
          <w:ins w:id="24" w:author="Vialen, Jukka" w:date="2025-08-14T10:24:00Z"/>
          <w:del w:id="25" w:author="Jukka Vialen" w:date="2025-08-27T21:13:00Z" w16du:dateUtc="2025-08-27T19:13:00Z"/>
        </w:rPr>
      </w:pPr>
      <w:ins w:id="26" w:author="Vialen, Jukka" w:date="2025-08-14T10:22:00Z">
        <w:del w:id="27" w:author="Jukka Vialen" w:date="2025-08-27T21:13:00Z" w16du:dateUtc="2025-08-27T19:13:00Z">
          <w:r w:rsidRPr="00AC55C2" w:rsidDel="00AC55C2">
            <w:delText xml:space="preserve">For HTTP recording there exists </w:delText>
          </w:r>
        </w:del>
      </w:ins>
      <w:ins w:id="28" w:author="Vialen, Jukka" w:date="2025-08-14T10:24:00Z">
        <w:del w:id="29" w:author="Jukka Vialen" w:date="2025-08-27T21:13:00Z" w16du:dateUtc="2025-08-27T19:13:00Z">
          <w:r w:rsidRPr="00AC55C2" w:rsidDel="00AC55C2">
            <w:delText xml:space="preserve">a </w:delText>
          </w:r>
        </w:del>
      </w:ins>
      <w:ins w:id="30" w:author="Vialen, Jukka" w:date="2025-08-14T11:45:00Z">
        <w:del w:id="31" w:author="Jukka Vialen" w:date="2025-08-27T21:13:00Z" w16du:dateUtc="2025-08-27T19:13:00Z">
          <w:r w:rsidR="00F567DE" w:rsidRPr="00AC55C2" w:rsidDel="00AC55C2">
            <w:delText xml:space="preserve">great </w:delText>
          </w:r>
        </w:del>
      </w:ins>
      <w:ins w:id="32" w:author="Vialen, Jukka" w:date="2025-08-14T10:24:00Z">
        <w:del w:id="33" w:author="Jukka Vialen" w:date="2025-08-27T21:13:00Z" w16du:dateUtc="2025-08-27T19:13:00Z">
          <w:r w:rsidRPr="00AC55C2" w:rsidDel="00AC55C2">
            <w:delText>number</w:delText>
          </w:r>
        </w:del>
      </w:ins>
      <w:ins w:id="34" w:author="Vialen, Jukka" w:date="2025-08-14T10:23:00Z">
        <w:del w:id="35" w:author="Jukka Vialen" w:date="2025-08-27T21:13:00Z" w16du:dateUtc="2025-08-27T19:13:00Z">
          <w:r w:rsidRPr="00AC55C2" w:rsidDel="00AC55C2">
            <w:delText xml:space="preserve"> of tools and solutions. It makes no sense for 3GPP to specify yet another </w:delText>
          </w:r>
        </w:del>
      </w:ins>
      <w:ins w:id="36" w:author="Vialen, Jukka" w:date="2025-08-14T10:25:00Z">
        <w:del w:id="37" w:author="Jukka Vialen" w:date="2025-08-27T21:13:00Z" w16du:dateUtc="2025-08-27T19:13:00Z">
          <w:r w:rsidRPr="00AC55C2" w:rsidDel="00AC55C2">
            <w:delText xml:space="preserve">detailed </w:delText>
          </w:r>
        </w:del>
      </w:ins>
      <w:ins w:id="38" w:author="Vialen, Jukka" w:date="2025-08-14T10:23:00Z">
        <w:del w:id="39" w:author="Jukka Vialen" w:date="2025-08-27T21:13:00Z" w16du:dateUtc="2025-08-27T19:13:00Z">
          <w:r w:rsidRPr="00AC55C2" w:rsidDel="00AC55C2">
            <w:delText>method</w:delText>
          </w:r>
        </w:del>
      </w:ins>
      <w:ins w:id="40" w:author="Vialen, Jukka" w:date="2025-08-14T10:25:00Z">
        <w:del w:id="41" w:author="Jukka Vialen" w:date="2025-08-27T21:13:00Z" w16du:dateUtc="2025-08-27T19:13:00Z">
          <w:r w:rsidRPr="00AC55C2" w:rsidDel="00AC55C2">
            <w:delText xml:space="preserve">/procedures for HTTP recording. </w:delText>
          </w:r>
          <w:r w:rsidR="00823D33" w:rsidRPr="00AC55C2" w:rsidDel="00AC55C2">
            <w:delText>T</w:delText>
          </w:r>
        </w:del>
      </w:ins>
      <w:ins w:id="42" w:author="Vialen, Jukka" w:date="2025-08-14T10:23:00Z">
        <w:del w:id="43" w:author="Jukka Vialen" w:date="2025-08-27T21:13:00Z" w16du:dateUtc="2025-08-27T19:13:00Z">
          <w:r w:rsidRPr="00AC55C2" w:rsidDel="00AC55C2">
            <w:delText xml:space="preserve">he detailed solution </w:delText>
          </w:r>
        </w:del>
      </w:ins>
      <w:ins w:id="44" w:author="Vialen, Jukka" w:date="2025-08-14T10:25:00Z">
        <w:del w:id="45" w:author="Jukka Vialen" w:date="2025-08-27T21:13:00Z" w16du:dateUtc="2025-08-27T19:13:00Z">
          <w:r w:rsidR="00823D33" w:rsidRPr="00AC55C2" w:rsidDel="00AC55C2">
            <w:delText xml:space="preserve">is out of scope of 3GPP and </w:delText>
          </w:r>
        </w:del>
      </w:ins>
      <w:ins w:id="46" w:author="Vialen, Jukka" w:date="2025-08-14T10:24:00Z">
        <w:del w:id="47" w:author="Jukka Vialen" w:date="2025-08-27T21:13:00Z" w16du:dateUtc="2025-08-27T19:13:00Z">
          <w:r w:rsidRPr="00AC55C2" w:rsidDel="00AC55C2">
            <w:delText xml:space="preserve">shall be left for implementations. In the MC specifications we only need to add the </w:delText>
          </w:r>
        </w:del>
      </w:ins>
      <w:ins w:id="48" w:author="Vialen, Jukka" w:date="2025-08-14T10:25:00Z">
        <w:del w:id="49" w:author="Jukka Vialen" w:date="2025-08-27T21:13:00Z" w16du:dateUtc="2025-08-27T19:13:00Z">
          <w:r w:rsidR="00823D33" w:rsidRPr="00AC55C2" w:rsidDel="00AC55C2">
            <w:delText xml:space="preserve">relevant </w:delText>
          </w:r>
        </w:del>
      </w:ins>
      <w:ins w:id="50" w:author="Vialen, Jukka" w:date="2025-08-14T10:24:00Z">
        <w:del w:id="51" w:author="Jukka Vialen" w:date="2025-08-27T21:13:00Z" w16du:dateUtc="2025-08-27T19:13:00Z">
          <w:r w:rsidRPr="00AC55C2" w:rsidDel="00AC55C2">
            <w:delText>reference point(s).</w:delText>
          </w:r>
        </w:del>
      </w:ins>
    </w:p>
    <w:p w14:paraId="3C7FFE24" w14:textId="3C571153" w:rsidR="0029098D" w:rsidRDefault="0029098D" w:rsidP="0029098D">
      <w:pPr>
        <w:pStyle w:val="Heading4"/>
        <w:rPr>
          <w:ins w:id="52" w:author="Vialen, Jukka" w:date="2025-08-13T16:35:00Z"/>
          <w:lang w:val="en-US"/>
        </w:rPr>
      </w:pPr>
      <w:ins w:id="53" w:author="Vialen, Jukka" w:date="2025-08-13T16:31:00Z">
        <w:r>
          <w:rPr>
            <w:lang w:val="en-US"/>
          </w:rPr>
          <w:t>6.x.1.1</w:t>
        </w:r>
        <w:r>
          <w:rPr>
            <w:lang w:val="en-US"/>
          </w:rPr>
          <w:tab/>
          <w:t>Functional model and reference points</w:t>
        </w:r>
      </w:ins>
    </w:p>
    <w:p w14:paraId="3099810A" w14:textId="77777777" w:rsidR="005913FC" w:rsidRDefault="005913FC" w:rsidP="0029098D">
      <w:pPr>
        <w:rPr>
          <w:ins w:id="54" w:author="Vialen, Jukka" w:date="2025-08-14T10:46:00Z"/>
          <w:lang w:val="en-US"/>
        </w:rPr>
      </w:pPr>
      <w:ins w:id="55" w:author="Vialen, Jukka" w:date="2025-08-14T10:46:00Z">
        <w:r>
          <w:rPr>
            <w:lang w:val="en-US"/>
          </w:rPr>
          <w:t>New reference points are added to the “</w:t>
        </w:r>
        <w:r w:rsidRPr="00823D33">
          <w:rPr>
            <w:i/>
            <w:iCs/>
            <w:lang w:val="en-US"/>
          </w:rPr>
          <w:t>Functional model for application plane for an MC system</w:t>
        </w:r>
        <w:r>
          <w:rPr>
            <w:lang w:val="en-US"/>
          </w:rPr>
          <w:t xml:space="preserve">”, </w:t>
        </w:r>
        <w:r w:rsidRPr="00823D33">
          <w:rPr>
            <w:lang w:val="en-US"/>
          </w:rPr>
          <w:t>Figure 7.3.1.2-1</w:t>
        </w:r>
        <w:r>
          <w:rPr>
            <w:lang w:val="en-US"/>
          </w:rPr>
          <w:t xml:space="preserve"> in TS 23.280:</w:t>
        </w:r>
      </w:ins>
    </w:p>
    <w:p w14:paraId="0DFD238F" w14:textId="19CA14AF" w:rsidR="005913FC" w:rsidRDefault="005913FC" w:rsidP="005913FC">
      <w:pPr>
        <w:pStyle w:val="ListParagraph"/>
        <w:numPr>
          <w:ilvl w:val="0"/>
          <w:numId w:val="5"/>
        </w:numPr>
        <w:rPr>
          <w:ins w:id="56" w:author="Vialen, Jukka" w:date="2025-08-14T10:47:00Z"/>
          <w:lang w:val="en-US"/>
        </w:rPr>
      </w:pPr>
      <w:ins w:id="57" w:author="Vialen, Jukka" w:date="2025-08-14T10:47:00Z">
        <w:r>
          <w:rPr>
            <w:lang w:val="en-US"/>
          </w:rPr>
          <w:t>REC</w:t>
        </w:r>
      </w:ins>
      <w:ins w:id="58" w:author="Vialen, Jukka" w:date="2025-08-15T17:32:00Z">
        <w:r w:rsidR="00343C34">
          <w:rPr>
            <w:lang w:val="en-US"/>
          </w:rPr>
          <w:t>6</w:t>
        </w:r>
      </w:ins>
      <w:ins w:id="59" w:author="Vialen, Jukka" w:date="2025-08-14T10:47:00Z">
        <w:r>
          <w:rPr>
            <w:lang w:val="en-US"/>
          </w:rPr>
          <w:t xml:space="preserve"> between LMS and recording server</w:t>
        </w:r>
      </w:ins>
    </w:p>
    <w:p w14:paraId="228F64AD" w14:textId="7A0EA945" w:rsidR="005913FC" w:rsidRDefault="005913FC" w:rsidP="005913FC">
      <w:pPr>
        <w:pStyle w:val="ListParagraph"/>
        <w:numPr>
          <w:ilvl w:val="0"/>
          <w:numId w:val="5"/>
        </w:numPr>
        <w:rPr>
          <w:ins w:id="60" w:author="Vialen, Jukka" w:date="2025-08-14T10:47:00Z"/>
          <w:lang w:val="en-US"/>
        </w:rPr>
      </w:pPr>
      <w:ins w:id="61" w:author="Vialen, Jukka" w:date="2025-08-14T10:47:00Z">
        <w:r>
          <w:rPr>
            <w:lang w:val="en-US"/>
          </w:rPr>
          <w:t>REC</w:t>
        </w:r>
      </w:ins>
      <w:ins w:id="62" w:author="Vialen, Jukka" w:date="2025-08-15T17:34:00Z">
        <w:r w:rsidR="002F4F7D">
          <w:rPr>
            <w:lang w:val="en-US"/>
          </w:rPr>
          <w:t>7</w:t>
        </w:r>
      </w:ins>
      <w:ins w:id="63" w:author="Vialen, Jukka" w:date="2025-08-14T10:47:00Z">
        <w:r>
          <w:rPr>
            <w:lang w:val="en-US"/>
          </w:rPr>
          <w:t xml:space="preserve"> between </w:t>
        </w:r>
        <w:proofErr w:type="spellStart"/>
        <w:r>
          <w:rPr>
            <w:lang w:val="en-US"/>
          </w:rPr>
          <w:t>IdMS</w:t>
        </w:r>
        <w:proofErr w:type="spellEnd"/>
        <w:r>
          <w:rPr>
            <w:lang w:val="en-US"/>
          </w:rPr>
          <w:t xml:space="preserve"> and recording server</w:t>
        </w:r>
      </w:ins>
    </w:p>
    <w:p w14:paraId="75A52886" w14:textId="40D27A64" w:rsidR="00823D33" w:rsidRPr="005913FC" w:rsidRDefault="00823D33" w:rsidP="005913FC">
      <w:pPr>
        <w:rPr>
          <w:ins w:id="64" w:author="Vialen, Jukka" w:date="2025-08-14T10:35:00Z"/>
          <w:lang w:val="en-US"/>
        </w:rPr>
      </w:pPr>
      <w:ins w:id="65" w:author="Vialen, Jukka" w:date="2025-08-14T10:34:00Z">
        <w:r w:rsidRPr="005913FC">
          <w:rPr>
            <w:lang w:val="en-US"/>
          </w:rPr>
          <w:t>Figure 6.x.1.1-1 is an updated Figure 7.3.1.2-1 in TS 23.280.</w:t>
        </w:r>
      </w:ins>
    </w:p>
    <w:p w14:paraId="781B58BE" w14:textId="19A49054" w:rsidR="00823D33" w:rsidRDefault="002F4F7D" w:rsidP="0029098D">
      <w:pPr>
        <w:rPr>
          <w:ins w:id="66" w:author="Vialen, Jukka" w:date="2025-08-14T10:57:00Z"/>
          <w:lang w:val="en-US"/>
        </w:rPr>
      </w:pPr>
      <w:r>
        <w:object w:dxaOrig="9444" w:dyaOrig="10764" w14:anchorId="0A5E8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5pt;height:496.3pt" o:ole="">
            <v:imagedata r:id="rId8" o:title=""/>
          </v:shape>
          <o:OLEObject Type="Embed" ProgID="Visio.Drawing.15" ShapeID="_x0000_i1025" DrawAspect="Content" ObjectID="_1817835169" r:id="rId9"/>
        </w:object>
      </w:r>
    </w:p>
    <w:p w14:paraId="46368C9C" w14:textId="65DA72FE" w:rsidR="00823D33" w:rsidRPr="00F567DE" w:rsidRDefault="00823D33" w:rsidP="0029098D">
      <w:pPr>
        <w:rPr>
          <w:ins w:id="67" w:author="Vialen, Jukka" w:date="2025-08-14T10:35:00Z"/>
          <w:i/>
          <w:iCs/>
          <w:lang w:val="en-US"/>
        </w:rPr>
      </w:pPr>
      <w:ins w:id="68" w:author="Vialen, Jukka" w:date="2025-08-14T10:35:00Z">
        <w:r w:rsidRPr="00F567DE">
          <w:rPr>
            <w:i/>
            <w:iCs/>
            <w:lang w:val="en-US"/>
          </w:rPr>
          <w:t>Figure 6.x.1.1-1</w:t>
        </w:r>
      </w:ins>
      <w:ins w:id="69" w:author="Vialen, Jukka" w:date="2025-08-14T10:57:00Z">
        <w:r w:rsidR="00091FF1" w:rsidRPr="00F567DE">
          <w:rPr>
            <w:i/>
            <w:iCs/>
            <w:lang w:val="en-US"/>
          </w:rPr>
          <w:t xml:space="preserve"> </w:t>
        </w:r>
      </w:ins>
      <w:ins w:id="70" w:author="Vialen, Jukka" w:date="2025-08-14T11:46:00Z">
        <w:r w:rsidR="00F567DE" w:rsidRPr="00F567DE">
          <w:rPr>
            <w:i/>
            <w:iCs/>
            <w:lang w:val="en-US"/>
          </w:rPr>
          <w:t>– updates to Figure 7.3.1.2-1 in TS 23.280</w:t>
        </w:r>
      </w:ins>
    </w:p>
    <w:p w14:paraId="27FC89C3" w14:textId="263D8F74" w:rsidR="00E34E5C" w:rsidRDefault="00E34E5C" w:rsidP="0029098D">
      <w:pPr>
        <w:rPr>
          <w:ins w:id="71" w:author="Vialen, Jukka" w:date="2025-08-18T09:03:00Z"/>
          <w:lang w:val="en-US"/>
        </w:rPr>
      </w:pPr>
    </w:p>
    <w:p w14:paraId="42C81A13" w14:textId="0C49C29A" w:rsidR="00E34E5C" w:rsidRDefault="00E34E5C" w:rsidP="00E34E5C">
      <w:pPr>
        <w:pStyle w:val="ListParagraph"/>
        <w:rPr>
          <w:ins w:id="72" w:author="Vialen, Jukka" w:date="2025-08-18T09:03:00Z"/>
          <w:lang w:val="en-US"/>
        </w:rPr>
      </w:pPr>
      <w:ins w:id="73" w:author="Vialen, Jukka" w:date="2025-08-18T09:03:00Z">
        <w:r>
          <w:rPr>
            <w:lang w:val="en-US"/>
          </w:rPr>
          <w:t xml:space="preserve">- - - - - - - - - - - - - - - - - - - - - - </w:t>
        </w:r>
      </w:ins>
    </w:p>
    <w:p w14:paraId="04BB464C" w14:textId="77777777" w:rsidR="00E34E5C" w:rsidRPr="00E34E5C" w:rsidRDefault="00E34E5C" w:rsidP="00E34E5C">
      <w:pPr>
        <w:pStyle w:val="ListParagraph"/>
        <w:rPr>
          <w:ins w:id="74" w:author="Vialen, Jukka" w:date="2025-08-14T10:35:00Z"/>
          <w:lang w:val="en-US"/>
        </w:rPr>
      </w:pPr>
    </w:p>
    <w:p w14:paraId="40FFAEAC" w14:textId="67374F80" w:rsidR="00823D33" w:rsidRDefault="005255BB" w:rsidP="0029098D">
      <w:pPr>
        <w:rPr>
          <w:ins w:id="75" w:author="Vialen, Jukka" w:date="2025-08-14T10:35:00Z"/>
          <w:lang w:val="en-US"/>
        </w:rPr>
      </w:pPr>
      <w:ins w:id="76" w:author="Vialen, Jukka" w:date="2025-08-14T10:35:00Z">
        <w:r>
          <w:rPr>
            <w:lang w:val="en-US"/>
          </w:rPr>
          <w:t>Recording server is added to the “</w:t>
        </w:r>
        <w:r w:rsidRPr="005255BB">
          <w:rPr>
            <w:lang w:val="en-US"/>
          </w:rPr>
          <w:t xml:space="preserve">Functional model for </w:t>
        </w:r>
        <w:proofErr w:type="spellStart"/>
        <w:r w:rsidRPr="005255BB">
          <w:rPr>
            <w:lang w:val="en-US"/>
          </w:rPr>
          <w:t>signalling</w:t>
        </w:r>
        <w:proofErr w:type="spellEnd"/>
        <w:r w:rsidRPr="005255BB">
          <w:rPr>
            <w:lang w:val="en-US"/>
          </w:rPr>
          <w:t xml:space="preserve"> control plane</w:t>
        </w:r>
      </w:ins>
      <w:ins w:id="77" w:author="Vialen, Jukka" w:date="2025-08-14T10:36:00Z">
        <w:r>
          <w:rPr>
            <w:lang w:val="en-US"/>
          </w:rPr>
          <w:t>”</w:t>
        </w:r>
      </w:ins>
      <w:ins w:id="78" w:author="Vialen, Jukka" w:date="2025-08-15T17:48:00Z">
        <w:r w:rsidR="002F4F7D">
          <w:rPr>
            <w:lang w:val="en-US"/>
          </w:rPr>
          <w:t>.</w:t>
        </w:r>
      </w:ins>
      <w:ins w:id="79" w:author="Vialen, Jukka" w:date="2025-08-14T10:36:00Z">
        <w:r>
          <w:rPr>
            <w:lang w:val="en-US"/>
          </w:rPr>
          <w:t xml:space="preserve"> Figure 6.x.1.1-2 is an updated </w:t>
        </w:r>
        <w:r w:rsidRPr="00823D33">
          <w:rPr>
            <w:lang w:val="en-US"/>
          </w:rPr>
          <w:t>Figure 7.3.1.2-</w:t>
        </w:r>
        <w:r>
          <w:rPr>
            <w:lang w:val="en-US"/>
          </w:rPr>
          <w:t>2 in TS 23.280.</w:t>
        </w:r>
      </w:ins>
    </w:p>
    <w:p w14:paraId="50E08DCA" w14:textId="216509B5" w:rsidR="00823D33" w:rsidRDefault="002F4F7D" w:rsidP="0029098D">
      <w:pPr>
        <w:rPr>
          <w:ins w:id="80" w:author="Vialen, Jukka" w:date="2025-08-14T10:57:00Z"/>
          <w:lang w:val="en-US"/>
        </w:rPr>
      </w:pPr>
      <w:ins w:id="81" w:author="Vialen, Jukka" w:date="2025-08-15T17:47:00Z">
        <w:r>
          <w:object w:dxaOrig="9721" w:dyaOrig="11077" w14:anchorId="152DEED9">
            <v:shape id="_x0000_i1026" type="#_x0000_t75" style="width:481.65pt;height:549.05pt" o:ole="">
              <v:imagedata r:id="rId10" o:title=""/>
            </v:shape>
            <o:OLEObject Type="Embed" ProgID="Visio.Drawing.15" ShapeID="_x0000_i1026" DrawAspect="Content" ObjectID="_1817835170" r:id="rId11"/>
          </w:object>
        </w:r>
      </w:ins>
    </w:p>
    <w:p w14:paraId="60F3B81F" w14:textId="1346F752" w:rsidR="005255BB" w:rsidRPr="00091FF1" w:rsidRDefault="005255BB" w:rsidP="0029098D">
      <w:pPr>
        <w:rPr>
          <w:ins w:id="82" w:author="Vialen, Jukka" w:date="2025-08-14T10:36:00Z"/>
          <w:i/>
          <w:iCs/>
          <w:lang w:val="en-US"/>
        </w:rPr>
      </w:pPr>
      <w:ins w:id="83" w:author="Vialen, Jukka" w:date="2025-08-14T10:36:00Z">
        <w:r w:rsidRPr="00091FF1">
          <w:rPr>
            <w:i/>
            <w:iCs/>
            <w:lang w:val="en-US"/>
          </w:rPr>
          <w:t>Figure 6.x.1.1-2</w:t>
        </w:r>
      </w:ins>
      <w:ins w:id="84" w:author="Vialen, Jukka" w:date="2025-08-14T10:58:00Z">
        <w:r w:rsidR="00091FF1" w:rsidRPr="00091FF1">
          <w:rPr>
            <w:i/>
            <w:iCs/>
            <w:lang w:val="en-US"/>
          </w:rPr>
          <w:t xml:space="preserve"> </w:t>
        </w:r>
        <w:r w:rsidR="00091FF1">
          <w:rPr>
            <w:i/>
            <w:iCs/>
            <w:lang w:val="en-US"/>
          </w:rPr>
          <w:t>–</w:t>
        </w:r>
        <w:r w:rsidR="00091FF1" w:rsidRPr="00091FF1">
          <w:rPr>
            <w:i/>
            <w:iCs/>
            <w:lang w:val="en-US"/>
          </w:rPr>
          <w:t xml:space="preserve"> update</w:t>
        </w:r>
        <w:r w:rsidR="00091FF1">
          <w:rPr>
            <w:i/>
            <w:iCs/>
            <w:lang w:val="en-US"/>
          </w:rPr>
          <w:t>s to</w:t>
        </w:r>
        <w:r w:rsidR="00091FF1" w:rsidRPr="00091FF1">
          <w:rPr>
            <w:i/>
            <w:iCs/>
            <w:lang w:val="en-US"/>
          </w:rPr>
          <w:t xml:space="preserve"> Figure 7.3.1.2-2 in TS 23.280</w:t>
        </w:r>
      </w:ins>
    </w:p>
    <w:p w14:paraId="55D2969B" w14:textId="06DDDADC" w:rsidR="005255BB" w:rsidRDefault="005255BB" w:rsidP="0029098D">
      <w:pPr>
        <w:rPr>
          <w:ins w:id="85" w:author="Vialen, Jukka" w:date="2025-08-18T09:04:00Z"/>
          <w:lang w:val="en-US"/>
        </w:rPr>
      </w:pPr>
    </w:p>
    <w:p w14:paraId="14A4F5D6" w14:textId="77777777" w:rsidR="00E34E5C" w:rsidRDefault="00E34E5C" w:rsidP="00E34E5C">
      <w:pPr>
        <w:pStyle w:val="ListParagraph"/>
        <w:rPr>
          <w:ins w:id="86" w:author="Vialen, Jukka" w:date="2025-08-18T09:04:00Z"/>
          <w:lang w:val="en-US"/>
        </w:rPr>
      </w:pPr>
      <w:ins w:id="87" w:author="Vialen, Jukka" w:date="2025-08-18T09:04:00Z">
        <w:r>
          <w:rPr>
            <w:lang w:val="en-US"/>
          </w:rPr>
          <w:t xml:space="preserve">- - - - - - - - - - - - - - - - - - - - - - </w:t>
        </w:r>
      </w:ins>
    </w:p>
    <w:p w14:paraId="69246234" w14:textId="77777777" w:rsidR="00E34E5C" w:rsidRDefault="00E34E5C" w:rsidP="0029098D">
      <w:pPr>
        <w:rPr>
          <w:ins w:id="88" w:author="Vialen, Jukka" w:date="2025-08-14T10:37:00Z"/>
          <w:lang w:val="en-US"/>
        </w:rPr>
      </w:pPr>
    </w:p>
    <w:p w14:paraId="18CF7A6E" w14:textId="462D1EAF" w:rsidR="00D246DB" w:rsidRDefault="005255BB" w:rsidP="0029098D">
      <w:pPr>
        <w:rPr>
          <w:ins w:id="89" w:author="Vialen, Jukka" w:date="2025-08-15T18:01:00Z"/>
          <w:lang w:val="en-US"/>
        </w:rPr>
      </w:pPr>
      <w:ins w:id="90" w:author="Vialen, Jukka" w:date="2025-08-14T10:37:00Z">
        <w:r>
          <w:rPr>
            <w:lang w:val="en-US"/>
          </w:rPr>
          <w:t xml:space="preserve">The new REC-6 </w:t>
        </w:r>
      </w:ins>
      <w:ins w:id="91" w:author="Vialen, Jukka" w:date="2025-08-15T18:00:00Z">
        <w:r w:rsidR="00D246DB">
          <w:rPr>
            <w:lang w:val="en-US"/>
          </w:rPr>
          <w:t xml:space="preserve">and REC-7 </w:t>
        </w:r>
      </w:ins>
      <w:ins w:id="92" w:author="Vialen, Jukka" w:date="2025-08-14T10:37:00Z">
        <w:r>
          <w:rPr>
            <w:lang w:val="en-US"/>
          </w:rPr>
          <w:t>reference point</w:t>
        </w:r>
      </w:ins>
      <w:ins w:id="93" w:author="Vialen, Jukka" w:date="2025-08-15T18:00:00Z">
        <w:r w:rsidR="00D246DB">
          <w:rPr>
            <w:lang w:val="en-US"/>
          </w:rPr>
          <w:t>s</w:t>
        </w:r>
      </w:ins>
      <w:ins w:id="94" w:author="Vialen, Jukka" w:date="2025-08-14T10:37:00Z">
        <w:r>
          <w:rPr>
            <w:lang w:val="en-US"/>
          </w:rPr>
          <w:t xml:space="preserve"> </w:t>
        </w:r>
      </w:ins>
      <w:ins w:id="95" w:author="Vialen, Jukka" w:date="2025-08-15T18:00:00Z">
        <w:r w:rsidR="00D246DB">
          <w:rPr>
            <w:lang w:val="en-US"/>
          </w:rPr>
          <w:t>are</w:t>
        </w:r>
      </w:ins>
      <w:ins w:id="96" w:author="Vialen, Jukka" w:date="2025-08-14T10:37:00Z">
        <w:r>
          <w:rPr>
            <w:lang w:val="en-US"/>
          </w:rPr>
          <w:t xml:space="preserve"> added also to the </w:t>
        </w:r>
      </w:ins>
      <w:ins w:id="97" w:author="Vialen, Jukka" w:date="2025-08-14T10:38:00Z">
        <w:r>
          <w:rPr>
            <w:lang w:val="en-US"/>
          </w:rPr>
          <w:t>“</w:t>
        </w:r>
        <w:r w:rsidRPr="005255BB">
          <w:rPr>
            <w:i/>
            <w:iCs/>
            <w:lang w:val="en-US"/>
          </w:rPr>
          <w:t xml:space="preserve">Relationships between reference points of MC service application plane and </w:t>
        </w:r>
        <w:proofErr w:type="spellStart"/>
        <w:r w:rsidRPr="005255BB">
          <w:rPr>
            <w:i/>
            <w:iCs/>
            <w:lang w:val="en-US"/>
          </w:rPr>
          <w:t>signalling</w:t>
        </w:r>
        <w:proofErr w:type="spellEnd"/>
        <w:r w:rsidRPr="005255BB">
          <w:rPr>
            <w:i/>
            <w:iCs/>
            <w:lang w:val="en-US"/>
          </w:rPr>
          <w:t xml:space="preserve"> control planes</w:t>
        </w:r>
        <w:r>
          <w:rPr>
            <w:lang w:val="en-US"/>
          </w:rPr>
          <w:t xml:space="preserve">”. </w:t>
        </w:r>
      </w:ins>
      <w:ins w:id="98" w:author="Vialen, Jukka" w:date="2025-08-15T18:01:00Z">
        <w:r w:rsidR="00D246DB">
          <w:rPr>
            <w:lang w:val="en-US"/>
          </w:rPr>
          <w:t xml:space="preserve">HTTP </w:t>
        </w:r>
      </w:ins>
      <w:ins w:id="99" w:author="Vialen, Jukka" w:date="2025-08-18T09:04:00Z">
        <w:r w:rsidR="00E34E5C">
          <w:rPr>
            <w:lang w:val="en-US"/>
          </w:rPr>
          <w:t xml:space="preserve">is </w:t>
        </w:r>
      </w:ins>
      <w:ins w:id="100" w:author="Vialen, Jukka" w:date="2025-08-15T18:01:00Z">
        <w:r w:rsidR="00D246DB">
          <w:rPr>
            <w:lang w:val="en-US"/>
          </w:rPr>
          <w:t xml:space="preserve">added to REC-4. </w:t>
        </w:r>
        <w:proofErr w:type="spellStart"/>
        <w:r w:rsidR="00D246DB">
          <w:rPr>
            <w:lang w:val="en-US"/>
          </w:rPr>
          <w:t>IdMC</w:t>
        </w:r>
        <w:proofErr w:type="spellEnd"/>
        <w:r w:rsidR="00D246DB">
          <w:rPr>
            <w:lang w:val="en-US"/>
          </w:rPr>
          <w:t xml:space="preserve"> and </w:t>
        </w:r>
        <w:proofErr w:type="spellStart"/>
        <w:r w:rsidR="00D246DB">
          <w:rPr>
            <w:lang w:val="en-US"/>
          </w:rPr>
          <w:t>IdMS</w:t>
        </w:r>
        <w:proofErr w:type="spellEnd"/>
        <w:r w:rsidR="00D246DB">
          <w:rPr>
            <w:lang w:val="en-US"/>
          </w:rPr>
          <w:t xml:space="preserve"> </w:t>
        </w:r>
      </w:ins>
      <w:ins w:id="101" w:author="Vialen, Jukka" w:date="2025-08-18T09:04:00Z">
        <w:r w:rsidR="00E34E5C">
          <w:rPr>
            <w:lang w:val="en-US"/>
          </w:rPr>
          <w:t xml:space="preserve">are </w:t>
        </w:r>
      </w:ins>
      <w:ins w:id="102" w:author="Vialen, Jukka" w:date="2025-08-15T18:01:00Z">
        <w:r w:rsidR="00D246DB">
          <w:rPr>
            <w:lang w:val="en-US"/>
          </w:rPr>
          <w:t>added to the figure.</w:t>
        </w:r>
      </w:ins>
    </w:p>
    <w:p w14:paraId="4B2A3607" w14:textId="35304B8F" w:rsidR="005255BB" w:rsidRDefault="005255BB" w:rsidP="0029098D">
      <w:pPr>
        <w:rPr>
          <w:ins w:id="103" w:author="Vialen, Jukka" w:date="2025-08-14T10:36:00Z"/>
          <w:lang w:val="en-US"/>
        </w:rPr>
      </w:pPr>
      <w:ins w:id="104" w:author="Vialen, Jukka" w:date="2025-08-14T10:38:00Z">
        <w:r>
          <w:rPr>
            <w:lang w:val="en-US"/>
          </w:rPr>
          <w:t xml:space="preserve">Figure 6.x.1.1-3 is an updated </w:t>
        </w:r>
        <w:r w:rsidRPr="00823D33">
          <w:rPr>
            <w:lang w:val="en-US"/>
          </w:rPr>
          <w:t>Figure 7.3.1.2-</w:t>
        </w:r>
        <w:r>
          <w:rPr>
            <w:lang w:val="en-US"/>
          </w:rPr>
          <w:t>3 in TS 23.280.</w:t>
        </w:r>
      </w:ins>
    </w:p>
    <w:p w14:paraId="1B911B8F" w14:textId="3E35C0C0" w:rsidR="005255BB" w:rsidRDefault="005255BB" w:rsidP="0029098D">
      <w:pPr>
        <w:rPr>
          <w:ins w:id="105" w:author="Vialen, Jukka" w:date="2025-08-15T18:00:00Z"/>
          <w:lang w:val="en-US"/>
        </w:rPr>
      </w:pPr>
    </w:p>
    <w:p w14:paraId="2F3064D6" w14:textId="5211D7EC" w:rsidR="00020998" w:rsidRDefault="00020998" w:rsidP="0029098D">
      <w:pPr>
        <w:rPr>
          <w:ins w:id="106" w:author="Vialen, Jukka" w:date="2025-08-14T10:38:00Z"/>
          <w:lang w:val="en-US"/>
        </w:rPr>
      </w:pPr>
      <w:ins w:id="107" w:author="Vialen, Jukka" w:date="2025-08-15T18:00:00Z">
        <w:r>
          <w:object w:dxaOrig="10549" w:dyaOrig="14196" w14:anchorId="00880B30">
            <v:shape id="_x0000_i1027" type="#_x0000_t75" style="width:481.65pt;height:9in" o:ole="">
              <v:imagedata r:id="rId12" o:title=""/>
            </v:shape>
            <o:OLEObject Type="Embed" ProgID="Visio.Drawing.15" ShapeID="_x0000_i1027" DrawAspect="Content" ObjectID="_1817835171" r:id="rId13"/>
          </w:object>
        </w:r>
      </w:ins>
    </w:p>
    <w:p w14:paraId="680A6574" w14:textId="0F1E1DB6" w:rsidR="005255BB" w:rsidRPr="00091FF1" w:rsidRDefault="005255BB" w:rsidP="0029098D">
      <w:pPr>
        <w:rPr>
          <w:ins w:id="108" w:author="Vialen, Jukka" w:date="2025-08-14T10:38:00Z"/>
          <w:i/>
          <w:iCs/>
          <w:lang w:val="en-US"/>
        </w:rPr>
      </w:pPr>
      <w:ins w:id="109" w:author="Vialen, Jukka" w:date="2025-08-14T10:38:00Z">
        <w:r w:rsidRPr="00091FF1">
          <w:rPr>
            <w:i/>
            <w:iCs/>
            <w:lang w:val="en-US"/>
          </w:rPr>
          <w:t>Figure 6.x.1.1-3</w:t>
        </w:r>
      </w:ins>
      <w:ins w:id="110" w:author="Vialen, Jukka" w:date="2025-08-14T10:58:00Z">
        <w:r w:rsidR="00091FF1" w:rsidRPr="00091FF1">
          <w:rPr>
            <w:i/>
            <w:iCs/>
            <w:lang w:val="en-US"/>
          </w:rPr>
          <w:t xml:space="preserve"> - update</w:t>
        </w:r>
        <w:r w:rsidR="00091FF1">
          <w:rPr>
            <w:i/>
            <w:iCs/>
            <w:lang w:val="en-US"/>
          </w:rPr>
          <w:t>s</w:t>
        </w:r>
        <w:r w:rsidR="00091FF1" w:rsidRPr="00091FF1">
          <w:rPr>
            <w:i/>
            <w:iCs/>
            <w:lang w:val="en-US"/>
          </w:rPr>
          <w:t xml:space="preserve"> </w:t>
        </w:r>
        <w:r w:rsidR="00091FF1">
          <w:rPr>
            <w:i/>
            <w:iCs/>
            <w:lang w:val="en-US"/>
          </w:rPr>
          <w:t xml:space="preserve">to </w:t>
        </w:r>
        <w:r w:rsidR="00091FF1" w:rsidRPr="00091FF1">
          <w:rPr>
            <w:i/>
            <w:iCs/>
            <w:lang w:val="en-US"/>
          </w:rPr>
          <w:t>Figure 7.3.1.2-3 in TS 23.280</w:t>
        </w:r>
      </w:ins>
    </w:p>
    <w:p w14:paraId="39D450A4" w14:textId="212673C1" w:rsidR="005255BB" w:rsidRDefault="005255BB" w:rsidP="0029098D">
      <w:pPr>
        <w:rPr>
          <w:ins w:id="111" w:author="Vialen, Jukka" w:date="2025-08-14T10:38:00Z"/>
          <w:lang w:val="en-US"/>
        </w:rPr>
      </w:pPr>
    </w:p>
    <w:p w14:paraId="0F4BADD7" w14:textId="77777777" w:rsidR="00E34E5C" w:rsidRDefault="00E34E5C" w:rsidP="00E34E5C">
      <w:pPr>
        <w:pStyle w:val="ListParagraph"/>
        <w:rPr>
          <w:ins w:id="112" w:author="Vialen, Jukka" w:date="2025-08-18T09:05:00Z"/>
          <w:lang w:val="en-US"/>
        </w:rPr>
      </w:pPr>
      <w:ins w:id="113" w:author="Vialen, Jukka" w:date="2025-08-18T09:05:00Z">
        <w:r>
          <w:rPr>
            <w:lang w:val="en-US"/>
          </w:rPr>
          <w:lastRenderedPageBreak/>
          <w:t xml:space="preserve">- - - - - - - - - - - - - - - - - - - - - - </w:t>
        </w:r>
      </w:ins>
    </w:p>
    <w:p w14:paraId="18A5A360" w14:textId="77777777" w:rsidR="00E34E5C" w:rsidRDefault="00E34E5C" w:rsidP="0029098D">
      <w:pPr>
        <w:rPr>
          <w:ins w:id="114" w:author="Vialen, Jukka" w:date="2025-08-18T09:05:00Z"/>
          <w:lang w:val="en-US"/>
        </w:rPr>
      </w:pPr>
    </w:p>
    <w:p w14:paraId="5B33743A" w14:textId="557C94D2" w:rsidR="005255BB" w:rsidRDefault="00091FF1" w:rsidP="0029098D">
      <w:pPr>
        <w:rPr>
          <w:ins w:id="115" w:author="Vialen, Jukka" w:date="2025-08-14T10:50:00Z"/>
          <w:lang w:val="en-US"/>
        </w:rPr>
      </w:pPr>
      <w:ins w:id="116" w:author="Vialen, Jukka" w:date="2025-08-14T10:59:00Z">
        <w:r>
          <w:rPr>
            <w:lang w:val="en-US"/>
          </w:rPr>
          <w:t xml:space="preserve">TBD: </w:t>
        </w:r>
      </w:ins>
      <w:ins w:id="117" w:author="Vialen, Jukka" w:date="2025-08-14T10:39:00Z">
        <w:r w:rsidR="005255BB">
          <w:rPr>
            <w:lang w:val="en-US"/>
          </w:rPr>
          <w:t xml:space="preserve">The new REC-6 </w:t>
        </w:r>
      </w:ins>
      <w:ins w:id="118" w:author="Jukka Vialen" w:date="2025-08-27T20:53:00Z" w16du:dateUtc="2025-08-27T18:53:00Z">
        <w:r w:rsidR="0026158F">
          <w:rPr>
            <w:lang w:val="en-US"/>
          </w:rPr>
          <w:t xml:space="preserve">and REC-7 </w:t>
        </w:r>
      </w:ins>
      <w:ins w:id="119" w:author="Jukka Vialen" w:date="2025-08-27T20:54:00Z" w16du:dateUtc="2025-08-27T18:54:00Z">
        <w:r w:rsidR="0026158F">
          <w:rPr>
            <w:lang w:val="en-US"/>
          </w:rPr>
          <w:t>shall</w:t>
        </w:r>
      </w:ins>
      <w:ins w:id="120" w:author="Vialen, Jukka" w:date="2025-08-14T10:39:00Z">
        <w:del w:id="121" w:author="Jukka Vialen" w:date="2025-08-27T20:54:00Z" w16du:dateUtc="2025-08-27T18:54:00Z">
          <w:r w:rsidR="005255BB" w:rsidDel="0026158F">
            <w:rPr>
              <w:lang w:val="en-US"/>
            </w:rPr>
            <w:delText>needs to</w:delText>
          </w:r>
        </w:del>
        <w:r w:rsidR="005255BB">
          <w:rPr>
            <w:lang w:val="en-US"/>
          </w:rPr>
          <w:t xml:space="preserve"> be added also to </w:t>
        </w:r>
        <w:r w:rsidR="005255BB" w:rsidRPr="005255BB">
          <w:rPr>
            <w:lang w:val="en-US"/>
          </w:rPr>
          <w:t>Figure 7.3.1.3-1</w:t>
        </w:r>
      </w:ins>
      <w:ins w:id="122" w:author="Vialen, Jukka" w:date="2025-08-14T10:40:00Z">
        <w:r w:rsidR="005255BB">
          <w:rPr>
            <w:lang w:val="en-US"/>
          </w:rPr>
          <w:t xml:space="preserve"> and </w:t>
        </w:r>
        <w:r w:rsidR="005255BB" w:rsidRPr="005255BB">
          <w:rPr>
            <w:lang w:val="en-US"/>
          </w:rPr>
          <w:t>Figure 7.3.1.3-2</w:t>
        </w:r>
        <w:r w:rsidR="005255BB">
          <w:rPr>
            <w:lang w:val="en-US"/>
          </w:rPr>
          <w:t xml:space="preserve"> in TS 23.280.</w:t>
        </w:r>
      </w:ins>
    </w:p>
    <w:p w14:paraId="372F610C" w14:textId="393D4B82" w:rsidR="005913FC" w:rsidRDefault="005913FC" w:rsidP="0029098D">
      <w:pPr>
        <w:rPr>
          <w:ins w:id="123" w:author="Vialen, Jukka" w:date="2025-08-18T09:05:00Z"/>
          <w:lang w:val="en-US"/>
        </w:rPr>
      </w:pPr>
    </w:p>
    <w:p w14:paraId="659E07DE" w14:textId="77777777" w:rsidR="00E34E5C" w:rsidRDefault="00E34E5C" w:rsidP="00E34E5C">
      <w:pPr>
        <w:pStyle w:val="ListParagraph"/>
        <w:rPr>
          <w:ins w:id="124" w:author="Vialen, Jukka" w:date="2025-08-18T09:05:00Z"/>
          <w:lang w:val="en-US"/>
        </w:rPr>
      </w:pPr>
      <w:ins w:id="125" w:author="Vialen, Jukka" w:date="2025-08-18T09:05:00Z">
        <w:r>
          <w:rPr>
            <w:lang w:val="en-US"/>
          </w:rPr>
          <w:t xml:space="preserve">- - - - - - - - - - - - - - - - - - - - - - </w:t>
        </w:r>
      </w:ins>
    </w:p>
    <w:p w14:paraId="0C144D10" w14:textId="5A838432" w:rsidR="005913FC" w:rsidDel="00FB1D1D" w:rsidRDefault="005913FC" w:rsidP="0029098D">
      <w:pPr>
        <w:rPr>
          <w:del w:id="126" w:author="Vialen, Jukka" w:date="2025-08-18T09:13:00Z"/>
          <w:lang w:val="en-US"/>
        </w:rPr>
      </w:pPr>
    </w:p>
    <w:p w14:paraId="7870CDE1" w14:textId="77777777" w:rsidR="00343C34" w:rsidRDefault="00343C34" w:rsidP="0029098D">
      <w:pPr>
        <w:rPr>
          <w:lang w:val="en-US"/>
        </w:rPr>
      </w:pPr>
    </w:p>
    <w:p w14:paraId="13466EC7" w14:textId="7043ECA2" w:rsidR="00343C34" w:rsidRDefault="00FC10DD" w:rsidP="00343C34">
      <w:pPr>
        <w:pStyle w:val="Heading4"/>
      </w:pPr>
      <w:bookmarkStart w:id="127" w:name="_Toc200404250"/>
      <w:ins w:id="128" w:author="Vialen, Jukka" w:date="2025-08-18T09:36:00Z">
        <w:r>
          <w:t xml:space="preserve">TS 23.280 / </w:t>
        </w:r>
      </w:ins>
      <w:r w:rsidR="00343C34">
        <w:t>7.5.2.32</w:t>
      </w:r>
      <w:r w:rsidR="00343C34">
        <w:tab/>
        <w:t>Reference point REC-3 (between recording server and configuration management server)</w:t>
      </w:r>
      <w:bookmarkEnd w:id="127"/>
    </w:p>
    <w:p w14:paraId="10148C68" w14:textId="48A9F5E1" w:rsidR="00343C34" w:rsidRDefault="00343C34" w:rsidP="00343C34">
      <w:r>
        <w:t xml:space="preserve">The REC-3 reference point, which exists between recording server and configuration management server, is used by the recording server to </w:t>
      </w:r>
      <w:r w:rsidRPr="00456AC8">
        <w:t>obtain user profiles (and updated user profile data) of the replay service users.</w:t>
      </w:r>
      <w:ins w:id="129" w:author="Vialen, Jukka" w:date="2025-08-18T09:07:00Z">
        <w:r w:rsidR="00E34E5C">
          <w:t xml:space="preserve"> It is also used </w:t>
        </w:r>
      </w:ins>
      <w:ins w:id="130" w:author="Vialen, Jukka" w:date="2025-08-18T09:26:00Z">
        <w:r w:rsidR="00D82530">
          <w:t xml:space="preserve">for </w:t>
        </w:r>
      </w:ins>
      <w:ins w:id="131" w:author="Vialen, Jukka" w:date="2025-08-18T09:07:00Z">
        <w:r w:rsidR="00E34E5C">
          <w:t>record</w:t>
        </w:r>
      </w:ins>
      <w:ins w:id="132" w:author="Vialen, Jukka" w:date="2025-08-18T09:26:00Z">
        <w:r w:rsidR="00D82530">
          <w:t>ing</w:t>
        </w:r>
      </w:ins>
      <w:ins w:id="133" w:author="Vialen, Jukka" w:date="2025-08-18T09:07:00Z">
        <w:r w:rsidR="00E34E5C">
          <w:t xml:space="preserve"> configuration mana</w:t>
        </w:r>
      </w:ins>
      <w:ins w:id="134" w:author="Vialen, Jukka" w:date="2025-08-18T09:08:00Z">
        <w:r w:rsidR="00E34E5C">
          <w:t>gement related user events from CMS to the recording server.</w:t>
        </w:r>
      </w:ins>
    </w:p>
    <w:p w14:paraId="7F5B2986" w14:textId="77777777" w:rsidR="00343C34" w:rsidRDefault="00343C34" w:rsidP="00343C34">
      <w:r w:rsidRPr="001775D0">
        <w:t>The R</w:t>
      </w:r>
      <w:r>
        <w:t>E</w:t>
      </w:r>
      <w:r w:rsidRPr="001775D0">
        <w:t>C-</w:t>
      </w:r>
      <w:r>
        <w:t>3</w:t>
      </w:r>
      <w:r w:rsidRPr="001775D0">
        <w:t xml:space="preserve"> reference point shall use HTTP-1 </w:t>
      </w:r>
      <w:r w:rsidRPr="00B476A0">
        <w:rPr>
          <w:lang w:eastAsia="zh-CN"/>
        </w:rPr>
        <w:t>and HTTP-2 reference point</w:t>
      </w:r>
      <w:r>
        <w:rPr>
          <w:lang w:eastAsia="zh-CN"/>
        </w:rPr>
        <w:t>s</w:t>
      </w:r>
      <w:r w:rsidRPr="00B476A0">
        <w:t xml:space="preserve"> for transport and routing of non-subscription/notification related signalling. </w:t>
      </w:r>
      <w:r w:rsidRPr="0031552C">
        <w:t>The R</w:t>
      </w:r>
      <w:r>
        <w:t>E</w:t>
      </w:r>
      <w:r w:rsidRPr="0031552C">
        <w:t>C-</w:t>
      </w:r>
      <w:r>
        <w:t>3</w:t>
      </w:r>
      <w:r w:rsidRPr="0031552C">
        <w:t xml:space="preserve"> reference point shall use SIP-2</w:t>
      </w:r>
      <w:r w:rsidRPr="00456AC8">
        <w:t xml:space="preserve"> and SIP-3</w:t>
      </w:r>
      <w:r w:rsidRPr="0031552C">
        <w:t xml:space="preserve"> </w:t>
      </w:r>
      <w:r w:rsidRPr="000E2073">
        <w:t>r</w:t>
      </w:r>
      <w:r w:rsidRPr="0031552C">
        <w:t>eference point for transport and routing of subscription/notification related signalling.</w:t>
      </w:r>
      <w:r>
        <w:t xml:space="preserve"> </w:t>
      </w:r>
      <w:r w:rsidRPr="00456AC8">
        <w:t>The SIP-3 reference point is used when the recording server and the configuration management server are served by different SIP cores.</w:t>
      </w:r>
    </w:p>
    <w:p w14:paraId="2499BE3E" w14:textId="5B703C42" w:rsidR="00343C34" w:rsidRDefault="00343C34" w:rsidP="0029098D"/>
    <w:p w14:paraId="7BC4A097" w14:textId="77777777" w:rsidR="00343C34" w:rsidRPr="00343C34" w:rsidRDefault="00343C34" w:rsidP="0029098D"/>
    <w:p w14:paraId="6E7CDAA4" w14:textId="2017BE0E" w:rsidR="00343C34" w:rsidRDefault="00FC10DD" w:rsidP="00343C34">
      <w:pPr>
        <w:pStyle w:val="Heading4"/>
      </w:pPr>
      <w:bookmarkStart w:id="135" w:name="_Toc200404252"/>
      <w:ins w:id="136" w:author="Vialen, Jukka" w:date="2025-08-18T09:36:00Z">
        <w:r>
          <w:t xml:space="preserve">TS 23.280 / </w:t>
        </w:r>
      </w:ins>
      <w:r w:rsidR="00343C34">
        <w:t>7.5.2.34</w:t>
      </w:r>
      <w:r w:rsidR="00343C34">
        <w:tab/>
        <w:t>Reference point REC-4 (between recording server and MC service servers)</w:t>
      </w:r>
      <w:bookmarkEnd w:id="135"/>
    </w:p>
    <w:p w14:paraId="46DCB42C" w14:textId="403C8AE9" w:rsidR="00343C34" w:rsidRDefault="00343C34" w:rsidP="00343C34">
      <w:r>
        <w:t>The REC-4 reference point, which exists between recording server and MC service servers, is used for transmitting metadata and media of the</w:t>
      </w:r>
      <w:r w:rsidRPr="00203A1D">
        <w:t xml:space="preserve"> communication </w:t>
      </w:r>
      <w:del w:id="137" w:author="Vialen, Jukka" w:date="2025-08-18T09:21:00Z">
        <w:r w:rsidRPr="00203A1D" w:rsidDel="00FB1D1D">
          <w:delText xml:space="preserve">sessions </w:delText>
        </w:r>
      </w:del>
      <w:r w:rsidRPr="00203A1D">
        <w:t>of</w:t>
      </w:r>
      <w:r>
        <w:t xml:space="preserve"> target users and target groups</w:t>
      </w:r>
      <w:ins w:id="138" w:author="Jukka Vialen" w:date="2025-08-27T21:04:00Z" w16du:dateUtc="2025-08-27T19:04:00Z">
        <w:r w:rsidR="008E690F">
          <w:t xml:space="preserve"> from the MC service servers to the recording server</w:t>
        </w:r>
      </w:ins>
      <w:r>
        <w:t>.</w:t>
      </w:r>
    </w:p>
    <w:p w14:paraId="1BF8D9B9" w14:textId="5C32953D" w:rsidR="00343C34" w:rsidDel="00FB1D1D" w:rsidRDefault="00343C34" w:rsidP="00343C34">
      <w:pPr>
        <w:pStyle w:val="NO"/>
        <w:rPr>
          <w:del w:id="139" w:author="Vialen, Jukka" w:date="2025-08-18T09:12:00Z"/>
        </w:rPr>
      </w:pPr>
      <w:del w:id="140" w:author="Vialen, Jukka" w:date="2025-08-18T09:12:00Z">
        <w:r w:rsidRPr="00203A1D" w:rsidDel="00FB1D1D">
          <w:delText>NOTE:</w:delText>
        </w:r>
        <w:r w:rsidRPr="00203A1D" w:rsidDel="00FB1D1D">
          <w:tab/>
          <w:delText>In this version of this specification the communication sessions that may be recorded are MCPTT and MCVideo group and private calls.</w:delText>
        </w:r>
      </w:del>
    </w:p>
    <w:p w14:paraId="34C54A9A" w14:textId="51CE9B1B" w:rsidR="00343C34" w:rsidRDefault="00343C34" w:rsidP="00343C34">
      <w:r w:rsidRPr="00483212">
        <w:t>The R</w:t>
      </w:r>
      <w:r>
        <w:t>E</w:t>
      </w:r>
      <w:r w:rsidRPr="00483212">
        <w:t>C-</w:t>
      </w:r>
      <w:r>
        <w:t>4</w:t>
      </w:r>
      <w:r w:rsidRPr="00483212">
        <w:t xml:space="preserve"> reference point shall use the </w:t>
      </w:r>
      <w:r w:rsidRPr="000E2073">
        <w:t>SIP-2 reference point</w:t>
      </w:r>
      <w:r w:rsidRPr="00203A1D">
        <w:t xml:space="preserve"> for transport and routing of signalling and communication sessions related metadata. If an MC service server and a recording server are served by different SIP cores, then the REC-4 reference point shall also use the SIP-3 reference point for transport and routing of signalling and communication sessions related metadata.</w:t>
      </w:r>
    </w:p>
    <w:p w14:paraId="0FCBB8DC" w14:textId="7624B43F" w:rsidR="00343C34" w:rsidRDefault="0026158F" w:rsidP="00343C34">
      <w:pPr>
        <w:rPr>
          <w:ins w:id="141" w:author="Vialen, Jukka" w:date="2025-08-18T09:09:00Z"/>
        </w:rPr>
      </w:pPr>
      <w:ins w:id="142" w:author="Jukka Vialen" w:date="2025-08-27T20:56:00Z" w16du:dateUtc="2025-08-27T18:56:00Z">
        <w:r>
          <w:t xml:space="preserve">For recording </w:t>
        </w:r>
      </w:ins>
      <w:ins w:id="143" w:author="Jukka Vialen" w:date="2025-08-27T20:59:00Z" w16du:dateUtc="2025-08-27T18:59:00Z">
        <w:r>
          <w:t xml:space="preserve">RTP media and related metadata </w:t>
        </w:r>
      </w:ins>
      <w:ins w:id="144" w:author="Jukka Vialen" w:date="2025-08-27T21:07:00Z" w16du:dateUtc="2025-08-27T19:07:00Z">
        <w:r w:rsidR="008E690F">
          <w:t xml:space="preserve">of </w:t>
        </w:r>
      </w:ins>
      <w:ins w:id="145" w:author="Jukka Vialen" w:date="2025-08-27T20:56:00Z" w16du:dateUtc="2025-08-27T18:56:00Z">
        <w:r>
          <w:t>session-based user communication</w:t>
        </w:r>
      </w:ins>
      <w:ins w:id="146" w:author="Jukka Vialen" w:date="2025-08-27T21:07:00Z" w16du:dateUtc="2025-08-27T19:07:00Z">
        <w:r w:rsidR="008E690F">
          <w:t>s</w:t>
        </w:r>
      </w:ins>
      <w:ins w:id="147" w:author="Jukka Vialen" w:date="2025-08-27T21:00:00Z" w16du:dateUtc="2025-08-27T19:00:00Z">
        <w:r>
          <w:t xml:space="preserve"> (e.g. MCPTT and </w:t>
        </w:r>
        <w:proofErr w:type="spellStart"/>
        <w:r>
          <w:t>MCVideo</w:t>
        </w:r>
        <w:proofErr w:type="spellEnd"/>
        <w:r>
          <w:t xml:space="preserve"> private and group calls)</w:t>
        </w:r>
      </w:ins>
      <w:ins w:id="148" w:author="Jukka Vialen" w:date="2025-08-27T20:56:00Z" w16du:dateUtc="2025-08-27T18:56:00Z">
        <w:r>
          <w:t xml:space="preserve">, </w:t>
        </w:r>
      </w:ins>
      <w:r w:rsidR="00343C34" w:rsidRPr="0026158F">
        <w:t>MC service server and recording server shall use Session Recording Protocol as specified in IETF RFC-7866 [40]</w:t>
      </w:r>
      <w:r>
        <w:t>.</w:t>
      </w:r>
      <w:del w:id="149" w:author="Jukka Vialen" w:date="2025-08-27T20:57:00Z" w16du:dateUtc="2025-08-27T18:57:00Z">
        <w:r w:rsidR="00343C34" w:rsidRPr="0026158F" w:rsidDel="0026158F">
          <w:delText xml:space="preserve"> for establishing and controlling recording sessions between MC service servers and recording server for MCPTT and MCVideo private and group communications.</w:delText>
        </w:r>
      </w:del>
      <w:del w:id="150" w:author="Jukka Vialen" w:date="2025-08-27T20:58:00Z" w16du:dateUtc="2025-08-27T18:58:00Z">
        <w:r w:rsidR="00343C34" w:rsidRPr="0026158F" w:rsidDel="0026158F">
          <w:delText xml:space="preserve"> IETF RFC-7866 [40] specifies the use of SIP, Session Description Protocol (SDP), and RTP to establish a recording session.</w:delText>
        </w:r>
      </w:del>
      <w:r w:rsidR="00343C34" w:rsidRPr="00203A1D">
        <w:t xml:space="preserve"> </w:t>
      </w:r>
    </w:p>
    <w:p w14:paraId="34F7C520" w14:textId="05F81A2C" w:rsidR="00E34E5C" w:rsidRDefault="008E690F" w:rsidP="00343C34">
      <w:ins w:id="151" w:author="Jukka Vialen" w:date="2025-08-27T21:01:00Z" w16du:dateUtc="2025-08-27T19:01:00Z">
        <w:r>
          <w:t>For recording</w:t>
        </w:r>
      </w:ins>
      <w:ins w:id="152" w:author="Jukka Vialen" w:date="2025-08-27T21:02:00Z" w16du:dateUtc="2025-08-27T19:02:00Z">
        <w:r>
          <w:t xml:space="preserve"> non-session based </w:t>
        </w:r>
        <w:proofErr w:type="spellStart"/>
        <w:r>
          <w:t>MCData</w:t>
        </w:r>
        <w:proofErr w:type="spellEnd"/>
        <w:r>
          <w:t xml:space="preserve"> user communications and related metadata, t</w:t>
        </w:r>
      </w:ins>
      <w:ins w:id="153" w:author="Vialen, Jukka" w:date="2025-08-18T09:11:00Z">
        <w:del w:id="154" w:author="Jukka Vialen" w:date="2025-08-27T21:02:00Z" w16du:dateUtc="2025-08-27T19:02:00Z">
          <w:r w:rsidR="00FB1D1D" w:rsidDel="008E690F">
            <w:delText>T</w:delText>
          </w:r>
        </w:del>
        <w:r w:rsidR="00FB1D1D">
          <w:t>he REC-4 reference poin</w:t>
        </w:r>
      </w:ins>
      <w:ins w:id="155" w:author="Vialen, Jukka" w:date="2025-08-18T09:12:00Z">
        <w:r w:rsidR="00FB1D1D">
          <w:t>t shall use t</w:t>
        </w:r>
      </w:ins>
      <w:ins w:id="156" w:author="Vialen, Jukka" w:date="2025-08-18T09:10:00Z">
        <w:r w:rsidR="00E34E5C">
          <w:t>he HTTP-1 and HTTP-2 reference points</w:t>
        </w:r>
      </w:ins>
      <w:ins w:id="157" w:author="Jukka Vialen" w:date="2025-08-27T21:02:00Z" w16du:dateUtc="2025-08-27T19:02:00Z">
        <w:r>
          <w:t>.</w:t>
        </w:r>
      </w:ins>
      <w:ins w:id="158" w:author="Vialen, Jukka" w:date="2025-08-18T09:10:00Z">
        <w:del w:id="159" w:author="Jukka Vialen" w:date="2025-08-27T21:02:00Z" w16du:dateUtc="2025-08-27T19:02:00Z">
          <w:r w:rsidR="00E34E5C" w:rsidDel="008E690F">
            <w:delText xml:space="preserve"> </w:delText>
          </w:r>
        </w:del>
      </w:ins>
      <w:ins w:id="160" w:author="Vialen, Jukka" w:date="2025-08-18T09:23:00Z">
        <w:del w:id="161" w:author="Jukka Vialen" w:date="2025-08-27T21:02:00Z" w16du:dateUtc="2025-08-27T19:02:00Z">
          <w:r w:rsidR="00D82530" w:rsidDel="008E690F">
            <w:delText xml:space="preserve">for recording </w:delText>
          </w:r>
        </w:del>
      </w:ins>
      <w:ins w:id="162" w:author="Vialen, Jukka" w:date="2025-08-18T09:10:00Z">
        <w:del w:id="163" w:author="Jukka Vialen" w:date="2025-08-27T21:02:00Z" w16du:dateUtc="2025-08-27T19:02:00Z">
          <w:r w:rsidR="00E34E5C" w:rsidDel="008E690F">
            <w:delText>metadata and me</w:delText>
          </w:r>
        </w:del>
      </w:ins>
      <w:ins w:id="164" w:author="Vialen, Jukka" w:date="2025-08-18T09:11:00Z">
        <w:del w:id="165" w:author="Jukka Vialen" w:date="2025-08-27T21:02:00Z" w16du:dateUtc="2025-08-27T19:02:00Z">
          <w:r w:rsidR="00E34E5C" w:rsidDel="008E690F">
            <w:delText>dia of non-session</w:delText>
          </w:r>
        </w:del>
      </w:ins>
      <w:ins w:id="166" w:author="Vialen, Jukka" w:date="2025-08-18T09:21:00Z">
        <w:del w:id="167" w:author="Jukka Vialen" w:date="2025-08-27T21:02:00Z" w16du:dateUtc="2025-08-27T19:02:00Z">
          <w:r w:rsidR="00D82530" w:rsidDel="008E690F">
            <w:delText>-</w:delText>
          </w:r>
        </w:del>
      </w:ins>
      <w:ins w:id="168" w:author="Vialen, Jukka" w:date="2025-08-18T09:11:00Z">
        <w:del w:id="169" w:author="Jukka Vialen" w:date="2025-08-27T21:02:00Z" w16du:dateUtc="2025-08-27T19:02:00Z">
          <w:r w:rsidR="00E34E5C" w:rsidDel="008E690F">
            <w:delText xml:space="preserve">based </w:delText>
          </w:r>
        </w:del>
      </w:ins>
      <w:ins w:id="170" w:author="Vialen, Jukka" w:date="2025-08-18T09:39:00Z">
        <w:del w:id="171" w:author="Jukka Vialen" w:date="2025-08-27T21:02:00Z" w16du:dateUtc="2025-08-27T19:02:00Z">
          <w:r w:rsidR="00FC10DD" w:rsidDel="008E690F">
            <w:delText xml:space="preserve">MCData </w:delText>
          </w:r>
        </w:del>
      </w:ins>
      <w:ins w:id="172" w:author="Vialen, Jukka" w:date="2025-08-18T09:11:00Z">
        <w:del w:id="173" w:author="Jukka Vialen" w:date="2025-08-27T21:02:00Z" w16du:dateUtc="2025-08-27T19:02:00Z">
          <w:r w:rsidR="00E34E5C" w:rsidDel="008E690F">
            <w:delText xml:space="preserve">communications from the </w:delText>
          </w:r>
          <w:r w:rsidR="00FB1D1D" w:rsidDel="008E690F">
            <w:delText>MC service servers to the recording server.</w:delText>
          </w:r>
        </w:del>
      </w:ins>
    </w:p>
    <w:p w14:paraId="7C9D05DC" w14:textId="2EF6CDB2" w:rsidR="00343C34" w:rsidRDefault="00343C34" w:rsidP="00343C34"/>
    <w:p w14:paraId="5DBC5254" w14:textId="4F7CAC73" w:rsidR="00343C34" w:rsidRDefault="00FC10DD" w:rsidP="00343C34">
      <w:pPr>
        <w:pStyle w:val="Heading4"/>
      </w:pPr>
      <w:bookmarkStart w:id="174" w:name="_Toc189738419"/>
      <w:bookmarkStart w:id="175" w:name="_Toc200404255"/>
      <w:ins w:id="176" w:author="Vialen, Jukka" w:date="2025-08-18T09:37:00Z">
        <w:r>
          <w:t xml:space="preserve">TS 23.280 / </w:t>
        </w:r>
      </w:ins>
      <w:r w:rsidR="00343C34">
        <w:t>7.5.2.37</w:t>
      </w:r>
      <w:r w:rsidR="00343C34">
        <w:tab/>
        <w:t>Reference point REC-5 (between recording server and group management server)</w:t>
      </w:r>
      <w:bookmarkEnd w:id="174"/>
      <w:bookmarkEnd w:id="175"/>
    </w:p>
    <w:p w14:paraId="00280841" w14:textId="0E7ABF98" w:rsidR="00D82530" w:rsidDel="00D82530" w:rsidRDefault="00343C34" w:rsidP="00343C34">
      <w:pPr>
        <w:rPr>
          <w:del w:id="177" w:author="Vialen, Jukka" w:date="2025-08-18T09:26:00Z"/>
        </w:rPr>
      </w:pPr>
      <w:r>
        <w:t>The REC-5 reference point, which exists between recording server and group management server, is used by the recording server to obtain information related to target groups for the recordings, including the group related key material.</w:t>
      </w:r>
      <w:ins w:id="178" w:author="Vialen, Jukka" w:date="2025-08-18T09:26:00Z">
        <w:r w:rsidR="00D82530">
          <w:t xml:space="preserve"> It is also used for recording group management related user events from GMS to the recording </w:t>
        </w:r>
        <w:proofErr w:type="spellStart"/>
        <w:r w:rsidR="00D82530">
          <w:t>server.</w:t>
        </w:r>
      </w:ins>
    </w:p>
    <w:p w14:paraId="0B0DB356" w14:textId="31786E31" w:rsidR="00343C34" w:rsidRDefault="00343C34" w:rsidP="00343C34">
      <w:pPr>
        <w:pStyle w:val="EditorsNote"/>
      </w:pPr>
      <w:r w:rsidRPr="00900555">
        <w:lastRenderedPageBreak/>
        <w:t>Editor</w:t>
      </w:r>
      <w:r w:rsidRPr="00440E72">
        <w:t>'</w:t>
      </w:r>
      <w:r w:rsidRPr="00900555">
        <w:t>s</w:t>
      </w:r>
      <w:proofErr w:type="spellEnd"/>
      <w:r w:rsidRPr="00900555">
        <w:t xml:space="preserve"> note: </w:t>
      </w:r>
      <w:ins w:id="179" w:author="Jukka Vialen" w:date="2025-08-27T21:08:00Z" w16du:dateUtc="2025-08-27T19:08:00Z">
        <w:r w:rsidR="008E690F">
          <w:t xml:space="preserve">The security aspects of </w:t>
        </w:r>
      </w:ins>
      <w:r w:rsidRPr="00900555">
        <w:t>R</w:t>
      </w:r>
      <w:r>
        <w:t>E</w:t>
      </w:r>
      <w:r w:rsidRPr="00900555">
        <w:t>C-</w:t>
      </w:r>
      <w:r>
        <w:t>5</w:t>
      </w:r>
      <w:r w:rsidRPr="00900555">
        <w:t xml:space="preserve"> shall be specified </w:t>
      </w:r>
      <w:r>
        <w:t xml:space="preserve">by SA3 </w:t>
      </w:r>
      <w:r w:rsidRPr="00900555">
        <w:t>in 3GPP TS 33.180</w:t>
      </w:r>
      <w:r>
        <w:t> </w:t>
      </w:r>
      <w:r w:rsidRPr="00900555">
        <w:t>[25].</w:t>
      </w:r>
      <w:r>
        <w:t xml:space="preserve"> </w:t>
      </w:r>
    </w:p>
    <w:p w14:paraId="4D3DFA68" w14:textId="79DDD651" w:rsidR="00343C34" w:rsidRDefault="00343C34" w:rsidP="00343C34">
      <w:pPr>
        <w:rPr>
          <w:ins w:id="180" w:author="Vialen, Jukka" w:date="2025-08-15T18:02:00Z"/>
        </w:rPr>
      </w:pPr>
    </w:p>
    <w:p w14:paraId="4EC06DF1" w14:textId="7CF0A3BF" w:rsidR="00D246DB" w:rsidRDefault="00FC10DD" w:rsidP="00D246DB">
      <w:pPr>
        <w:pStyle w:val="Heading4"/>
        <w:rPr>
          <w:ins w:id="181" w:author="Vialen, Jukka" w:date="2025-08-15T18:02:00Z"/>
        </w:rPr>
      </w:pPr>
      <w:ins w:id="182" w:author="Vialen, Jukka" w:date="2025-08-18T09:37:00Z">
        <w:r>
          <w:t xml:space="preserve">TS 23.280 / </w:t>
        </w:r>
      </w:ins>
      <w:ins w:id="183" w:author="Vialen, Jukka" w:date="2025-08-15T18:02:00Z">
        <w:r w:rsidR="00D246DB">
          <w:t>7.5.2.x</w:t>
        </w:r>
        <w:r w:rsidR="00D246DB">
          <w:tab/>
          <w:t>Reference point REC-6 (between recording server and location management server)</w:t>
        </w:r>
      </w:ins>
    </w:p>
    <w:p w14:paraId="3A3A2DFA" w14:textId="7E3B94A0" w:rsidR="00D246DB" w:rsidRDefault="00D246DB" w:rsidP="00D246DB">
      <w:pPr>
        <w:rPr>
          <w:ins w:id="184" w:author="Vialen, Jukka" w:date="2025-08-15T18:03:00Z"/>
        </w:rPr>
      </w:pPr>
      <w:ins w:id="185" w:author="Vialen, Jukka" w:date="2025-08-15T18:02:00Z">
        <w:r>
          <w:t>The REC-</w:t>
        </w:r>
      </w:ins>
      <w:ins w:id="186" w:author="Vialen, Jukka" w:date="2025-08-15T18:03:00Z">
        <w:r>
          <w:t>6</w:t>
        </w:r>
      </w:ins>
      <w:ins w:id="187" w:author="Vialen, Jukka" w:date="2025-08-15T18:02:00Z">
        <w:r>
          <w:t xml:space="preserve"> reference point, which exists between recording server and </w:t>
        </w:r>
      </w:ins>
      <w:ins w:id="188" w:author="Vialen, Jukka" w:date="2025-08-15T18:03:00Z">
        <w:r>
          <w:t>location management server, is used</w:t>
        </w:r>
      </w:ins>
      <w:ins w:id="189" w:author="Vialen, Jukka" w:date="2025-08-18T09:27:00Z">
        <w:r w:rsidR="00D82530">
          <w:t xml:space="preserve"> for recording location management related user events from LMS to the recording server</w:t>
        </w:r>
      </w:ins>
      <w:ins w:id="190" w:author="Vialen, Jukka" w:date="2025-08-15T18:03:00Z">
        <w:r>
          <w:t>.</w:t>
        </w:r>
      </w:ins>
    </w:p>
    <w:p w14:paraId="4E73E260" w14:textId="2150D5C4" w:rsidR="00D246DB" w:rsidDel="00FC10DD" w:rsidRDefault="00FC10DD" w:rsidP="00D246DB">
      <w:pPr>
        <w:rPr>
          <w:del w:id="191" w:author="Vialen, Jukka" w:date="2025-08-15T18:03:00Z"/>
        </w:rPr>
      </w:pPr>
      <w:ins w:id="192" w:author="Vialen, Jukka" w:date="2025-08-18T09:34:00Z">
        <w:r>
          <w:t>The REC-6 reference point shall use the HTTP-1 and HTTP-2 reference points.</w:t>
        </w:r>
      </w:ins>
    </w:p>
    <w:p w14:paraId="6E1959DB" w14:textId="77777777" w:rsidR="00FC10DD" w:rsidRDefault="00FC10DD" w:rsidP="00D246DB">
      <w:pPr>
        <w:rPr>
          <w:ins w:id="193" w:author="Vialen, Jukka" w:date="2025-08-18T09:34:00Z"/>
        </w:rPr>
      </w:pPr>
    </w:p>
    <w:p w14:paraId="2AC82429" w14:textId="440154C1" w:rsidR="00D246DB" w:rsidRDefault="00FC10DD" w:rsidP="00D246DB">
      <w:pPr>
        <w:pStyle w:val="Heading4"/>
        <w:rPr>
          <w:ins w:id="194" w:author="Vialen, Jukka" w:date="2025-08-15T18:02:00Z"/>
        </w:rPr>
      </w:pPr>
      <w:ins w:id="195" w:author="Vialen, Jukka" w:date="2025-08-18T09:37:00Z">
        <w:r>
          <w:t xml:space="preserve">TS 23.280 / </w:t>
        </w:r>
      </w:ins>
      <w:ins w:id="196" w:author="Vialen, Jukka" w:date="2025-08-15T18:02:00Z">
        <w:r w:rsidR="00D246DB">
          <w:t>7.5.2.y</w:t>
        </w:r>
        <w:r w:rsidR="00D246DB">
          <w:tab/>
          <w:t>Reference point REC-7 (between recording server and identity management server)</w:t>
        </w:r>
      </w:ins>
    </w:p>
    <w:p w14:paraId="4C51C024" w14:textId="7FE00B56" w:rsidR="00FC10DD" w:rsidRDefault="00D246DB" w:rsidP="00D246DB">
      <w:pPr>
        <w:rPr>
          <w:ins w:id="197" w:author="Vialen, Jukka" w:date="2025-08-18T09:32:00Z"/>
        </w:rPr>
      </w:pPr>
      <w:ins w:id="198" w:author="Vialen, Jukka" w:date="2025-08-15T18:03:00Z">
        <w:r>
          <w:t>The REC-7 reference point, which exists between recording server and identity management server, is used</w:t>
        </w:r>
      </w:ins>
      <w:ins w:id="199" w:author="Vialen, Jukka" w:date="2025-08-18T09:30:00Z">
        <w:r w:rsidR="00D82530">
          <w:t xml:space="preserve"> for recording </w:t>
        </w:r>
      </w:ins>
      <w:ins w:id="200" w:author="Vialen, Jukka" w:date="2025-08-18T09:31:00Z">
        <w:r w:rsidR="00D82530">
          <w:t xml:space="preserve">failed authorization </w:t>
        </w:r>
        <w:proofErr w:type="spellStart"/>
        <w:r w:rsidR="00D82530">
          <w:t>ateempts</w:t>
        </w:r>
        <w:proofErr w:type="spellEnd"/>
        <w:r w:rsidR="00D82530">
          <w:t xml:space="preserve"> of an MC user (see </w:t>
        </w:r>
      </w:ins>
      <w:ins w:id="201" w:author="Vialen, Jukka" w:date="2025-08-18T09:32:00Z">
        <w:r w:rsidR="00FC10DD">
          <w:t xml:space="preserve">[R-6.15.4-009] in </w:t>
        </w:r>
      </w:ins>
      <w:ins w:id="202" w:author="Vialen, Jukka" w:date="2025-08-18T09:31:00Z">
        <w:r w:rsidR="00D82530">
          <w:t>TS 22.280</w:t>
        </w:r>
        <w:r w:rsidR="00FC10DD">
          <w:t>, Table A.1-1</w:t>
        </w:r>
      </w:ins>
      <w:ins w:id="203" w:author="Vialen, Jukka" w:date="2025-08-18T09:32:00Z">
        <w:r w:rsidR="00FC10DD">
          <w:t>).</w:t>
        </w:r>
      </w:ins>
    </w:p>
    <w:p w14:paraId="476AE635" w14:textId="77777777" w:rsidR="00FC10DD" w:rsidRDefault="00FC10DD" w:rsidP="00FC10DD">
      <w:pPr>
        <w:pStyle w:val="EditorsNote"/>
        <w:rPr>
          <w:ins w:id="204" w:author="Vialen, Jukka" w:date="2025-08-18T09:33:00Z"/>
        </w:rPr>
      </w:pPr>
      <w:ins w:id="205" w:author="Vialen, Jukka" w:date="2025-08-18T09:32:00Z">
        <w:r w:rsidRPr="00900555">
          <w:t>Editor</w:t>
        </w:r>
        <w:r w:rsidRPr="00440E72">
          <w:t>'</w:t>
        </w:r>
        <w:r w:rsidRPr="00900555">
          <w:t>s note:</w:t>
        </w:r>
        <w:r>
          <w:t xml:space="preserve"> Recording of successful authorizations</w:t>
        </w:r>
      </w:ins>
      <w:ins w:id="206" w:author="Vialen, Jukka" w:date="2025-08-18T09:33:00Z">
        <w:r>
          <w:t xml:space="preserve"> is FFS.</w:t>
        </w:r>
      </w:ins>
    </w:p>
    <w:p w14:paraId="1252F971" w14:textId="3A3D9EBD" w:rsidR="00D6453F" w:rsidRDefault="00FC10DD" w:rsidP="0029098D">
      <w:pPr>
        <w:rPr>
          <w:ins w:id="207" w:author="Vialen, Jukka" w:date="2025-08-18T09:34:00Z"/>
        </w:rPr>
      </w:pPr>
      <w:ins w:id="208" w:author="Vialen, Jukka" w:date="2025-08-18T09:34:00Z">
        <w:r>
          <w:t>The REC-7 reference point shall use the HTTP-1 and HTTP-2 reference points.</w:t>
        </w:r>
      </w:ins>
    </w:p>
    <w:p w14:paraId="68FF8A2E" w14:textId="77777777" w:rsidR="00FC10DD" w:rsidRDefault="00FC10DD" w:rsidP="0029098D">
      <w:pPr>
        <w:rPr>
          <w:ins w:id="209" w:author="Vialen, Jukka" w:date="2025-08-13T17:53:00Z"/>
          <w:lang w:val="en-US"/>
        </w:rPr>
      </w:pPr>
    </w:p>
    <w:p w14:paraId="07D7A332" w14:textId="77777777" w:rsidR="0029098D" w:rsidRDefault="0029098D" w:rsidP="0029098D">
      <w:pPr>
        <w:pStyle w:val="Heading4"/>
        <w:rPr>
          <w:ins w:id="210" w:author="Vialen, Jukka" w:date="2025-08-13T16:31:00Z"/>
          <w:lang w:val="en-US"/>
        </w:rPr>
      </w:pPr>
      <w:ins w:id="211" w:author="Vialen, Jukka" w:date="2025-08-13T16:31:00Z">
        <w:r>
          <w:rPr>
            <w:lang w:val="en-US"/>
          </w:rPr>
          <w:t>6.x.1.2</w:t>
        </w:r>
        <w:r>
          <w:rPr>
            <w:lang w:val="en-US"/>
          </w:rPr>
          <w:tab/>
          <w:t>Configurations</w:t>
        </w:r>
      </w:ins>
    </w:p>
    <w:p w14:paraId="7D876EBA" w14:textId="0B93DF04" w:rsidR="0029098D" w:rsidRDefault="00997D13" w:rsidP="00997D13">
      <w:pPr>
        <w:rPr>
          <w:ins w:id="212" w:author="Vialen, Jukka" w:date="2025-08-14T10:27:00Z"/>
          <w:lang w:val="en-US"/>
        </w:rPr>
      </w:pPr>
      <w:ins w:id="213" w:author="Vialen, Jukka" w:date="2025-08-13T16:42:00Z">
        <w:r>
          <w:rPr>
            <w:lang w:val="en-US"/>
          </w:rPr>
          <w:t>No changes</w:t>
        </w:r>
      </w:ins>
      <w:ins w:id="214" w:author="Vialen, Jukka" w:date="2025-08-14T10:26:00Z">
        <w:r w:rsidR="00823D33">
          <w:rPr>
            <w:lang w:val="en-US"/>
          </w:rPr>
          <w:t xml:space="preserve"> are needed </w:t>
        </w:r>
      </w:ins>
      <w:ins w:id="215" w:author="Jukka Vialen" w:date="2025-08-27T21:11:00Z" w16du:dateUtc="2025-08-27T19:11:00Z">
        <w:r w:rsidR="00AC55C2">
          <w:rPr>
            <w:lang w:val="en-US"/>
          </w:rPr>
          <w:t>to</w:t>
        </w:r>
      </w:ins>
      <w:ins w:id="216" w:author="Vialen, Jukka" w:date="2025-08-14T10:26:00Z">
        <w:r w:rsidR="00823D33">
          <w:rPr>
            <w:lang w:val="en-US"/>
          </w:rPr>
          <w:t xml:space="preserve"> the application </w:t>
        </w:r>
      </w:ins>
      <w:ins w:id="217" w:author="Vialen, Jukka" w:date="2025-08-14T10:43:00Z">
        <w:r w:rsidR="005255BB">
          <w:rPr>
            <w:lang w:val="en-US"/>
          </w:rPr>
          <w:t xml:space="preserve">layer </w:t>
        </w:r>
      </w:ins>
      <w:ins w:id="218" w:author="Vialen, Jukka" w:date="2025-08-14T10:26:00Z">
        <w:r w:rsidR="00823D33">
          <w:rPr>
            <w:lang w:val="en-US"/>
          </w:rPr>
          <w:t>configuration</w:t>
        </w:r>
      </w:ins>
      <w:ins w:id="219" w:author="Vialen, Jukka" w:date="2025-08-14T10:43:00Z">
        <w:r w:rsidR="005255BB">
          <w:rPr>
            <w:lang w:val="en-US"/>
          </w:rPr>
          <w:t>s</w:t>
        </w:r>
      </w:ins>
      <w:ins w:id="220" w:author="Vialen, Jukka" w:date="2025-08-14T10:26:00Z">
        <w:r w:rsidR="00823D33">
          <w:rPr>
            <w:lang w:val="en-US"/>
          </w:rPr>
          <w:t xml:space="preserve"> </w:t>
        </w:r>
      </w:ins>
      <w:ins w:id="221" w:author="Vialen, Jukka" w:date="2025-08-14T10:27:00Z">
        <w:r w:rsidR="00823D33">
          <w:rPr>
            <w:lang w:val="en-US"/>
          </w:rPr>
          <w:t>i.e. configuring target users/groups for recording.</w:t>
        </w:r>
      </w:ins>
    </w:p>
    <w:p w14:paraId="47430362" w14:textId="17F4306A" w:rsidR="00823D33" w:rsidRDefault="00823D33" w:rsidP="00997D13">
      <w:pPr>
        <w:rPr>
          <w:ins w:id="222" w:author="Vialen, Jukka" w:date="2025-08-14T10:52:00Z"/>
          <w:lang w:val="en-US"/>
        </w:rPr>
      </w:pPr>
      <w:ins w:id="223" w:author="Vialen, Jukka" w:date="2025-08-14T10:27:00Z">
        <w:r>
          <w:rPr>
            <w:lang w:val="en-US"/>
          </w:rPr>
          <w:t>HTTP level configuration</w:t>
        </w:r>
      </w:ins>
      <w:ins w:id="224" w:author="Jukka Vialen" w:date="2025-08-27T21:19:00Z" w16du:dateUtc="2025-08-27T19:19:00Z">
        <w:r w:rsidR="00AC55C2">
          <w:rPr>
            <w:lang w:val="en-US"/>
          </w:rPr>
          <w:t>s</w:t>
        </w:r>
      </w:ins>
      <w:ins w:id="225" w:author="Vialen, Jukka" w:date="2025-08-14T10:27:00Z">
        <w:r>
          <w:rPr>
            <w:lang w:val="en-US"/>
          </w:rPr>
          <w:t xml:space="preserve"> e.g. configuring HTTP proxy to capture/forward traffic from target users/groups to the recording server is out of </w:t>
        </w:r>
      </w:ins>
      <w:ins w:id="226" w:author="Vialen, Jukka" w:date="2025-08-14T10:28:00Z">
        <w:r>
          <w:rPr>
            <w:lang w:val="en-US"/>
          </w:rPr>
          <w:t>scope of 3GPP.</w:t>
        </w:r>
      </w:ins>
    </w:p>
    <w:p w14:paraId="4126051B" w14:textId="77777777" w:rsidR="005913FC" w:rsidRPr="003F0D37" w:rsidRDefault="005913FC" w:rsidP="00997D13">
      <w:pPr>
        <w:rPr>
          <w:ins w:id="227" w:author="Vialen, Jukka" w:date="2025-08-13T16:31:00Z"/>
          <w:lang w:val="en-US"/>
        </w:rPr>
      </w:pPr>
    </w:p>
    <w:p w14:paraId="4FAFBEFE" w14:textId="77777777" w:rsidR="0029098D" w:rsidRDefault="0029098D" w:rsidP="0029098D">
      <w:pPr>
        <w:pStyle w:val="Heading4"/>
        <w:rPr>
          <w:ins w:id="228" w:author="Vialen, Jukka" w:date="2025-08-13T16:31:00Z"/>
          <w:lang w:val="en-US"/>
        </w:rPr>
      </w:pPr>
      <w:ins w:id="229" w:author="Vialen, Jukka" w:date="2025-08-13T16:31:00Z">
        <w:r>
          <w:rPr>
            <w:lang w:val="en-US"/>
          </w:rPr>
          <w:t>6.x.1.3</w:t>
        </w:r>
        <w:r>
          <w:rPr>
            <w:lang w:val="en-US"/>
          </w:rPr>
          <w:tab/>
          <w:t>Procedures</w:t>
        </w:r>
      </w:ins>
    </w:p>
    <w:p w14:paraId="059C3424" w14:textId="586A8308" w:rsidR="00997D13" w:rsidRDefault="00AC55C2" w:rsidP="00997D13">
      <w:pPr>
        <w:rPr>
          <w:ins w:id="230" w:author="Jukka Vialen" w:date="2025-08-27T21:15:00Z" w16du:dateUtc="2025-08-27T19:15:00Z"/>
          <w:lang w:val="en-US"/>
        </w:rPr>
      </w:pPr>
      <w:ins w:id="231" w:author="Jukka Vialen" w:date="2025-08-27T21:18:00Z" w16du:dateUtc="2025-08-27T19:18:00Z">
        <w:r>
          <w:rPr>
            <w:lang w:val="en-US"/>
          </w:rPr>
          <w:t>TBD.</w:t>
        </w:r>
      </w:ins>
      <w:ins w:id="232" w:author="Vialen, Jukka" w:date="2025-08-13T16:43:00Z">
        <w:del w:id="233" w:author="Jukka Vialen" w:date="2025-08-27T21:18:00Z" w16du:dateUtc="2025-08-27T19:18:00Z">
          <w:r w:rsidR="00997D13" w:rsidDel="00AC55C2">
            <w:rPr>
              <w:lang w:val="en-US"/>
            </w:rPr>
            <w:delText>No changes.</w:delText>
          </w:r>
        </w:del>
        <w:r w:rsidR="00997D13">
          <w:rPr>
            <w:lang w:val="en-US"/>
          </w:rPr>
          <w:t xml:space="preserve"> </w:t>
        </w:r>
      </w:ins>
    </w:p>
    <w:p w14:paraId="69C80B24" w14:textId="722F6E76" w:rsidR="00AC55C2" w:rsidRDefault="00AC55C2" w:rsidP="00AC55C2">
      <w:pPr>
        <w:pStyle w:val="EditorsNote"/>
        <w:rPr>
          <w:ins w:id="234" w:author="Jukka Vialen" w:date="2025-08-27T21:15:00Z" w16du:dateUtc="2025-08-27T19:15:00Z"/>
          <w:lang w:val="en-US"/>
        </w:rPr>
      </w:pPr>
      <w:ins w:id="235" w:author="Jukka Vialen" w:date="2025-08-27T21:15:00Z" w16du:dateUtc="2025-08-27T19:15:00Z">
        <w:r w:rsidRPr="00900555">
          <w:t>Editor</w:t>
        </w:r>
        <w:r w:rsidRPr="00440E72">
          <w:t>'</w:t>
        </w:r>
        <w:r w:rsidRPr="00900555">
          <w:t xml:space="preserve">s note: </w:t>
        </w:r>
        <w:r>
          <w:rPr>
            <w:lang w:val="en-US"/>
          </w:rPr>
          <w:t>It is FFS if a</w:t>
        </w:r>
      </w:ins>
      <w:ins w:id="236" w:author="Jukka Vialen" w:date="2025-08-27T21:18:00Z" w16du:dateUtc="2025-08-27T19:18:00Z">
        <w:r>
          <w:rPr>
            <w:lang w:val="en-US"/>
          </w:rPr>
          <w:t>n</w:t>
        </w:r>
      </w:ins>
      <w:ins w:id="237" w:author="Jukka Vialen" w:date="2025-08-27T21:15:00Z" w16du:dateUtc="2025-08-27T19:15:00Z">
        <w:r>
          <w:rPr>
            <w:lang w:val="en-US"/>
          </w:rPr>
          <w:t xml:space="preserve"> HTTP recording RFC or oth</w:t>
        </w:r>
      </w:ins>
      <w:ins w:id="238" w:author="Jukka Vialen" w:date="2025-08-27T21:17:00Z" w16du:dateUtc="2025-08-27T19:17:00Z">
        <w:r>
          <w:rPr>
            <w:lang w:val="en-US"/>
          </w:rPr>
          <w:t xml:space="preserve">er </w:t>
        </w:r>
      </w:ins>
      <w:ins w:id="239" w:author="Jukka Vialen" w:date="2025-08-27T21:15:00Z" w16du:dateUtc="2025-08-27T19:15:00Z">
        <w:r>
          <w:rPr>
            <w:lang w:val="en-US"/>
          </w:rPr>
          <w:t>standard</w:t>
        </w:r>
      </w:ins>
      <w:ins w:id="240" w:author="Jukka Vialen" w:date="2025-08-27T21:17:00Z" w16du:dateUtc="2025-08-27T19:17:00Z">
        <w:r>
          <w:rPr>
            <w:lang w:val="en-US"/>
          </w:rPr>
          <w:t>/specification,</w:t>
        </w:r>
      </w:ins>
      <w:ins w:id="241" w:author="Jukka Vialen" w:date="2025-08-27T21:15:00Z" w16du:dateUtc="2025-08-27T19:15:00Z">
        <w:r>
          <w:rPr>
            <w:lang w:val="en-US"/>
          </w:rPr>
          <w:t xml:space="preserve"> </w:t>
        </w:r>
        <w:r>
          <w:rPr>
            <w:lang w:val="en-US"/>
          </w:rPr>
          <w:t>that can be used as a reference</w:t>
        </w:r>
      </w:ins>
      <w:ins w:id="242" w:author="Jukka Vialen" w:date="2025-08-27T21:17:00Z" w16du:dateUtc="2025-08-27T19:17:00Z">
        <w:r>
          <w:rPr>
            <w:lang w:val="en-US"/>
          </w:rPr>
          <w:t xml:space="preserve"> in 3GPP TS,</w:t>
        </w:r>
      </w:ins>
      <w:ins w:id="243" w:author="Jukka Vialen" w:date="2025-08-27T21:15:00Z" w16du:dateUtc="2025-08-27T19:15:00Z">
        <w:r>
          <w:rPr>
            <w:lang w:val="en-US"/>
          </w:rPr>
          <w:t xml:space="preserve"> </w:t>
        </w:r>
        <w:r>
          <w:rPr>
            <w:lang w:val="en-US"/>
          </w:rPr>
          <w:t>is available.</w:t>
        </w:r>
      </w:ins>
    </w:p>
    <w:p w14:paraId="67A93AC4" w14:textId="77777777" w:rsidR="005913FC" w:rsidRDefault="005913FC" w:rsidP="00997D13">
      <w:pPr>
        <w:rPr>
          <w:ins w:id="244" w:author="Vialen, Jukka" w:date="2025-08-13T16:46:00Z"/>
          <w:lang w:val="en-US"/>
        </w:rPr>
      </w:pPr>
    </w:p>
    <w:p w14:paraId="63E7A91E" w14:textId="444108BB" w:rsidR="0029098D" w:rsidRDefault="0029098D" w:rsidP="0029098D">
      <w:pPr>
        <w:pStyle w:val="Heading3"/>
        <w:rPr>
          <w:ins w:id="245" w:author="Vialen, Jukka" w:date="2025-08-13T16:32:00Z"/>
          <w:lang w:val="en-US"/>
        </w:rPr>
      </w:pPr>
      <w:bookmarkStart w:id="246" w:name="_Toc199177578"/>
      <w:ins w:id="247" w:author="Vialen, Jukka" w:date="2025-08-13T16:31:00Z">
        <w:r w:rsidRPr="00466C88">
          <w:rPr>
            <w:lang w:val="en-US"/>
          </w:rPr>
          <w:t>6.</w:t>
        </w:r>
        <w:r>
          <w:rPr>
            <w:lang w:val="en-US"/>
          </w:rPr>
          <w:t>x</w:t>
        </w:r>
        <w:r w:rsidRPr="00466C88">
          <w:rPr>
            <w:lang w:val="en-US"/>
          </w:rPr>
          <w:t>.</w:t>
        </w:r>
        <w:r>
          <w:rPr>
            <w:lang w:val="en-US"/>
          </w:rPr>
          <w:t>2</w:t>
        </w:r>
        <w:r>
          <w:rPr>
            <w:lang w:val="en-US"/>
          </w:rPr>
          <w:tab/>
          <w:t>Impacts on existing functional entities and reference points</w:t>
        </w:r>
      </w:ins>
      <w:bookmarkEnd w:id="246"/>
    </w:p>
    <w:p w14:paraId="6E9CE0B6" w14:textId="77777777" w:rsidR="005255BB" w:rsidRDefault="005255BB" w:rsidP="00D6453F">
      <w:pPr>
        <w:rPr>
          <w:ins w:id="248" w:author="Vialen, Jukka" w:date="2025-08-14T10:41:00Z"/>
          <w:lang w:val="en-US"/>
        </w:rPr>
      </w:pPr>
      <w:ins w:id="249" w:author="Vialen, Jukka" w:date="2025-08-14T10:40:00Z">
        <w:r>
          <w:rPr>
            <w:lang w:val="en-US"/>
          </w:rPr>
          <w:t xml:space="preserve">All changes are </w:t>
        </w:r>
      </w:ins>
      <w:ins w:id="250" w:author="Vialen, Jukka" w:date="2025-08-14T10:41:00Z">
        <w:r>
          <w:rPr>
            <w:lang w:val="en-US"/>
          </w:rPr>
          <w:t>described in 6.x.1.1.</w:t>
        </w:r>
      </w:ins>
    </w:p>
    <w:p w14:paraId="78D44F53" w14:textId="2CF020A1" w:rsidR="001472D5" w:rsidDel="005255BB" w:rsidRDefault="001472D5" w:rsidP="0029098D">
      <w:pPr>
        <w:rPr>
          <w:del w:id="251" w:author="Vialen, Jukka" w:date="2025-08-14T10:41:00Z"/>
          <w:lang w:val="en-US"/>
        </w:rPr>
      </w:pPr>
      <w:del w:id="252" w:author="Vialen, Jukka" w:date="2025-08-14T10:41:00Z">
        <w:r w:rsidDel="005255BB">
          <w:fldChar w:fldCharType="begin"/>
        </w:r>
        <w:r w:rsidDel="005255BB">
          <w:fldChar w:fldCharType="separate"/>
        </w:r>
        <w:r w:rsidDel="005255BB">
          <w:fldChar w:fldCharType="end"/>
        </w:r>
      </w:del>
    </w:p>
    <w:p w14:paraId="17CC382F" w14:textId="77777777" w:rsidR="0029098D" w:rsidRPr="00B66E26" w:rsidRDefault="0029098D" w:rsidP="0029098D">
      <w:pPr>
        <w:pStyle w:val="Heading3"/>
        <w:rPr>
          <w:ins w:id="253" w:author="Vialen, Jukka" w:date="2025-08-13T16:31:00Z"/>
          <w:lang w:val="en-US"/>
        </w:rPr>
      </w:pPr>
      <w:bookmarkStart w:id="254" w:name="_Toc199177579"/>
      <w:ins w:id="255" w:author="Vialen, Jukka" w:date="2025-08-13T16:31:00Z">
        <w:r w:rsidRPr="00B66E26">
          <w:rPr>
            <w:lang w:val="en-US"/>
          </w:rPr>
          <w:t>6.x.3</w:t>
        </w:r>
        <w:r w:rsidRPr="00B66E26">
          <w:rPr>
            <w:lang w:val="en-US"/>
          </w:rPr>
          <w:tab/>
          <w:t>Solution evaluation</w:t>
        </w:r>
        <w:bookmarkEnd w:id="254"/>
      </w:ins>
    </w:p>
    <w:bookmarkEnd w:id="4"/>
    <w:p w14:paraId="10941056" w14:textId="1C655158" w:rsidR="0029098D" w:rsidRPr="0079558C" w:rsidRDefault="00BD51F6" w:rsidP="0029098D">
      <w:pPr>
        <w:rPr>
          <w:ins w:id="256" w:author="Vialen, Jukka" w:date="2025-08-13T16:31:00Z"/>
          <w:rFonts w:ascii="Arial" w:hAnsi="Arial" w:cs="Arial"/>
          <w:lang w:val="en-US"/>
        </w:rPr>
      </w:pPr>
      <w:ins w:id="257" w:author="Vialen, Jukka" w:date="2025-08-13T17:48:00Z">
        <w:r w:rsidRPr="0079558C">
          <w:rPr>
            <w:rFonts w:ascii="Arial" w:hAnsi="Arial" w:cs="Arial"/>
            <w:lang w:val="en-US"/>
          </w:rPr>
          <w:t>FFS.</w:t>
        </w:r>
      </w:ins>
    </w:p>
    <w:bookmarkEnd w:id="5"/>
    <w:bookmarkEnd w:id="6"/>
    <w:bookmarkEnd w:id="7"/>
    <w:p w14:paraId="5F23380E" w14:textId="77777777" w:rsidR="0029098D" w:rsidRPr="0079558C" w:rsidRDefault="0029098D" w:rsidP="00BC7C73">
      <w:pPr>
        <w:rPr>
          <w:ins w:id="258" w:author="Vialen, Jukka" w:date="2025-08-13T16:31:00Z"/>
          <w:lang w:val="en-US"/>
        </w:rPr>
      </w:pPr>
    </w:p>
    <w:bookmarkEnd w:id="2"/>
    <w:p w14:paraId="3DD4BB9E" w14:textId="252E623C" w:rsidR="00D83F23" w:rsidRDefault="00D83F23">
      <w:pPr>
        <w:spacing w:after="0"/>
        <w:rPr>
          <w:noProof/>
          <w:lang w:val="en-US"/>
        </w:rPr>
      </w:pPr>
    </w:p>
    <w:p w14:paraId="7F7B565C" w14:textId="39ACFAF6" w:rsidR="00D83F23" w:rsidRDefault="00D83F23">
      <w:pPr>
        <w:spacing w:after="0"/>
        <w:rPr>
          <w:noProof/>
          <w:lang w:val="en-US"/>
        </w:rPr>
      </w:pPr>
    </w:p>
    <w:p w14:paraId="3C248CCE" w14:textId="613A81B7" w:rsidR="00D83F23" w:rsidRDefault="00D83F23">
      <w:pPr>
        <w:spacing w:after="0"/>
        <w:rPr>
          <w:noProof/>
          <w:lang w:val="en-US"/>
        </w:rPr>
      </w:pPr>
    </w:p>
    <w:p w14:paraId="3F135B5E" w14:textId="77777777" w:rsidR="00D83F23" w:rsidRDefault="00D83F23" w:rsidP="00D83F23">
      <w:pPr>
        <w:spacing w:after="0"/>
        <w:rPr>
          <w:noProof/>
          <w:lang w:val="en-US"/>
        </w:rPr>
      </w:pPr>
    </w:p>
    <w:p w14:paraId="64A507AD" w14:textId="4C70B26A" w:rsidR="00D83F23" w:rsidRDefault="00D83F23" w:rsidP="00D83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t>* * * End of changes * * * *</w:t>
      </w:r>
    </w:p>
    <w:sectPr w:rsidR="00D83F2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6DDD" w14:textId="77777777" w:rsidR="00CB5E4F" w:rsidRDefault="00CB5E4F">
      <w:r>
        <w:separator/>
      </w:r>
    </w:p>
  </w:endnote>
  <w:endnote w:type="continuationSeparator" w:id="0">
    <w:p w14:paraId="0D32B0F4" w14:textId="77777777" w:rsidR="00CB5E4F" w:rsidRDefault="00CB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93F" w14:textId="77777777" w:rsidR="00184FE9" w:rsidRDefault="001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63A1" w14:textId="134D360A" w:rsidR="00184FE9" w:rsidRDefault="00184FE9" w:rsidP="00184FE9">
    <w:pPr>
      <w:pStyle w:val="Footer"/>
      <w:jc w:val="left"/>
    </w:pPr>
    <w:bookmarkStart w:id="260" w:name="TITUS1FooterPrimary"/>
    <w:r w:rsidRPr="00184FE9">
      <w:rPr>
        <w:b w:val="0"/>
        <w:i w:val="0"/>
        <w:color w:val="FFFFFF"/>
        <w:sz w:val="17"/>
      </w:rPr>
      <w:t>.</w:t>
    </w:r>
    <w:bookmarkEnd w:id="2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256" w14:textId="77777777" w:rsidR="00184FE9" w:rsidRDefault="001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35A3" w14:textId="77777777" w:rsidR="00CB5E4F" w:rsidRDefault="00CB5E4F">
      <w:r>
        <w:separator/>
      </w:r>
    </w:p>
  </w:footnote>
  <w:footnote w:type="continuationSeparator" w:id="0">
    <w:p w14:paraId="696C6DC5" w14:textId="77777777" w:rsidR="00CB5E4F" w:rsidRDefault="00CB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188" w14:textId="77777777" w:rsidR="00184FE9" w:rsidRDefault="001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C79" w14:textId="4D553917" w:rsidR="00184FE9" w:rsidRDefault="00184FE9" w:rsidP="00184FE9">
    <w:pPr>
      <w:pStyle w:val="Header"/>
      <w:tabs>
        <w:tab w:val="right" w:pos="9639"/>
      </w:tabs>
    </w:pPr>
    <w:bookmarkStart w:id="259" w:name="TITUS1HeaderPrimary"/>
    <w:r w:rsidRPr="00184FE9">
      <w:rPr>
        <w:b w:val="0"/>
        <w:color w:val="FFFFFF"/>
        <w:sz w:val="17"/>
      </w:rPr>
      <w:t>.</w:t>
    </w:r>
    <w:bookmarkEnd w:id="259"/>
  </w:p>
  <w:p w14:paraId="44356564" w14:textId="5BFCB5EC" w:rsidR="0020225A" w:rsidRDefault="002022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1B" w14:textId="77777777" w:rsidR="00184FE9" w:rsidRDefault="001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5F3E"/>
    <w:multiLevelType w:val="hybridMultilevel"/>
    <w:tmpl w:val="69AA2954"/>
    <w:lvl w:ilvl="0" w:tplc="E6BC7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2598E"/>
    <w:multiLevelType w:val="hybridMultilevel"/>
    <w:tmpl w:val="39BA15D0"/>
    <w:lvl w:ilvl="0" w:tplc="A6CA3B9C">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F637F9F"/>
    <w:multiLevelType w:val="hybridMultilevel"/>
    <w:tmpl w:val="698692A8"/>
    <w:lvl w:ilvl="0" w:tplc="CEBCAA78">
      <w:start w:val="1"/>
      <w:numFmt w:val="bullet"/>
      <w:lvlText w:val="-"/>
      <w:lvlJc w:val="left"/>
      <w:pPr>
        <w:ind w:left="1440" w:hanging="360"/>
      </w:pPr>
      <w:rPr>
        <w:rFonts w:ascii="Times New Roman" w:eastAsia="Times New Roman" w:hAnsi="Times New Roman"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7A847FBD"/>
    <w:multiLevelType w:val="hybridMultilevel"/>
    <w:tmpl w:val="78C237A2"/>
    <w:lvl w:ilvl="0" w:tplc="6F0CB3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3247A"/>
    <w:multiLevelType w:val="hybridMultilevel"/>
    <w:tmpl w:val="C2A02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90572559">
    <w:abstractNumId w:val="1"/>
  </w:num>
  <w:num w:numId="2" w16cid:durableId="959872759">
    <w:abstractNumId w:val="2"/>
  </w:num>
  <w:num w:numId="3" w16cid:durableId="1821343704">
    <w:abstractNumId w:val="4"/>
  </w:num>
  <w:num w:numId="4" w16cid:durableId="103504501">
    <w:abstractNumId w:val="0"/>
  </w:num>
  <w:num w:numId="5" w16cid:durableId="6056196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kka Vialen">
    <w15:presenceInfo w15:providerId="Windows Live" w15:userId="28c16cc73051c9b2"/>
  </w15:person>
  <w15:person w15:author="Vialen, Jukka">
    <w15:presenceInfo w15:providerId="AD" w15:userId="S-1-5-21-1652335858-3758565419-3583601498-12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0998"/>
    <w:rsid w:val="00022E4A"/>
    <w:rsid w:val="000237E3"/>
    <w:rsid w:val="00057874"/>
    <w:rsid w:val="00062A46"/>
    <w:rsid w:val="00072D44"/>
    <w:rsid w:val="00076007"/>
    <w:rsid w:val="0009009F"/>
    <w:rsid w:val="00091508"/>
    <w:rsid w:val="00091FF1"/>
    <w:rsid w:val="000928D3"/>
    <w:rsid w:val="0009717D"/>
    <w:rsid w:val="000A1C77"/>
    <w:rsid w:val="000A5BBF"/>
    <w:rsid w:val="000B0102"/>
    <w:rsid w:val="000B6310"/>
    <w:rsid w:val="000C169E"/>
    <w:rsid w:val="000C5B5E"/>
    <w:rsid w:val="000C5D59"/>
    <w:rsid w:val="000C6598"/>
    <w:rsid w:val="000E7C88"/>
    <w:rsid w:val="000F315B"/>
    <w:rsid w:val="000F73CB"/>
    <w:rsid w:val="000F76CD"/>
    <w:rsid w:val="00107AAB"/>
    <w:rsid w:val="0012798E"/>
    <w:rsid w:val="0013504C"/>
    <w:rsid w:val="00135915"/>
    <w:rsid w:val="001472D5"/>
    <w:rsid w:val="00150DCB"/>
    <w:rsid w:val="001526CE"/>
    <w:rsid w:val="001553AD"/>
    <w:rsid w:val="0015571C"/>
    <w:rsid w:val="001562DA"/>
    <w:rsid w:val="00156707"/>
    <w:rsid w:val="001672C1"/>
    <w:rsid w:val="00181C36"/>
    <w:rsid w:val="00184FE9"/>
    <w:rsid w:val="00187D24"/>
    <w:rsid w:val="001A1C18"/>
    <w:rsid w:val="001A4544"/>
    <w:rsid w:val="001B792B"/>
    <w:rsid w:val="001D542D"/>
    <w:rsid w:val="001E22A9"/>
    <w:rsid w:val="001E41F3"/>
    <w:rsid w:val="001E4CA5"/>
    <w:rsid w:val="001E5A1C"/>
    <w:rsid w:val="001F4566"/>
    <w:rsid w:val="001F611F"/>
    <w:rsid w:val="00202062"/>
    <w:rsid w:val="0020225A"/>
    <w:rsid w:val="002037A2"/>
    <w:rsid w:val="002055DD"/>
    <w:rsid w:val="002100CD"/>
    <w:rsid w:val="00210E61"/>
    <w:rsid w:val="00212FF7"/>
    <w:rsid w:val="00215ABA"/>
    <w:rsid w:val="00232D54"/>
    <w:rsid w:val="0024311E"/>
    <w:rsid w:val="00247FAF"/>
    <w:rsid w:val="0026158F"/>
    <w:rsid w:val="00262BAD"/>
    <w:rsid w:val="002634BB"/>
    <w:rsid w:val="002751D4"/>
    <w:rsid w:val="00275D12"/>
    <w:rsid w:val="00280ECB"/>
    <w:rsid w:val="0029098D"/>
    <w:rsid w:val="00290A6D"/>
    <w:rsid w:val="00297FD0"/>
    <w:rsid w:val="002A412E"/>
    <w:rsid w:val="002B1F0E"/>
    <w:rsid w:val="002B38EA"/>
    <w:rsid w:val="002C683F"/>
    <w:rsid w:val="002C7EBF"/>
    <w:rsid w:val="002D16C0"/>
    <w:rsid w:val="002F21BF"/>
    <w:rsid w:val="002F289B"/>
    <w:rsid w:val="002F4F7D"/>
    <w:rsid w:val="00302A4C"/>
    <w:rsid w:val="00307245"/>
    <w:rsid w:val="00310980"/>
    <w:rsid w:val="003131B7"/>
    <w:rsid w:val="003135FB"/>
    <w:rsid w:val="00314E01"/>
    <w:rsid w:val="00314FC3"/>
    <w:rsid w:val="003177C4"/>
    <w:rsid w:val="0033170D"/>
    <w:rsid w:val="00332812"/>
    <w:rsid w:val="0033282A"/>
    <w:rsid w:val="00332BBF"/>
    <w:rsid w:val="00332E36"/>
    <w:rsid w:val="00336BC2"/>
    <w:rsid w:val="003373C8"/>
    <w:rsid w:val="00343C34"/>
    <w:rsid w:val="00344E6A"/>
    <w:rsid w:val="00346B89"/>
    <w:rsid w:val="00347CAD"/>
    <w:rsid w:val="00347D62"/>
    <w:rsid w:val="003554A5"/>
    <w:rsid w:val="00364B74"/>
    <w:rsid w:val="00370041"/>
    <w:rsid w:val="00370766"/>
    <w:rsid w:val="00374986"/>
    <w:rsid w:val="003905FB"/>
    <w:rsid w:val="003C08DA"/>
    <w:rsid w:val="003C386A"/>
    <w:rsid w:val="003C5237"/>
    <w:rsid w:val="003E29EF"/>
    <w:rsid w:val="003F00E8"/>
    <w:rsid w:val="003F5562"/>
    <w:rsid w:val="00400063"/>
    <w:rsid w:val="004030E6"/>
    <w:rsid w:val="004067A2"/>
    <w:rsid w:val="00406C7A"/>
    <w:rsid w:val="004103EB"/>
    <w:rsid w:val="004120CD"/>
    <w:rsid w:val="00412829"/>
    <w:rsid w:val="00417430"/>
    <w:rsid w:val="00424B44"/>
    <w:rsid w:val="00425A80"/>
    <w:rsid w:val="004263A1"/>
    <w:rsid w:val="00426610"/>
    <w:rsid w:val="00436BAB"/>
    <w:rsid w:val="00443BB8"/>
    <w:rsid w:val="00445737"/>
    <w:rsid w:val="004524E8"/>
    <w:rsid w:val="004543B0"/>
    <w:rsid w:val="0045594B"/>
    <w:rsid w:val="0046589F"/>
    <w:rsid w:val="004668DF"/>
    <w:rsid w:val="004769C5"/>
    <w:rsid w:val="004818B1"/>
    <w:rsid w:val="00486FED"/>
    <w:rsid w:val="004900CE"/>
    <w:rsid w:val="0049014B"/>
    <w:rsid w:val="00491579"/>
    <w:rsid w:val="0049211E"/>
    <w:rsid w:val="0049670D"/>
    <w:rsid w:val="00496E41"/>
    <w:rsid w:val="004A1BB0"/>
    <w:rsid w:val="004A5E08"/>
    <w:rsid w:val="004A6CE2"/>
    <w:rsid w:val="004B2E9C"/>
    <w:rsid w:val="004C2F36"/>
    <w:rsid w:val="004D5F95"/>
    <w:rsid w:val="004D6DE0"/>
    <w:rsid w:val="004E302C"/>
    <w:rsid w:val="0050780D"/>
    <w:rsid w:val="00521039"/>
    <w:rsid w:val="00521FBF"/>
    <w:rsid w:val="005255BB"/>
    <w:rsid w:val="00525A14"/>
    <w:rsid w:val="00525DE5"/>
    <w:rsid w:val="0052615C"/>
    <w:rsid w:val="0053064E"/>
    <w:rsid w:val="00545828"/>
    <w:rsid w:val="00562CAB"/>
    <w:rsid w:val="0056449A"/>
    <w:rsid w:val="005660BD"/>
    <w:rsid w:val="00567FC9"/>
    <w:rsid w:val="00571157"/>
    <w:rsid w:val="00585996"/>
    <w:rsid w:val="0058703A"/>
    <w:rsid w:val="005913FC"/>
    <w:rsid w:val="005A3F92"/>
    <w:rsid w:val="005A4024"/>
    <w:rsid w:val="005A405C"/>
    <w:rsid w:val="005B5D33"/>
    <w:rsid w:val="005C1635"/>
    <w:rsid w:val="005D5305"/>
    <w:rsid w:val="005D7DBE"/>
    <w:rsid w:val="005E1623"/>
    <w:rsid w:val="005E2C44"/>
    <w:rsid w:val="005E4909"/>
    <w:rsid w:val="005E594C"/>
    <w:rsid w:val="005F6A7C"/>
    <w:rsid w:val="00600DC4"/>
    <w:rsid w:val="00603517"/>
    <w:rsid w:val="00607CA1"/>
    <w:rsid w:val="006413AA"/>
    <w:rsid w:val="00642835"/>
    <w:rsid w:val="0065003E"/>
    <w:rsid w:val="0066354E"/>
    <w:rsid w:val="00665EA1"/>
    <w:rsid w:val="00681DA1"/>
    <w:rsid w:val="00690ED5"/>
    <w:rsid w:val="0069455C"/>
    <w:rsid w:val="006960D0"/>
    <w:rsid w:val="00697C19"/>
    <w:rsid w:val="006A0945"/>
    <w:rsid w:val="006A0FAB"/>
    <w:rsid w:val="006A241A"/>
    <w:rsid w:val="006A6271"/>
    <w:rsid w:val="006B360D"/>
    <w:rsid w:val="006C170D"/>
    <w:rsid w:val="006D0C4E"/>
    <w:rsid w:val="006D4207"/>
    <w:rsid w:val="006E21FB"/>
    <w:rsid w:val="006E2A0E"/>
    <w:rsid w:val="007010B6"/>
    <w:rsid w:val="00702D97"/>
    <w:rsid w:val="007039E5"/>
    <w:rsid w:val="00712A2B"/>
    <w:rsid w:val="00713847"/>
    <w:rsid w:val="00722FA4"/>
    <w:rsid w:val="00726946"/>
    <w:rsid w:val="00731A0A"/>
    <w:rsid w:val="00732381"/>
    <w:rsid w:val="0073780F"/>
    <w:rsid w:val="007479F4"/>
    <w:rsid w:val="00770A9F"/>
    <w:rsid w:val="00771AE6"/>
    <w:rsid w:val="007825D3"/>
    <w:rsid w:val="007826F3"/>
    <w:rsid w:val="00793741"/>
    <w:rsid w:val="00794412"/>
    <w:rsid w:val="0079558C"/>
    <w:rsid w:val="007A065D"/>
    <w:rsid w:val="007A4A08"/>
    <w:rsid w:val="007B0683"/>
    <w:rsid w:val="007B4183"/>
    <w:rsid w:val="007B512A"/>
    <w:rsid w:val="007B6F1D"/>
    <w:rsid w:val="007C2097"/>
    <w:rsid w:val="007C5607"/>
    <w:rsid w:val="007D3AD2"/>
    <w:rsid w:val="007E0DCE"/>
    <w:rsid w:val="007E16D9"/>
    <w:rsid w:val="007E703E"/>
    <w:rsid w:val="007F4FDC"/>
    <w:rsid w:val="00800104"/>
    <w:rsid w:val="00805C80"/>
    <w:rsid w:val="0080691C"/>
    <w:rsid w:val="00817868"/>
    <w:rsid w:val="00821D4C"/>
    <w:rsid w:val="00823D33"/>
    <w:rsid w:val="008253FF"/>
    <w:rsid w:val="00835308"/>
    <w:rsid w:val="00837283"/>
    <w:rsid w:val="00840B8A"/>
    <w:rsid w:val="00843C3D"/>
    <w:rsid w:val="008479B0"/>
    <w:rsid w:val="00847D51"/>
    <w:rsid w:val="0085467E"/>
    <w:rsid w:val="00855E96"/>
    <w:rsid w:val="00856B98"/>
    <w:rsid w:val="00870E1C"/>
    <w:rsid w:val="00870EE7"/>
    <w:rsid w:val="00873B74"/>
    <w:rsid w:val="00881AEE"/>
    <w:rsid w:val="00881D2F"/>
    <w:rsid w:val="008A0451"/>
    <w:rsid w:val="008A5E86"/>
    <w:rsid w:val="008B026E"/>
    <w:rsid w:val="008B1118"/>
    <w:rsid w:val="008B3DB0"/>
    <w:rsid w:val="008B6B24"/>
    <w:rsid w:val="008C1E65"/>
    <w:rsid w:val="008D069C"/>
    <w:rsid w:val="008E1E40"/>
    <w:rsid w:val="008E299D"/>
    <w:rsid w:val="008E448A"/>
    <w:rsid w:val="008E690F"/>
    <w:rsid w:val="008F33A2"/>
    <w:rsid w:val="008F5128"/>
    <w:rsid w:val="008F647C"/>
    <w:rsid w:val="008F686C"/>
    <w:rsid w:val="00900D9E"/>
    <w:rsid w:val="009012A3"/>
    <w:rsid w:val="00911348"/>
    <w:rsid w:val="00914BF7"/>
    <w:rsid w:val="00920F4D"/>
    <w:rsid w:val="00934B69"/>
    <w:rsid w:val="009359C8"/>
    <w:rsid w:val="00946F9E"/>
    <w:rsid w:val="00954242"/>
    <w:rsid w:val="00957D6A"/>
    <w:rsid w:val="009754BB"/>
    <w:rsid w:val="009947C8"/>
    <w:rsid w:val="00997D13"/>
    <w:rsid w:val="009A3CCE"/>
    <w:rsid w:val="009A772F"/>
    <w:rsid w:val="009B3F34"/>
    <w:rsid w:val="009B560B"/>
    <w:rsid w:val="009C5E26"/>
    <w:rsid w:val="009C61B9"/>
    <w:rsid w:val="009E3297"/>
    <w:rsid w:val="009E50FE"/>
    <w:rsid w:val="009F327C"/>
    <w:rsid w:val="009F7FF6"/>
    <w:rsid w:val="00A11129"/>
    <w:rsid w:val="00A200DC"/>
    <w:rsid w:val="00A31A66"/>
    <w:rsid w:val="00A33D66"/>
    <w:rsid w:val="00A3669C"/>
    <w:rsid w:val="00A46057"/>
    <w:rsid w:val="00A476F8"/>
    <w:rsid w:val="00A47E70"/>
    <w:rsid w:val="00A526CC"/>
    <w:rsid w:val="00A72326"/>
    <w:rsid w:val="00A823B2"/>
    <w:rsid w:val="00A8322D"/>
    <w:rsid w:val="00A862B9"/>
    <w:rsid w:val="00A90827"/>
    <w:rsid w:val="00A91F8C"/>
    <w:rsid w:val="00AA5AEF"/>
    <w:rsid w:val="00AA76AB"/>
    <w:rsid w:val="00AB0C79"/>
    <w:rsid w:val="00AB6534"/>
    <w:rsid w:val="00AB7D92"/>
    <w:rsid w:val="00AC08F7"/>
    <w:rsid w:val="00AC55C2"/>
    <w:rsid w:val="00AD2965"/>
    <w:rsid w:val="00AD384E"/>
    <w:rsid w:val="00AD5813"/>
    <w:rsid w:val="00AD7C25"/>
    <w:rsid w:val="00AE54B4"/>
    <w:rsid w:val="00AE6876"/>
    <w:rsid w:val="00AF79C3"/>
    <w:rsid w:val="00B03105"/>
    <w:rsid w:val="00B05B9E"/>
    <w:rsid w:val="00B10879"/>
    <w:rsid w:val="00B15EB6"/>
    <w:rsid w:val="00B258BB"/>
    <w:rsid w:val="00B35C6C"/>
    <w:rsid w:val="00B46356"/>
    <w:rsid w:val="00B660D7"/>
    <w:rsid w:val="00B660FC"/>
    <w:rsid w:val="00B66D06"/>
    <w:rsid w:val="00B66E26"/>
    <w:rsid w:val="00B74C22"/>
    <w:rsid w:val="00B754CE"/>
    <w:rsid w:val="00B8024E"/>
    <w:rsid w:val="00B841C8"/>
    <w:rsid w:val="00B91931"/>
    <w:rsid w:val="00B95BA0"/>
    <w:rsid w:val="00B95BC8"/>
    <w:rsid w:val="00BA016E"/>
    <w:rsid w:val="00BB5765"/>
    <w:rsid w:val="00BB5DFC"/>
    <w:rsid w:val="00BC7C73"/>
    <w:rsid w:val="00BC7EB8"/>
    <w:rsid w:val="00BD1DA1"/>
    <w:rsid w:val="00BD279D"/>
    <w:rsid w:val="00BD51F6"/>
    <w:rsid w:val="00BE06A7"/>
    <w:rsid w:val="00BE2A73"/>
    <w:rsid w:val="00BF3DA1"/>
    <w:rsid w:val="00C07199"/>
    <w:rsid w:val="00C0753E"/>
    <w:rsid w:val="00C1041E"/>
    <w:rsid w:val="00C123D3"/>
    <w:rsid w:val="00C1723F"/>
    <w:rsid w:val="00C217B8"/>
    <w:rsid w:val="00C21836"/>
    <w:rsid w:val="00C218F9"/>
    <w:rsid w:val="00C35B9B"/>
    <w:rsid w:val="00C35E37"/>
    <w:rsid w:val="00C47B6D"/>
    <w:rsid w:val="00C47E99"/>
    <w:rsid w:val="00C524DD"/>
    <w:rsid w:val="00C54F42"/>
    <w:rsid w:val="00C61362"/>
    <w:rsid w:val="00C66D3A"/>
    <w:rsid w:val="00C824D0"/>
    <w:rsid w:val="00C87F9B"/>
    <w:rsid w:val="00C913A1"/>
    <w:rsid w:val="00C953E5"/>
    <w:rsid w:val="00C95985"/>
    <w:rsid w:val="00C96EAE"/>
    <w:rsid w:val="00CA36CD"/>
    <w:rsid w:val="00CA3886"/>
    <w:rsid w:val="00CA4650"/>
    <w:rsid w:val="00CB1493"/>
    <w:rsid w:val="00CB1522"/>
    <w:rsid w:val="00CB204C"/>
    <w:rsid w:val="00CB5E4F"/>
    <w:rsid w:val="00CC22D4"/>
    <w:rsid w:val="00CC45BD"/>
    <w:rsid w:val="00CC4806"/>
    <w:rsid w:val="00CC5026"/>
    <w:rsid w:val="00CC65BA"/>
    <w:rsid w:val="00CD1719"/>
    <w:rsid w:val="00CD2478"/>
    <w:rsid w:val="00CD3417"/>
    <w:rsid w:val="00CE21CA"/>
    <w:rsid w:val="00CE687F"/>
    <w:rsid w:val="00D0472E"/>
    <w:rsid w:val="00D075A9"/>
    <w:rsid w:val="00D218E3"/>
    <w:rsid w:val="00D2328E"/>
    <w:rsid w:val="00D23A71"/>
    <w:rsid w:val="00D246DB"/>
    <w:rsid w:val="00D30810"/>
    <w:rsid w:val="00D35805"/>
    <w:rsid w:val="00D4061A"/>
    <w:rsid w:val="00D407B1"/>
    <w:rsid w:val="00D51F39"/>
    <w:rsid w:val="00D54E8C"/>
    <w:rsid w:val="00D6453F"/>
    <w:rsid w:val="00D65026"/>
    <w:rsid w:val="00D658A3"/>
    <w:rsid w:val="00D70D86"/>
    <w:rsid w:val="00D82530"/>
    <w:rsid w:val="00D83BF8"/>
    <w:rsid w:val="00D83F23"/>
    <w:rsid w:val="00DA1AC4"/>
    <w:rsid w:val="00DA3A0F"/>
    <w:rsid w:val="00DA4A78"/>
    <w:rsid w:val="00DA75EC"/>
    <w:rsid w:val="00DC492A"/>
    <w:rsid w:val="00DD30F3"/>
    <w:rsid w:val="00DE37E9"/>
    <w:rsid w:val="00DF0057"/>
    <w:rsid w:val="00DF2503"/>
    <w:rsid w:val="00DF53D0"/>
    <w:rsid w:val="00E00442"/>
    <w:rsid w:val="00E01BCD"/>
    <w:rsid w:val="00E1161B"/>
    <w:rsid w:val="00E15771"/>
    <w:rsid w:val="00E16168"/>
    <w:rsid w:val="00E16179"/>
    <w:rsid w:val="00E20CD5"/>
    <w:rsid w:val="00E22736"/>
    <w:rsid w:val="00E2764E"/>
    <w:rsid w:val="00E301DB"/>
    <w:rsid w:val="00E32FD7"/>
    <w:rsid w:val="00E348FE"/>
    <w:rsid w:val="00E34E5C"/>
    <w:rsid w:val="00E412FD"/>
    <w:rsid w:val="00E42C12"/>
    <w:rsid w:val="00E43851"/>
    <w:rsid w:val="00E50C3F"/>
    <w:rsid w:val="00E5646D"/>
    <w:rsid w:val="00E67682"/>
    <w:rsid w:val="00E71595"/>
    <w:rsid w:val="00E73004"/>
    <w:rsid w:val="00E74E32"/>
    <w:rsid w:val="00E81B1F"/>
    <w:rsid w:val="00E81BF9"/>
    <w:rsid w:val="00E84466"/>
    <w:rsid w:val="00E855CA"/>
    <w:rsid w:val="00E86BB1"/>
    <w:rsid w:val="00E946C2"/>
    <w:rsid w:val="00EA3958"/>
    <w:rsid w:val="00EB4FA3"/>
    <w:rsid w:val="00EB6884"/>
    <w:rsid w:val="00EB7427"/>
    <w:rsid w:val="00EB77F5"/>
    <w:rsid w:val="00ED4616"/>
    <w:rsid w:val="00ED5B7D"/>
    <w:rsid w:val="00EE376E"/>
    <w:rsid w:val="00EE7D7C"/>
    <w:rsid w:val="00EF2CB8"/>
    <w:rsid w:val="00F06166"/>
    <w:rsid w:val="00F10DFC"/>
    <w:rsid w:val="00F1231E"/>
    <w:rsid w:val="00F171D1"/>
    <w:rsid w:val="00F20362"/>
    <w:rsid w:val="00F25D98"/>
    <w:rsid w:val="00F27894"/>
    <w:rsid w:val="00F300FB"/>
    <w:rsid w:val="00F335EB"/>
    <w:rsid w:val="00F419A7"/>
    <w:rsid w:val="00F5389E"/>
    <w:rsid w:val="00F545AC"/>
    <w:rsid w:val="00F567DE"/>
    <w:rsid w:val="00F56BA7"/>
    <w:rsid w:val="00F610E7"/>
    <w:rsid w:val="00F65CCD"/>
    <w:rsid w:val="00F81736"/>
    <w:rsid w:val="00F9205A"/>
    <w:rsid w:val="00F92762"/>
    <w:rsid w:val="00F946A3"/>
    <w:rsid w:val="00F954CF"/>
    <w:rsid w:val="00F95B00"/>
    <w:rsid w:val="00F95E21"/>
    <w:rsid w:val="00F9776F"/>
    <w:rsid w:val="00FA2D63"/>
    <w:rsid w:val="00FA639B"/>
    <w:rsid w:val="00FB1D1D"/>
    <w:rsid w:val="00FB6386"/>
    <w:rsid w:val="00FC00E9"/>
    <w:rsid w:val="00FC10DD"/>
    <w:rsid w:val="00FC77DE"/>
    <w:rsid w:val="00FD188A"/>
    <w:rsid w:val="00FE0706"/>
    <w:rsid w:val="00FE3460"/>
    <w:rsid w:val="00FE4987"/>
    <w:rsid w:val="00FF4CFD"/>
    <w:rsid w:val="00FF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4CFD"/>
    <w:rPr>
      <w:rFonts w:ascii="Times New Roman" w:hAnsi="Times New Roman"/>
      <w:lang w:eastAsia="en-US"/>
    </w:rPr>
  </w:style>
  <w:style w:type="character" w:styleId="UnresolvedMention">
    <w:name w:val="Unresolved Mention"/>
    <w:basedOn w:val="DefaultParagraphFont"/>
    <w:uiPriority w:val="99"/>
    <w:semiHidden/>
    <w:unhideWhenUsed/>
    <w:rsid w:val="000C5B5E"/>
    <w:rPr>
      <w:color w:val="605E5C"/>
      <w:shd w:val="clear" w:color="auto" w:fill="E1DFDD"/>
    </w:rPr>
  </w:style>
  <w:style w:type="character" w:customStyle="1" w:styleId="THChar">
    <w:name w:val="TH Char"/>
    <w:link w:val="TH"/>
    <w:locked/>
    <w:rsid w:val="0009009F"/>
    <w:rPr>
      <w:rFonts w:ascii="Arial" w:hAnsi="Arial"/>
      <w:b/>
      <w:lang w:val="en-GB" w:eastAsia="en-US"/>
    </w:rPr>
  </w:style>
  <w:style w:type="character" w:customStyle="1" w:styleId="TAHChar">
    <w:name w:val="TAH Char"/>
    <w:link w:val="TAH"/>
    <w:locked/>
    <w:rsid w:val="0009009F"/>
    <w:rPr>
      <w:rFonts w:ascii="Arial" w:hAnsi="Arial"/>
      <w:b/>
      <w:sz w:val="18"/>
      <w:lang w:val="en-GB" w:eastAsia="en-US"/>
    </w:rPr>
  </w:style>
  <w:style w:type="character" w:customStyle="1" w:styleId="TALCar">
    <w:name w:val="TAL Car"/>
    <w:link w:val="TAL"/>
    <w:locked/>
    <w:rsid w:val="0009009F"/>
    <w:rPr>
      <w:rFonts w:ascii="Arial" w:hAnsi="Arial"/>
      <w:sz w:val="18"/>
      <w:lang w:val="en-GB" w:eastAsia="en-US"/>
    </w:rPr>
  </w:style>
  <w:style w:type="paragraph" w:styleId="ListParagraph">
    <w:name w:val="List Paragraph"/>
    <w:basedOn w:val="Normal"/>
    <w:uiPriority w:val="34"/>
    <w:qFormat/>
    <w:rsid w:val="004263A1"/>
    <w:pPr>
      <w:ind w:left="720"/>
      <w:contextualSpacing/>
    </w:pPr>
  </w:style>
  <w:style w:type="paragraph" w:styleId="Revision">
    <w:name w:val="Revision"/>
    <w:hidden/>
    <w:uiPriority w:val="99"/>
    <w:semiHidden/>
    <w:rsid w:val="00562CAB"/>
    <w:rPr>
      <w:rFonts w:ascii="Times New Roman" w:hAnsi="Times New Roman"/>
      <w:lang w:val="en-GB" w:eastAsia="en-US"/>
    </w:rPr>
  </w:style>
  <w:style w:type="character" w:customStyle="1" w:styleId="TFChar">
    <w:name w:val="TF Char"/>
    <w:link w:val="TF"/>
    <w:qFormat/>
    <w:locked/>
    <w:rsid w:val="0029098D"/>
    <w:rPr>
      <w:rFonts w:ascii="Arial" w:hAnsi="Arial"/>
      <w:b/>
      <w:lang w:val="en-GB" w:eastAsia="en-US"/>
    </w:rPr>
  </w:style>
  <w:style w:type="character" w:customStyle="1" w:styleId="Heading2Char">
    <w:name w:val="Heading 2 Char"/>
    <w:link w:val="Heading2"/>
    <w:rsid w:val="0029098D"/>
    <w:rPr>
      <w:rFonts w:ascii="Arial" w:hAnsi="Arial"/>
      <w:sz w:val="32"/>
      <w:lang w:val="en-GB" w:eastAsia="en-US"/>
    </w:rPr>
  </w:style>
  <w:style w:type="character" w:customStyle="1" w:styleId="NOChar">
    <w:name w:val="NO Char"/>
    <w:link w:val="NO"/>
    <w:qFormat/>
    <w:locked/>
    <w:rsid w:val="00343C34"/>
    <w:rPr>
      <w:rFonts w:ascii="Times New Roman" w:hAnsi="Times New Roman"/>
      <w:lang w:val="en-GB" w:eastAsia="en-US"/>
    </w:rPr>
  </w:style>
  <w:style w:type="character" w:customStyle="1" w:styleId="EditorsNoteChar">
    <w:name w:val="Editor's Note Char"/>
    <w:aliases w:val="EN Char"/>
    <w:link w:val="EditorsNote"/>
    <w:locked/>
    <w:rsid w:val="00343C3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24082667">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69512866">
      <w:bodyDiv w:val="1"/>
      <w:marLeft w:val="0"/>
      <w:marRight w:val="0"/>
      <w:marTop w:val="0"/>
      <w:marBottom w:val="0"/>
      <w:divBdr>
        <w:top w:val="none" w:sz="0" w:space="0" w:color="auto"/>
        <w:left w:val="none" w:sz="0" w:space="0" w:color="auto"/>
        <w:bottom w:val="none" w:sz="0" w:space="0" w:color="auto"/>
        <w:right w:val="none" w:sz="0" w:space="0" w:color="auto"/>
      </w:divBdr>
    </w:div>
    <w:div w:id="311834907">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70144258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27876078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992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jukka.vialen@airbus.com" TargetMode="Externa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42</TotalTime>
  <Pages>7</Pages>
  <Words>1097</Words>
  <Characters>6259</Characters>
  <Application>Microsoft Office Word</Application>
  <DocSecurity>0</DocSecurity>
  <Lines>52</Lines>
  <Paragraphs>14</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Jukka Vialen</cp:lastModifiedBy>
  <cp:revision>5</cp:revision>
  <cp:lastPrinted>1899-12-31T23:00:00Z</cp:lastPrinted>
  <dcterms:created xsi:type="dcterms:W3CDTF">2025-08-26T10:44:00Z</dcterms:created>
  <dcterms:modified xsi:type="dcterms:W3CDTF">2025-08-27T19:23:00Z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6a5c33f9-07de-4040-89c1-691cfc22631e</vt:lpwstr>
  </property>
  <property fmtid="{D5CDD505-2E9C-101B-9397-08002B2CF9AE}" pid="4" name="TaggedBy">
    <vt:lpwstr>VIJU100</vt:lpwstr>
  </property>
  <property fmtid="{D5CDD505-2E9C-101B-9397-08002B2CF9AE}" pid="5" name="L">
    <vt:lpwstr>XXPRI</vt:lpwstr>
  </property>
  <property fmtid="{D5CDD505-2E9C-101B-9397-08002B2CF9AE}" pid="6" name="STAMP">
    <vt:lpwstr>NO</vt:lpwstr>
  </property>
</Properties>
</file>