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027B3DB1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1942BE">
        <w:rPr>
          <w:b/>
          <w:noProof/>
          <w:sz w:val="24"/>
        </w:rPr>
        <w:t>3444</w:t>
      </w:r>
    </w:p>
    <w:p w14:paraId="133FF1EF" w14:textId="1358C383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</w:r>
      <w:r w:rsidR="00ED7708">
        <w:rPr>
          <w:b/>
          <w:noProof/>
          <w:sz w:val="24"/>
        </w:rPr>
        <w:t>(</w:t>
      </w:r>
      <w:r w:rsidR="001942BE">
        <w:rPr>
          <w:b/>
          <w:noProof/>
          <w:sz w:val="24"/>
        </w:rPr>
        <w:t>was</w:t>
      </w:r>
      <w:r w:rsidR="00ED7708">
        <w:rPr>
          <w:b/>
          <w:noProof/>
          <w:sz w:val="24"/>
        </w:rPr>
        <w:t xml:space="preserve"> </w:t>
      </w:r>
      <w:r w:rsidR="00ED7708" w:rsidRPr="00010879">
        <w:rPr>
          <w:b/>
          <w:noProof/>
          <w:sz w:val="24"/>
        </w:rPr>
        <w:t>S6-253</w:t>
      </w:r>
      <w:r w:rsidR="001942BE">
        <w:rPr>
          <w:b/>
          <w:noProof/>
          <w:sz w:val="24"/>
        </w:rPr>
        <w:t>405</w:t>
      </w:r>
      <w:r w:rsidR="00ED7708">
        <w:rPr>
          <w:b/>
          <w:noProof/>
          <w:sz w:val="24"/>
        </w:rPr>
        <w:t>)</w:t>
      </w:r>
      <w:r w:rsidR="001942BE">
        <w:rPr>
          <w:b/>
          <w:noProof/>
          <w:sz w:val="24"/>
        </w:rPr>
        <w:t xml:space="preserve"> 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587992FB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6F21A4">
        <w:rPr>
          <w:rFonts w:ascii="Arial" w:hAnsi="Arial" w:cs="Arial"/>
          <w:b/>
          <w:bCs/>
        </w:rPr>
        <w:t>Solution for s</w:t>
      </w:r>
      <w:r w:rsidR="006C523C">
        <w:rPr>
          <w:rFonts w:ascii="Arial" w:hAnsi="Arial" w:cs="Arial"/>
          <w:b/>
          <w:bCs/>
        </w:rPr>
        <w:t xml:space="preserve">upporting </w:t>
      </w:r>
      <w:r w:rsidR="0087250F">
        <w:rPr>
          <w:rFonts w:ascii="Arial" w:hAnsi="Arial" w:cs="Arial"/>
          <w:b/>
          <w:bCs/>
        </w:rPr>
        <w:t xml:space="preserve">recording of </w:t>
      </w:r>
      <w:r w:rsidR="001942BE">
        <w:rPr>
          <w:rFonts w:ascii="Arial" w:hAnsi="Arial" w:cs="Arial"/>
          <w:b/>
          <w:bCs/>
        </w:rPr>
        <w:t>non-communication</w:t>
      </w:r>
      <w:r w:rsidR="0087250F">
        <w:rPr>
          <w:rFonts w:ascii="Arial" w:hAnsi="Arial" w:cs="Arial"/>
          <w:b/>
          <w:bCs/>
        </w:rPr>
        <w:t xml:space="preserve"> </w:t>
      </w:r>
      <w:r w:rsidR="0087250F">
        <w:rPr>
          <w:rFonts w:ascii="Arial" w:hAnsi="Arial" w:cs="Arial"/>
          <w:b/>
          <w:bCs/>
        </w:rPr>
        <w:t xml:space="preserve">based </w:t>
      </w:r>
      <w:r w:rsidR="0087250F" w:rsidRPr="00EB6E3F">
        <w:rPr>
          <w:rFonts w:ascii="Arial" w:hAnsi="Arial" w:cs="Arial"/>
          <w:b/>
          <w:bCs/>
        </w:rPr>
        <w:t>MCPTT</w:t>
      </w:r>
      <w:r w:rsidR="0087250F">
        <w:rPr>
          <w:rFonts w:ascii="Arial" w:hAnsi="Arial" w:cs="Arial"/>
          <w:b/>
          <w:bCs/>
        </w:rPr>
        <w:t xml:space="preserve">, </w:t>
      </w:r>
      <w:proofErr w:type="spellStart"/>
      <w:r w:rsidR="0087250F" w:rsidRPr="00EB6E3F">
        <w:rPr>
          <w:rFonts w:ascii="Arial" w:hAnsi="Arial" w:cs="Arial"/>
          <w:b/>
          <w:bCs/>
        </w:rPr>
        <w:t>MCV</w:t>
      </w:r>
      <w:r w:rsidR="0087250F">
        <w:rPr>
          <w:rFonts w:ascii="Arial" w:hAnsi="Arial" w:cs="Arial"/>
          <w:b/>
          <w:bCs/>
        </w:rPr>
        <w:t>ideo</w:t>
      </w:r>
      <w:proofErr w:type="spellEnd"/>
      <w:r w:rsidR="006C523C">
        <w:rPr>
          <w:rFonts w:ascii="Arial" w:hAnsi="Arial" w:cs="Arial"/>
          <w:b/>
          <w:bCs/>
        </w:rPr>
        <w:t>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8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9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3EE62A5F" w:rsidR="0040118D" w:rsidRPr="0040118D" w:rsidRDefault="0040118D" w:rsidP="0040118D">
      <w:pPr>
        <w:rPr>
          <w:noProof/>
        </w:rPr>
      </w:pPr>
      <w:r>
        <w:rPr>
          <w:noProof/>
        </w:rPr>
        <w:t>This contribution proposes solution for</w:t>
      </w:r>
      <w:r w:rsidR="00326634">
        <w:rPr>
          <w:noProof/>
        </w:rPr>
        <w:t xml:space="preserve"> key issue X</w:t>
      </w:r>
      <w:r>
        <w:rPr>
          <w:noProof/>
        </w:rPr>
        <w:t xml:space="preserve"> </w:t>
      </w:r>
      <w:r w:rsidR="00326634">
        <w:rPr>
          <w:noProof/>
        </w:rPr>
        <w:t xml:space="preserve">to </w:t>
      </w:r>
      <w:r>
        <w:rPr>
          <w:noProof/>
        </w:rPr>
        <w:t>suppor</w:t>
      </w:r>
      <w:r w:rsidR="00326634">
        <w:rPr>
          <w:noProof/>
        </w:rPr>
        <w:t>t</w:t>
      </w:r>
      <w:r>
        <w:rPr>
          <w:noProof/>
        </w:rPr>
        <w:t xml:space="preserve"> </w:t>
      </w:r>
      <w:r w:rsidR="001942BE">
        <w:rPr>
          <w:noProof/>
        </w:rPr>
        <w:t xml:space="preserve">non-communication </w:t>
      </w:r>
      <w:r>
        <w:rPr>
          <w:noProof/>
        </w:rPr>
        <w:t>based recording</w:t>
      </w:r>
      <w:r w:rsidR="00EB6E3F">
        <w:rPr>
          <w:noProof/>
        </w:rPr>
        <w:t xml:space="preserve"> for MCPTT</w:t>
      </w:r>
      <w:r w:rsidR="00B767EB">
        <w:rPr>
          <w:noProof/>
        </w:rPr>
        <w:t xml:space="preserve">, </w:t>
      </w:r>
      <w:r w:rsidR="00EB6E3F">
        <w:rPr>
          <w:noProof/>
        </w:rPr>
        <w:t>MCV</w:t>
      </w:r>
      <w:r w:rsidR="006F21A4">
        <w:rPr>
          <w:noProof/>
        </w:rPr>
        <w:t>ideo</w:t>
      </w:r>
      <w:r w:rsidR="00B767EB">
        <w:rPr>
          <w:noProof/>
        </w:rPr>
        <w:t xml:space="preserve"> </w:t>
      </w:r>
      <w:r w:rsidR="00AD424F">
        <w:rPr>
          <w:noProof/>
        </w:rPr>
        <w:t>service</w:t>
      </w:r>
      <w:r>
        <w:rPr>
          <w:noProof/>
        </w:rPr>
        <w:t>.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2D2D4A4E" w:rsidR="00CD2478" w:rsidRPr="00215ABA" w:rsidRDefault="00012149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B56AC6E" w14:textId="338C7D8D" w:rsidR="006A1B01" w:rsidRDefault="006A1B01" w:rsidP="006A1B01">
      <w:pPr>
        <w:pStyle w:val="Heading2"/>
        <w:rPr>
          <w:ins w:id="0" w:author="ADINARAYANA SETTY" w:date="2025-08-13T11:46:00Z"/>
          <w:noProof/>
          <w:lang w:val="en-US"/>
        </w:rPr>
      </w:pPr>
      <w:bookmarkStart w:id="1" w:name="_Toc199338470"/>
      <w:bookmarkStart w:id="2" w:name="_Toc199339450"/>
      <w:bookmarkStart w:id="3" w:name="_Toc195045302"/>
      <w:ins w:id="4" w:author="ADINARAYANA SETTY" w:date="2025-08-13T11:46:00Z">
        <w:r>
          <w:t>6.x</w:t>
        </w:r>
        <w:r>
          <w:tab/>
        </w:r>
        <w:r>
          <w:rPr>
            <w:lang w:val="en-US"/>
          </w:rPr>
          <w:t xml:space="preserve">Solution </w:t>
        </w:r>
      </w:ins>
      <w:ins w:id="5" w:author="ADINARAYANA SETTY" w:date="2025-08-24T10:20:00Z">
        <w:r w:rsidR="00326634">
          <w:rPr>
            <w:lang w:val="en-US"/>
          </w:rPr>
          <w:t>X1</w:t>
        </w:r>
      </w:ins>
      <w:ins w:id="6" w:author="ADINARAYANA SETTY" w:date="2025-08-13T11:46:00Z">
        <w:r>
          <w:rPr>
            <w:lang w:val="en-US"/>
          </w:rPr>
          <w:t xml:space="preserve">: </w:t>
        </w:r>
        <w:r>
          <w:t>Non</w:t>
        </w:r>
      </w:ins>
      <w:ins w:id="7" w:author="ADINARAYANA SETTY" w:date="2025-08-28T10:08:00Z">
        <w:r w:rsidR="000427A6">
          <w:t>-communication</w:t>
        </w:r>
      </w:ins>
      <w:ins w:id="8" w:author="ADINARAYANA SETTY" w:date="2025-08-13T11:46:00Z">
        <w:r>
          <w:t xml:space="preserve"> based MCPTT recording support  </w:t>
        </w:r>
        <w:bookmarkEnd w:id="1"/>
        <w:bookmarkEnd w:id="2"/>
      </w:ins>
    </w:p>
    <w:p w14:paraId="1721B927" w14:textId="77777777" w:rsidR="006A1B01" w:rsidRDefault="006A1B01" w:rsidP="006A1B01">
      <w:pPr>
        <w:pStyle w:val="Heading3"/>
        <w:rPr>
          <w:ins w:id="9" w:author="ADINARAYANA SETTY" w:date="2025-08-13T11:46:00Z"/>
          <w:lang w:val="en-US"/>
        </w:rPr>
      </w:pPr>
      <w:bookmarkStart w:id="10" w:name="_Toc195045303"/>
      <w:bookmarkStart w:id="11" w:name="_Toc199338471"/>
      <w:bookmarkStart w:id="12" w:name="_Toc199339451"/>
      <w:bookmarkEnd w:id="3"/>
      <w:ins w:id="13" w:author="ADINARAYANA SETTY" w:date="2025-08-13T11:46:00Z">
        <w:r w:rsidRPr="00466C88">
          <w:rPr>
            <w:lang w:val="en-US"/>
          </w:rPr>
          <w:t>6.</w:t>
        </w:r>
        <w:r>
          <w:rPr>
            <w:lang w:val="en-US"/>
          </w:rPr>
          <w:t>x</w:t>
        </w:r>
        <w:r w:rsidRPr="00466C88">
          <w:rPr>
            <w:lang w:val="en-US"/>
          </w:rPr>
          <w:t>.1</w:t>
        </w:r>
        <w:r>
          <w:rPr>
            <w:lang w:val="en-US"/>
          </w:rPr>
          <w:tab/>
        </w:r>
        <w:r w:rsidRPr="00466C88">
          <w:rPr>
            <w:lang w:val="en-US"/>
          </w:rPr>
          <w:t>Description</w:t>
        </w:r>
        <w:bookmarkEnd w:id="10"/>
        <w:bookmarkEnd w:id="11"/>
        <w:bookmarkEnd w:id="12"/>
      </w:ins>
    </w:p>
    <w:p w14:paraId="03C8C1B2" w14:textId="25392EF8" w:rsidR="006A1B01" w:rsidRDefault="006A1B01" w:rsidP="006A1B01">
      <w:pPr>
        <w:rPr>
          <w:ins w:id="14" w:author="ADINARAYANA SETTY" w:date="2025-08-13T11:46:00Z"/>
          <w:rFonts w:eastAsia="Calibri"/>
          <w:lang w:val="nl-NL"/>
        </w:rPr>
      </w:pPr>
      <w:ins w:id="15" w:author="ADINARAYANA SETTY" w:date="2025-08-13T11:46:00Z">
        <w:r w:rsidRPr="001350D5">
          <w:rPr>
            <w:rFonts w:eastAsia="Calibri"/>
            <w:lang w:val="nl-NL"/>
          </w:rPr>
          <w:t>Non-</w:t>
        </w:r>
      </w:ins>
      <w:ins w:id="16" w:author="ADINARAYANA SETTY" w:date="2025-08-28T09:46:00Z">
        <w:r w:rsidR="001942BE">
          <w:rPr>
            <w:rFonts w:eastAsia="Calibri"/>
            <w:lang w:val="nl-NL"/>
          </w:rPr>
          <w:t>communication</w:t>
        </w:r>
      </w:ins>
      <w:ins w:id="17" w:author="ADINARAYANA SETTY" w:date="2025-08-13T11:46:00Z">
        <w:r w:rsidRPr="001350D5">
          <w:rPr>
            <w:rFonts w:eastAsia="Calibri"/>
            <w:lang w:val="nl-NL"/>
          </w:rPr>
          <w:t xml:space="preserve"> based </w:t>
        </w:r>
      </w:ins>
      <w:r w:rsidR="003D4AF0">
        <w:rPr>
          <w:rFonts w:eastAsia="Calibri"/>
          <w:lang w:val="nl-NL"/>
        </w:rPr>
        <w:t xml:space="preserve">MCPTT </w:t>
      </w:r>
      <w:ins w:id="18" w:author="ADINARAYANA SETTY" w:date="2025-08-13T11:46:00Z">
        <w:r w:rsidRPr="001350D5">
          <w:rPr>
            <w:rFonts w:eastAsia="Calibri"/>
            <w:lang w:val="nl-NL"/>
          </w:rPr>
          <w:t xml:space="preserve">recording </w:t>
        </w:r>
        <w:r>
          <w:rPr>
            <w:rFonts w:eastAsia="Calibri"/>
            <w:lang w:val="nl-NL"/>
          </w:rPr>
          <w:t xml:space="preserve">in this context </w:t>
        </w:r>
        <w:r w:rsidRPr="001350D5">
          <w:rPr>
            <w:rFonts w:eastAsia="Calibri"/>
            <w:lang w:val="nl-NL"/>
          </w:rPr>
          <w:t xml:space="preserve">means capturing and storing communication and multimedia </w:t>
        </w:r>
      </w:ins>
      <w:r w:rsidR="003D4AF0">
        <w:rPr>
          <w:rFonts w:eastAsia="Calibri"/>
          <w:lang w:val="nl-NL"/>
        </w:rPr>
        <w:t xml:space="preserve">content without </w:t>
      </w:r>
      <w:r w:rsidR="003D4AF0" w:rsidRPr="003D4AF0">
        <w:rPr>
          <w:rFonts w:eastAsia="Calibri"/>
          <w:lang w:val="nl-NL"/>
        </w:rPr>
        <w:t>being tied to a specific MCPTT call or session.</w:t>
      </w:r>
      <w:ins w:id="19" w:author="ADINARAYANA SETTY" w:date="2025-08-13T11:46:00Z">
        <w:r>
          <w:rPr>
            <w:rFonts w:eastAsia="Calibri"/>
            <w:lang w:val="nl-NL"/>
          </w:rPr>
          <w:t xml:space="preserve"> </w:t>
        </w:r>
      </w:ins>
    </w:p>
    <w:p w14:paraId="47BB89CD" w14:textId="3881EEE5" w:rsidR="006A1B01" w:rsidRDefault="006A1B01" w:rsidP="006A1B01">
      <w:pPr>
        <w:rPr>
          <w:ins w:id="20" w:author="ADINARAYANA SETTY" w:date="2025-08-13T11:46:00Z"/>
          <w:lang w:val="en-US"/>
        </w:rPr>
      </w:pPr>
      <w:ins w:id="21" w:author="ADINARAYANA SETTY" w:date="2025-08-13T11:46:00Z">
        <w:r>
          <w:rPr>
            <w:rFonts w:eastAsia="Calibri"/>
            <w:lang w:val="nl-NL"/>
          </w:rPr>
          <w:t xml:space="preserve">Below mentioned procedure 6.x.1.3 lists </w:t>
        </w:r>
      </w:ins>
      <w:ins w:id="22" w:author="ADINARAYANA SETTY" w:date="2025-08-28T09:49:00Z">
        <w:r w:rsidR="001064E3">
          <w:rPr>
            <w:rFonts w:eastAsia="Calibri"/>
            <w:lang w:val="nl-NL"/>
          </w:rPr>
          <w:t xml:space="preserve">non-communication </w:t>
        </w:r>
      </w:ins>
      <w:ins w:id="23" w:author="ADINARAYANA SETTY" w:date="2025-08-13T11:46:00Z">
        <w:r>
          <w:rPr>
            <w:rFonts w:eastAsia="Calibri"/>
            <w:lang w:val="nl-NL"/>
          </w:rPr>
          <w:t>based recording procedures for MCPTT Service.</w:t>
        </w:r>
      </w:ins>
    </w:p>
    <w:p w14:paraId="00A269E6" w14:textId="77777777" w:rsidR="006A1B01" w:rsidRDefault="006A1B01" w:rsidP="006A1B01">
      <w:pPr>
        <w:pStyle w:val="Heading4"/>
        <w:rPr>
          <w:ins w:id="24" w:author="ADINARAYANA SETTY" w:date="2025-08-13T11:46:00Z"/>
          <w:lang w:val="en-US"/>
        </w:rPr>
      </w:pPr>
      <w:bookmarkStart w:id="25" w:name="_Toc199339452"/>
      <w:ins w:id="26" w:author="ADINARAYANA SETTY" w:date="2025-08-13T11:46:00Z">
        <w:r>
          <w:rPr>
            <w:lang w:val="en-US"/>
          </w:rPr>
          <w:t>6.x.1.1</w:t>
        </w:r>
        <w:r>
          <w:rPr>
            <w:lang w:val="en-US"/>
          </w:rPr>
          <w:tab/>
          <w:t>Functional model and reference points</w:t>
        </w:r>
        <w:bookmarkEnd w:id="25"/>
      </w:ins>
    </w:p>
    <w:p w14:paraId="71C549A9" w14:textId="5C92BBF6" w:rsidR="006A1B01" w:rsidRDefault="007610BA" w:rsidP="006A1B01">
      <w:pPr>
        <w:rPr>
          <w:ins w:id="27" w:author="ADINARAYANA SETTY" w:date="2025-08-13T11:46:00Z"/>
        </w:rPr>
      </w:pPr>
      <w:r>
        <w:t>E</w:t>
      </w:r>
      <w:ins w:id="28" w:author="ADINARAYANA SETTY" w:date="2025-08-13T11:46:00Z">
        <w:r w:rsidR="006A1B01">
          <w:t xml:space="preserve">xisting REC-4 interface as defined in 3GPP TS 23.280 [2], clause 7.5.2.34 shall be extended to support </w:t>
        </w:r>
      </w:ins>
      <w:ins w:id="29" w:author="ADINARAYANA SETTY" w:date="2025-08-28T09:51:00Z">
        <w:r w:rsidR="001064E3">
          <w:t xml:space="preserve">non-communication </w:t>
        </w:r>
      </w:ins>
      <w:ins w:id="30" w:author="ADINARAYANA SETTY" w:date="2025-08-13T11:46:00Z">
        <w:r w:rsidR="006A1B01">
          <w:t>based MCPTT recording.</w:t>
        </w:r>
      </w:ins>
    </w:p>
    <w:p w14:paraId="38A7BF93" w14:textId="77777777" w:rsidR="006A1B01" w:rsidRDefault="006A1B01" w:rsidP="006A1B01">
      <w:pPr>
        <w:pStyle w:val="Heading4"/>
        <w:rPr>
          <w:ins w:id="31" w:author="ADINARAYANA SETTY" w:date="2025-08-13T11:46:00Z"/>
          <w:lang w:val="en-US"/>
        </w:rPr>
      </w:pPr>
      <w:bookmarkStart w:id="32" w:name="_Toc199339453"/>
      <w:ins w:id="33" w:author="ADINARAYANA SETTY" w:date="2025-08-13T11:46:00Z">
        <w:r>
          <w:rPr>
            <w:lang w:val="en-US"/>
          </w:rPr>
          <w:t>6.x.1.2</w:t>
        </w:r>
        <w:r>
          <w:rPr>
            <w:lang w:val="en-US"/>
          </w:rPr>
          <w:tab/>
          <w:t>Configurations</w:t>
        </w:r>
        <w:bookmarkEnd w:id="32"/>
      </w:ins>
    </w:p>
    <w:p w14:paraId="166D2E11" w14:textId="77777777" w:rsidR="006A1B01" w:rsidRPr="006D52B7" w:rsidRDefault="006A1B01" w:rsidP="006A1B01">
      <w:pPr>
        <w:rPr>
          <w:ins w:id="34" w:author="ADINARAYANA SETTY" w:date="2025-08-13T11:46:00Z"/>
          <w:lang w:val="en-US"/>
        </w:rPr>
      </w:pPr>
      <w:ins w:id="35" w:author="ADINARAYANA SETTY" w:date="2025-08-13T11:46:00Z">
        <w:r>
          <w:rPr>
            <w:lang w:val="en-US"/>
          </w:rPr>
          <w:t>None.</w:t>
        </w:r>
      </w:ins>
    </w:p>
    <w:p w14:paraId="758CF679" w14:textId="77777777" w:rsidR="006A1B01" w:rsidRDefault="006A1B01" w:rsidP="006A1B01">
      <w:pPr>
        <w:pStyle w:val="Heading4"/>
        <w:rPr>
          <w:ins w:id="36" w:author="ADINARAYANA SETTY" w:date="2025-08-13T11:46:00Z"/>
          <w:lang w:val="en-US"/>
        </w:rPr>
      </w:pPr>
      <w:bookmarkStart w:id="37" w:name="_Toc199339454"/>
      <w:ins w:id="38" w:author="ADINARAYANA SETTY" w:date="2025-08-13T11:46:00Z">
        <w:r>
          <w:rPr>
            <w:lang w:val="en-US"/>
          </w:rPr>
          <w:t>6.x.1.3</w:t>
        </w:r>
        <w:r>
          <w:rPr>
            <w:lang w:val="en-US"/>
          </w:rPr>
          <w:tab/>
          <w:t>Procedures</w:t>
        </w:r>
        <w:bookmarkEnd w:id="37"/>
      </w:ins>
    </w:p>
    <w:p w14:paraId="3BD877EB" w14:textId="0158ED5C" w:rsidR="006A1B01" w:rsidRDefault="006A1B01" w:rsidP="006A1B01">
      <w:pPr>
        <w:rPr>
          <w:ins w:id="39" w:author="ADINARAYANA SETTY" w:date="2025-08-13T11:46:00Z"/>
        </w:rPr>
      </w:pPr>
      <w:ins w:id="40" w:author="ADINARAYANA SETTY" w:date="2025-08-13T11:46:00Z">
        <w:r w:rsidRPr="005D5EAC">
          <w:t>The 3GPP specifications TS 23.</w:t>
        </w:r>
        <w:r>
          <w:t>379</w:t>
        </w:r>
        <w:r w:rsidRPr="005D5EAC">
          <w:t xml:space="preserve"> [</w:t>
        </w:r>
        <w:r>
          <w:t>3</w:t>
        </w:r>
        <w:r w:rsidRPr="005D5EAC">
          <w:t>] outline the architecture, flows for supporting MC</w:t>
        </w:r>
        <w:r>
          <w:t>PTT</w:t>
        </w:r>
        <w:r w:rsidRPr="005D5EAC">
          <w:t xml:space="preserve"> communication.</w:t>
        </w:r>
      </w:ins>
    </w:p>
    <w:p w14:paraId="7A7D44DD" w14:textId="35358630" w:rsidR="006A1B01" w:rsidRDefault="006A1B01" w:rsidP="006A1B01">
      <w:pPr>
        <w:rPr>
          <w:ins w:id="41" w:author="ADINARAYANA SETTY" w:date="2025-08-13T11:46:00Z"/>
        </w:rPr>
      </w:pPr>
      <w:ins w:id="42" w:author="ADINARAYANA SETTY" w:date="2025-08-13T11:46:00Z">
        <w:r w:rsidRPr="005D5EAC">
          <w:t>TS 23.</w:t>
        </w:r>
        <w:r>
          <w:t>379</w:t>
        </w:r>
        <w:r w:rsidRPr="005D5EAC">
          <w:t xml:space="preserve"> [</w:t>
        </w:r>
        <w:r>
          <w:t>3</w:t>
        </w:r>
        <w:r w:rsidRPr="005D5EAC">
          <w:t>]</w:t>
        </w:r>
        <w:r>
          <w:t xml:space="preserve"> clause 10.6, clause 10.7, clause 10.14, clause 10.19 outlines procedures for supporting MCPTT Group call, MCPTT Private call, </w:t>
        </w:r>
        <w:r w:rsidRPr="00AB54EE">
          <w:t>Ambient listening call</w:t>
        </w:r>
        <w:r>
          <w:t xml:space="preserve">, MCPTT </w:t>
        </w:r>
        <w:r w:rsidRPr="001C7402">
          <w:t>Ad hoc group call</w:t>
        </w:r>
        <w:r>
          <w:t xml:space="preserve"> respectively. </w:t>
        </w:r>
      </w:ins>
    </w:p>
    <w:p w14:paraId="32C7D1F7" w14:textId="533F0EBD" w:rsidR="006A1B01" w:rsidRDefault="006A1B01" w:rsidP="006A1B01">
      <w:pPr>
        <w:rPr>
          <w:ins w:id="43" w:author="ADINARAYANA SETTY" w:date="2025-08-13T11:46:00Z"/>
        </w:rPr>
      </w:pPr>
      <w:ins w:id="44" w:author="ADINARAYANA SETTY" w:date="2025-08-13T11:46:00Z">
        <w:r w:rsidRPr="005D5EAC">
          <w:lastRenderedPageBreak/>
          <w:t>The following procedure</w:t>
        </w:r>
        <w:r>
          <w:t xml:space="preserve"> outlined in diagram 6.x.1.3-1 </w:t>
        </w:r>
        <w:r w:rsidRPr="005D5EAC">
          <w:t>proposes</w:t>
        </w:r>
        <w:r>
          <w:t xml:space="preserve"> no</w:t>
        </w:r>
      </w:ins>
      <w:ins w:id="45" w:author="ADINARAYANA SETTY" w:date="2025-08-28T09:52:00Z">
        <w:r w:rsidR="001064E3">
          <w:t>n-communication</w:t>
        </w:r>
      </w:ins>
      <w:ins w:id="46" w:author="ADINARAYANA SETTY" w:date="2025-08-13T11:46:00Z">
        <w:r>
          <w:t xml:space="preserve"> based MCPTT </w:t>
        </w:r>
        <w:r w:rsidRPr="005D5EAC">
          <w:t>recording flow</w:t>
        </w:r>
        <w:r>
          <w:t>.</w:t>
        </w:r>
      </w:ins>
    </w:p>
    <w:p w14:paraId="36CEB7FD" w14:textId="77777777" w:rsidR="006A1B01" w:rsidRPr="00E4274D" w:rsidRDefault="006A1B01" w:rsidP="006A1B01">
      <w:pPr>
        <w:pStyle w:val="B1"/>
        <w:ind w:left="284"/>
        <w:rPr>
          <w:ins w:id="47" w:author="ADINARAYANA SETTY" w:date="2025-08-13T11:46:00Z"/>
        </w:rPr>
      </w:pPr>
      <w:ins w:id="48" w:author="ADINARAYANA SETTY" w:date="2025-08-13T11:46:00Z">
        <w:r w:rsidRPr="00E4274D">
          <w:t>Pre-conditions:</w:t>
        </w:r>
      </w:ins>
    </w:p>
    <w:p w14:paraId="337534C9" w14:textId="77777777" w:rsidR="006A1B01" w:rsidRDefault="006A1B01" w:rsidP="006A1B01">
      <w:pPr>
        <w:pStyle w:val="B1"/>
        <w:ind w:left="284"/>
        <w:rPr>
          <w:ins w:id="49" w:author="ADINARAYANA SETTY" w:date="2025-08-13T11:46:00Z"/>
        </w:rPr>
      </w:pPr>
      <w:ins w:id="50" w:author="ADINARAYANA SETTY" w:date="2025-08-13T11:46:00Z">
        <w:r>
          <w:t>1.</w:t>
        </w:r>
        <w:r>
          <w:tab/>
          <w:t xml:space="preserve">MCPTT </w:t>
        </w:r>
        <w:r w:rsidRPr="00FC0360">
          <w:t xml:space="preserve">users involved in communication are already registered for receiving </w:t>
        </w:r>
        <w:r>
          <w:t xml:space="preserve">MCPTT </w:t>
        </w:r>
        <w:r w:rsidRPr="00FC0360">
          <w:t>service.</w:t>
        </w:r>
      </w:ins>
    </w:p>
    <w:p w14:paraId="3276CEA0" w14:textId="77777777" w:rsidR="006A1B01" w:rsidRDefault="006A1B01" w:rsidP="006A1B01">
      <w:pPr>
        <w:pStyle w:val="B1"/>
        <w:ind w:left="284"/>
        <w:rPr>
          <w:ins w:id="51" w:author="ADINARAYANA SETTY" w:date="2025-08-13T11:46:00Z"/>
        </w:rPr>
      </w:pPr>
      <w:ins w:id="52" w:author="ADINARAYANA SETTY" w:date="2025-08-13T11:46:00Z">
        <w:r>
          <w:t>2.</w:t>
        </w:r>
        <w:r>
          <w:tab/>
        </w:r>
        <w:r w:rsidRPr="00FC0360">
          <w:t xml:space="preserve">All </w:t>
        </w:r>
        <w:r>
          <w:t xml:space="preserve">MCPTT </w:t>
        </w:r>
        <w:r w:rsidRPr="00FC0360">
          <w:t>clients involved in the communication are in the same MC</w:t>
        </w:r>
        <w:r>
          <w:t xml:space="preserve">PTT </w:t>
        </w:r>
        <w:r w:rsidRPr="00FC0360">
          <w:t>system.</w:t>
        </w:r>
      </w:ins>
    </w:p>
    <w:p w14:paraId="12E18E2B" w14:textId="77777777" w:rsidR="006A1B01" w:rsidRPr="00FC0360" w:rsidRDefault="006A1B01" w:rsidP="006A1B01">
      <w:pPr>
        <w:pStyle w:val="B1"/>
        <w:ind w:left="284"/>
        <w:rPr>
          <w:ins w:id="53" w:author="ADINARAYANA SETTY" w:date="2025-08-13T11:46:00Z"/>
        </w:rPr>
      </w:pPr>
      <w:ins w:id="54" w:author="ADINARAYANA SETTY" w:date="2025-08-13T11:46:00Z">
        <w:r>
          <w:t>3.</w:t>
        </w:r>
        <w:r>
          <w:tab/>
        </w:r>
        <w:r w:rsidRPr="00FC0360">
          <w:t>All M</w:t>
        </w:r>
        <w:r>
          <w:t>CPTT</w:t>
        </w:r>
        <w:r w:rsidRPr="00FC0360">
          <w:t xml:space="preserve"> Groups are hosted in the same MC</w:t>
        </w:r>
        <w:r>
          <w:t>PTT</w:t>
        </w:r>
        <w:r w:rsidRPr="00FC0360">
          <w:t xml:space="preserve"> system.</w:t>
        </w:r>
        <w:r>
          <w:t xml:space="preserve"> </w:t>
        </w:r>
      </w:ins>
    </w:p>
    <w:p w14:paraId="7217CA61" w14:textId="77777777" w:rsidR="006A1B01" w:rsidRDefault="006A1B01" w:rsidP="006A1B01">
      <w:pPr>
        <w:rPr>
          <w:ins w:id="55" w:author="ADINARAYANA SETTY" w:date="2025-08-13T11:46:00Z"/>
        </w:rPr>
      </w:pPr>
    </w:p>
    <w:p w14:paraId="15BBE560" w14:textId="1A002368" w:rsidR="006A1B01" w:rsidRDefault="006A1B01" w:rsidP="006A1B01">
      <w:pPr>
        <w:rPr>
          <w:ins w:id="56" w:author="ADINARAYANA SETTY" w:date="2025-08-13T11:46:00Z"/>
        </w:rPr>
      </w:pPr>
      <w:del w:id="57" w:author="ADINARAYANA SETTY" w:date="2025-08-28T10:01:00Z">
        <w:r w:rsidDel="00AB6EA0">
          <w:fldChar w:fldCharType="begin"/>
        </w:r>
        <w:r w:rsidDel="00AB6EA0">
          <w:fldChar w:fldCharType="separate"/>
        </w:r>
        <w:r w:rsidDel="00AB6EA0">
          <w:fldChar w:fldCharType="end"/>
        </w:r>
      </w:del>
      <w:ins w:id="58" w:author="ADINARAYANA SETTY" w:date="2025-08-28T10:01:00Z">
        <w:r w:rsidR="00AB6EA0">
          <w:object w:dxaOrig="8811" w:dyaOrig="10151" w14:anchorId="75F02D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0.5pt;height:507.5pt" o:ole="">
              <v:imagedata r:id="rId10" o:title=""/>
            </v:shape>
            <o:OLEObject Type="Embed" ProgID="Visio.Drawing.15" ShapeID="_x0000_i1025" DrawAspect="Content" ObjectID="_1817895575" r:id="rId11"/>
          </w:object>
        </w:r>
      </w:ins>
    </w:p>
    <w:p w14:paraId="645B4A59" w14:textId="77777777" w:rsidR="006A1B01" w:rsidRDefault="006A1B01" w:rsidP="006A1B01">
      <w:pPr>
        <w:rPr>
          <w:ins w:id="59" w:author="ADINARAYANA SETTY" w:date="2025-08-13T11:46:00Z"/>
        </w:rPr>
      </w:pPr>
    </w:p>
    <w:p w14:paraId="1D401432" w14:textId="2B549C51" w:rsidR="006A1B01" w:rsidRDefault="006A1B01" w:rsidP="006A1B01">
      <w:pPr>
        <w:pStyle w:val="TF"/>
        <w:rPr>
          <w:ins w:id="60" w:author="ADINARAYANA SETTY" w:date="2025-08-13T11:46:00Z"/>
        </w:rPr>
      </w:pPr>
      <w:ins w:id="61" w:author="ADINARAYANA SETTY" w:date="2025-08-13T11:46:00Z">
        <w:r w:rsidRPr="00714D3F">
          <w:t>Figure </w:t>
        </w:r>
        <w:r>
          <w:t>6.x.1.3</w:t>
        </w:r>
        <w:r w:rsidRPr="00714D3F">
          <w:t>-1:</w:t>
        </w:r>
        <w:r>
          <w:t xml:space="preserve"> </w:t>
        </w:r>
      </w:ins>
      <w:ins w:id="62" w:author="ADINARAYANA SETTY" w:date="2025-08-28T10:18:00Z">
        <w:r w:rsidR="00E0782E">
          <w:t xml:space="preserve">Non-communication based </w:t>
        </w:r>
      </w:ins>
      <w:ins w:id="63" w:author="ADINARAYANA SETTY" w:date="2025-08-13T11:46:00Z">
        <w:r>
          <w:t>MCPTT recording flow.</w:t>
        </w:r>
      </w:ins>
    </w:p>
    <w:p w14:paraId="3E53902A" w14:textId="411D342E" w:rsidR="006A1B01" w:rsidRDefault="006A1B01" w:rsidP="006A1B01">
      <w:pPr>
        <w:pStyle w:val="B1"/>
        <w:ind w:left="0" w:firstLine="0"/>
        <w:rPr>
          <w:ins w:id="64" w:author="ADINARAYANA SETTY" w:date="2025-08-13T11:46:00Z"/>
        </w:rPr>
      </w:pPr>
      <w:ins w:id="65" w:author="ADINARAYANA SETTY" w:date="2025-08-13T11:46:00Z">
        <w:r w:rsidRPr="00FC0360">
          <w:t>1.</w:t>
        </w:r>
        <w:r>
          <w:tab/>
          <w:t xml:space="preserve"> Non</w:t>
        </w:r>
      </w:ins>
      <w:ins w:id="66" w:author="ADINARAYANA SETTY" w:date="2025-08-28T10:03:00Z">
        <w:r w:rsidR="000427A6">
          <w:t xml:space="preserve">-communication </w:t>
        </w:r>
      </w:ins>
      <w:ins w:id="67" w:author="ADINARAYANA SETTY" w:date="2025-08-13T11:46:00Z">
        <w:r>
          <w:t xml:space="preserve">based MCPTT service procedures are invoked between set of MCPTT users. </w:t>
        </w:r>
      </w:ins>
    </w:p>
    <w:p w14:paraId="26CE7878" w14:textId="5531C3A1" w:rsidR="006A1B01" w:rsidRDefault="006A1B01" w:rsidP="006A1B01">
      <w:pPr>
        <w:pStyle w:val="B1"/>
        <w:ind w:left="0" w:firstLine="0"/>
        <w:rPr>
          <w:ins w:id="68" w:author="ADINARAYANA SETTY" w:date="2025-08-13T11:46:00Z"/>
        </w:rPr>
      </w:pPr>
      <w:ins w:id="69" w:author="ADINARAYANA SETTY" w:date="2025-08-13T11:46:00Z">
        <w:r>
          <w:lastRenderedPageBreak/>
          <w:t>2.</w:t>
        </w:r>
        <w:r>
          <w:tab/>
          <w:t xml:space="preserve">Upon the completion of </w:t>
        </w:r>
      </w:ins>
      <w:ins w:id="70" w:author="ADINARAYANA SETTY" w:date="2025-08-28T10:03:00Z">
        <w:r w:rsidR="000427A6">
          <w:t xml:space="preserve">non-communication </w:t>
        </w:r>
      </w:ins>
      <w:ins w:id="71" w:author="ADINARAYANA SETTY" w:date="2025-08-13T11:46:00Z">
        <w:r>
          <w:t xml:space="preserve">based MCPTT service procedures between group of MCPTT users, </w:t>
        </w:r>
        <w:r w:rsidRPr="005D5EAC">
          <w:t>MC</w:t>
        </w:r>
        <w:r>
          <w:t>PTT</w:t>
        </w:r>
        <w:r w:rsidRPr="005D5EAC">
          <w:t xml:space="preserve"> server will initiate the </w:t>
        </w:r>
        <w:r>
          <w:t xml:space="preserve">transfer </w:t>
        </w:r>
        <w:r w:rsidRPr="005D5EAC">
          <w:t xml:space="preserve">of </w:t>
        </w:r>
        <w:r>
          <w:t xml:space="preserve">MCPTT </w:t>
        </w:r>
      </w:ins>
      <w:ins w:id="72" w:author="ADINARAYANA SETTY" w:date="2025-08-28T10:04:00Z">
        <w:r w:rsidR="000427A6">
          <w:t xml:space="preserve">non-communication </w:t>
        </w:r>
      </w:ins>
      <w:ins w:id="73" w:author="ADINARAYANA SETTY" w:date="2025-08-13T11:46:00Z">
        <w:r>
          <w:t xml:space="preserve">messaging </w:t>
        </w:r>
        <w:r w:rsidRPr="005D5EAC">
          <w:t xml:space="preserve">information to the recording server. This </w:t>
        </w:r>
        <w:r>
          <w:t xml:space="preserve">transfer SHALL </w:t>
        </w:r>
        <w:r w:rsidRPr="005D5EAC">
          <w:t>include</w:t>
        </w:r>
        <w:r>
          <w:t xml:space="preserve"> </w:t>
        </w:r>
      </w:ins>
      <w:ins w:id="74" w:author="ADINARAYANA SETTY" w:date="2025-08-28T10:05:00Z">
        <w:r w:rsidR="000427A6">
          <w:t xml:space="preserve">non-communication </w:t>
        </w:r>
      </w:ins>
      <w:ins w:id="75" w:author="ADINARAYANA SETTY" w:date="2025-08-13T11:46:00Z">
        <w:r>
          <w:t xml:space="preserve">based MCPTT </w:t>
        </w:r>
      </w:ins>
      <w:ins w:id="76" w:author="ADINARAYANA SETTY" w:date="2025-08-28T10:05:00Z">
        <w:r w:rsidR="000427A6">
          <w:t>m</w:t>
        </w:r>
      </w:ins>
      <w:ins w:id="77" w:author="ADINARAYANA SETTY" w:date="2025-08-13T11:46:00Z">
        <w:r>
          <w:t xml:space="preserve">essaging content, </w:t>
        </w:r>
      </w:ins>
      <w:ins w:id="78" w:author="ADINARAYANA SETTY" w:date="2025-08-24T10:40:00Z">
        <w:r w:rsidR="000A2898">
          <w:t>m</w:t>
        </w:r>
      </w:ins>
      <w:ins w:id="79" w:author="ADINARAYANA SETTY" w:date="2025-08-13T11:46:00Z">
        <w:r>
          <w:t xml:space="preserve">etadata etc. </w:t>
        </w:r>
      </w:ins>
    </w:p>
    <w:p w14:paraId="59F06BEF" w14:textId="77777777" w:rsidR="006A1B01" w:rsidRDefault="006A1B01" w:rsidP="006A1B01">
      <w:pPr>
        <w:pStyle w:val="EditorsNote"/>
        <w:rPr>
          <w:ins w:id="80" w:author="ADINARAYANA SETTY" w:date="2025-08-13T11:46:00Z"/>
        </w:rPr>
      </w:pPr>
      <w:ins w:id="81" w:author="ADINARAYANA SETTY" w:date="2025-08-13T11:46:00Z">
        <w:r>
          <w:tab/>
          <w:t>NOTE: Procedure used for transferring recording content from MCPTT server to Recording server will be FFS.</w:t>
        </w:r>
      </w:ins>
    </w:p>
    <w:p w14:paraId="77698F94" w14:textId="7C0E3DC9" w:rsidR="006A1B01" w:rsidRDefault="006A1B01" w:rsidP="006A1B01">
      <w:pPr>
        <w:pStyle w:val="B1"/>
        <w:ind w:left="0" w:firstLine="0"/>
        <w:rPr>
          <w:ins w:id="82" w:author="ADINARAYANA SETTY" w:date="2025-08-13T11:46:00Z"/>
        </w:rPr>
      </w:pPr>
      <w:ins w:id="83" w:author="ADINARAYANA SETTY" w:date="2025-08-13T11:46:00Z">
        <w:r>
          <w:t>3.</w:t>
        </w:r>
        <w:r>
          <w:tab/>
          <w:t xml:space="preserve">On the receipt of </w:t>
        </w:r>
      </w:ins>
      <w:ins w:id="84" w:author="ADINARAYANA SETTY" w:date="2025-08-28T10:05:00Z">
        <w:r w:rsidR="000427A6">
          <w:t>non-c</w:t>
        </w:r>
      </w:ins>
      <w:ins w:id="85" w:author="ADINARAYANA SETTY" w:date="2025-08-28T10:06:00Z">
        <w:r w:rsidR="000427A6">
          <w:t xml:space="preserve">ommunication </w:t>
        </w:r>
      </w:ins>
      <w:ins w:id="86" w:author="ADINARAYANA SETTY" w:date="2025-08-13T11:46:00Z">
        <w:r>
          <w:t xml:space="preserve">based MCPTT recording information, recording server shall </w:t>
        </w:r>
      </w:ins>
      <w:ins w:id="87" w:author="ADINARAYANA SETTY" w:date="2025-08-28T10:07:00Z">
        <w:r w:rsidR="000427A6">
          <w:t xml:space="preserve">store the recording content </w:t>
        </w:r>
      </w:ins>
      <w:ins w:id="88" w:author="ADINARAYANA SETTY" w:date="2025-08-13T11:46:00Z">
        <w:r>
          <w:t>(for later retrieval).</w:t>
        </w:r>
      </w:ins>
    </w:p>
    <w:p w14:paraId="27B62637" w14:textId="085C808A" w:rsidR="006A1B01" w:rsidRPr="00560182" w:rsidRDefault="006A1B01" w:rsidP="006A1B01">
      <w:pPr>
        <w:pStyle w:val="B1"/>
        <w:ind w:left="0" w:firstLine="0"/>
        <w:rPr>
          <w:ins w:id="89" w:author="ADINARAYANA SETTY" w:date="2025-08-13T11:46:00Z"/>
          <w:lang w:val="en-US"/>
        </w:rPr>
      </w:pPr>
      <w:ins w:id="90" w:author="ADINARAYANA SETTY" w:date="2025-08-13T11:46:00Z">
        <w:r>
          <w:t>4.</w:t>
        </w:r>
        <w:r>
          <w:tab/>
          <w:t xml:space="preserve">As per the procedures defined in </w:t>
        </w:r>
        <w:r w:rsidRPr="001350D5">
          <w:rPr>
            <w:rFonts w:eastAsia="Calibri"/>
            <w:lang w:val="nl-NL"/>
          </w:rPr>
          <w:t>TS 23.280</w:t>
        </w:r>
        <w:r>
          <w:rPr>
            <w:rFonts w:eastAsia="Calibri"/>
            <w:lang w:val="nl-NL"/>
          </w:rPr>
          <w:t xml:space="preserve"> [2]</w:t>
        </w:r>
        <w:r>
          <w:t xml:space="preserve"> clause </w:t>
        </w:r>
        <w:r w:rsidRPr="00DC7734">
          <w:t>10.18.4.2</w:t>
        </w:r>
        <w:r>
          <w:t xml:space="preserve">, MC Replay UE shall fetch and replay </w:t>
        </w:r>
      </w:ins>
      <w:ins w:id="91" w:author="ADINARAYANA SETTY" w:date="2025-08-24T10:41:00Z">
        <w:r w:rsidR="004110E0">
          <w:t xml:space="preserve">MCPTT </w:t>
        </w:r>
      </w:ins>
      <w:ins w:id="92" w:author="ADINARAYANA SETTY" w:date="2025-08-13T11:46:00Z">
        <w:r>
          <w:t>recordings from recording server.</w:t>
        </w:r>
      </w:ins>
    </w:p>
    <w:p w14:paraId="11E4D2CA" w14:textId="77777777" w:rsidR="006A1B01" w:rsidRDefault="006A1B01" w:rsidP="006A1B01">
      <w:pPr>
        <w:pStyle w:val="Heading3"/>
        <w:rPr>
          <w:ins w:id="93" w:author="ADINARAYANA SETTY" w:date="2025-08-13T11:46:00Z"/>
          <w:lang w:val="en-US"/>
        </w:rPr>
      </w:pPr>
      <w:ins w:id="94" w:author="ADINARAYANA SETTY" w:date="2025-08-13T11:46:00Z">
        <w:r w:rsidRPr="00466C88">
          <w:rPr>
            <w:lang w:val="en-US"/>
          </w:rPr>
          <w:t>6.</w:t>
        </w:r>
        <w:r>
          <w:rPr>
            <w:lang w:val="en-US"/>
          </w:rPr>
          <w:t>x</w:t>
        </w:r>
        <w:r w:rsidRPr="00466C88">
          <w:rPr>
            <w:lang w:val="en-US"/>
          </w:rPr>
          <w:t>.</w:t>
        </w:r>
        <w:r>
          <w:rPr>
            <w:lang w:val="en-US"/>
          </w:rPr>
          <w:t>2</w:t>
        </w:r>
        <w:r>
          <w:rPr>
            <w:lang w:val="en-US"/>
          </w:rPr>
          <w:tab/>
          <w:t>Impacts on existing functional entities and reference points</w:t>
        </w:r>
      </w:ins>
    </w:p>
    <w:p w14:paraId="12775BD0" w14:textId="77777777" w:rsidR="006A1B01" w:rsidRDefault="006A1B01" w:rsidP="006A1B01">
      <w:pPr>
        <w:rPr>
          <w:ins w:id="95" w:author="ADINARAYANA SETTY" w:date="2025-08-13T11:46:00Z"/>
          <w:lang w:val="en-US"/>
        </w:rPr>
      </w:pPr>
      <w:bookmarkStart w:id="96" w:name="_Toc195045305"/>
      <w:bookmarkStart w:id="97" w:name="_Toc199338473"/>
      <w:bookmarkStart w:id="98" w:name="_Toc199339456"/>
      <w:ins w:id="99" w:author="ADINARAYANA SETTY" w:date="2025-08-13T11:46:00Z">
        <w:r>
          <w:rPr>
            <w:lang w:val="en-US"/>
          </w:rPr>
          <w:t>None</w:t>
        </w:r>
      </w:ins>
    </w:p>
    <w:p w14:paraId="0809F888" w14:textId="77777777" w:rsidR="006A1B01" w:rsidRPr="00E920A4" w:rsidRDefault="006A1B01" w:rsidP="006A1B01">
      <w:pPr>
        <w:pStyle w:val="Heading3"/>
        <w:ind w:left="0" w:firstLine="0"/>
        <w:rPr>
          <w:ins w:id="100" w:author="ADINARAYANA SETTY" w:date="2025-08-13T11:46:00Z"/>
          <w:lang w:val="en-US"/>
        </w:rPr>
      </w:pPr>
      <w:ins w:id="101" w:author="ADINARAYANA SETTY" w:date="2025-08-13T11:46:00Z">
        <w:r w:rsidRPr="00E920A4">
          <w:rPr>
            <w:lang w:val="en-US"/>
          </w:rPr>
          <w:t>6.</w:t>
        </w:r>
        <w:r>
          <w:rPr>
            <w:lang w:val="en-US"/>
          </w:rPr>
          <w:t>x</w:t>
        </w:r>
        <w:r w:rsidRPr="00E920A4">
          <w:rPr>
            <w:lang w:val="en-US"/>
          </w:rPr>
          <w:t>.3</w:t>
        </w:r>
        <w:r w:rsidRPr="00E920A4">
          <w:rPr>
            <w:lang w:val="en-US"/>
          </w:rPr>
          <w:tab/>
          <w:t>Solution evaluation</w:t>
        </w:r>
        <w:bookmarkEnd w:id="96"/>
        <w:bookmarkEnd w:id="97"/>
        <w:bookmarkEnd w:id="98"/>
      </w:ins>
    </w:p>
    <w:p w14:paraId="01903534" w14:textId="77777777" w:rsidR="006A1B01" w:rsidRPr="002C0374" w:rsidRDefault="006A1B01" w:rsidP="006A1B01">
      <w:pPr>
        <w:rPr>
          <w:ins w:id="102" w:author="ADINARAYANA SETTY" w:date="2025-08-13T11:46:00Z"/>
          <w:noProof/>
          <w:lang w:val="en-US"/>
        </w:rPr>
      </w:pPr>
      <w:ins w:id="103" w:author="ADINARAYANA SETTY" w:date="2025-08-13T11:46:00Z">
        <w:r w:rsidRPr="00E920A4">
          <w:rPr>
            <w:lang w:val="en-US"/>
          </w:rPr>
          <w:t>TBD.</w:t>
        </w:r>
      </w:ins>
    </w:p>
    <w:p w14:paraId="1455BD6C" w14:textId="38300527" w:rsidR="006A1B01" w:rsidRDefault="006A1B01" w:rsidP="006A1B01">
      <w:pPr>
        <w:pStyle w:val="Heading2"/>
        <w:rPr>
          <w:ins w:id="104" w:author="ADINARAYANA SETTY" w:date="2025-08-13T11:46:00Z"/>
          <w:noProof/>
          <w:lang w:val="en-US"/>
        </w:rPr>
      </w:pPr>
      <w:ins w:id="105" w:author="ADINARAYANA SETTY" w:date="2025-08-13T11:46:00Z">
        <w:r>
          <w:t>6.y</w:t>
        </w:r>
        <w:r>
          <w:tab/>
        </w:r>
        <w:r>
          <w:rPr>
            <w:lang w:val="en-US"/>
          </w:rPr>
          <w:t xml:space="preserve">Solution </w:t>
        </w:r>
      </w:ins>
      <w:ins w:id="106" w:author="ADINARAYANA SETTY" w:date="2025-08-24T10:24:00Z">
        <w:r w:rsidR="00326634">
          <w:rPr>
            <w:lang w:val="en-US"/>
          </w:rPr>
          <w:t>X2</w:t>
        </w:r>
      </w:ins>
      <w:ins w:id="107" w:author="ADINARAYANA SETTY" w:date="2025-08-13T11:46:00Z">
        <w:r>
          <w:rPr>
            <w:lang w:val="en-US"/>
          </w:rPr>
          <w:t xml:space="preserve">: </w:t>
        </w:r>
        <w:r>
          <w:t>No</w:t>
        </w:r>
      </w:ins>
      <w:ins w:id="108" w:author="ADINARAYANA SETTY" w:date="2025-08-28T10:08:00Z">
        <w:r w:rsidR="000427A6">
          <w:t>n-commu</w:t>
        </w:r>
      </w:ins>
      <w:ins w:id="109" w:author="ADINARAYANA SETTY" w:date="2025-08-28T10:09:00Z">
        <w:r w:rsidR="000427A6">
          <w:t>nication based</w:t>
        </w:r>
      </w:ins>
      <w:ins w:id="110" w:author="ADINARAYANA SETTY" w:date="2025-08-13T11:46:00Z">
        <w:r>
          <w:t xml:space="preserve"> </w:t>
        </w:r>
        <w:proofErr w:type="spellStart"/>
        <w:r>
          <w:t>MCV</w:t>
        </w:r>
      </w:ins>
      <w:ins w:id="111" w:author="ADINARAYANA SETTY" w:date="2025-08-24T10:42:00Z">
        <w:r w:rsidR="001D09EB">
          <w:t>ideo</w:t>
        </w:r>
      </w:ins>
      <w:proofErr w:type="spellEnd"/>
      <w:ins w:id="112" w:author="ADINARAYANA SETTY" w:date="2025-08-13T11:46:00Z">
        <w:r>
          <w:t xml:space="preserve"> recording support  </w:t>
        </w:r>
      </w:ins>
    </w:p>
    <w:p w14:paraId="38508E2F" w14:textId="77777777" w:rsidR="006A1B01" w:rsidRDefault="006A1B01" w:rsidP="006A1B01">
      <w:pPr>
        <w:pStyle w:val="Heading3"/>
        <w:rPr>
          <w:ins w:id="113" w:author="ADINARAYANA SETTY" w:date="2025-08-13T11:46:00Z"/>
          <w:lang w:val="en-US"/>
        </w:rPr>
      </w:pPr>
      <w:ins w:id="114" w:author="ADINARAYANA SETTY" w:date="2025-08-13T11:46:00Z">
        <w:r w:rsidRPr="00466C88">
          <w:rPr>
            <w:lang w:val="en-US"/>
          </w:rPr>
          <w:t>6.</w:t>
        </w:r>
        <w:r>
          <w:rPr>
            <w:lang w:val="en-US"/>
          </w:rPr>
          <w:t>y</w:t>
        </w:r>
        <w:r w:rsidRPr="00466C88">
          <w:rPr>
            <w:lang w:val="en-US"/>
          </w:rPr>
          <w:t>.1</w:t>
        </w:r>
        <w:r>
          <w:rPr>
            <w:lang w:val="en-US"/>
          </w:rPr>
          <w:tab/>
        </w:r>
        <w:r w:rsidRPr="00466C88">
          <w:rPr>
            <w:lang w:val="en-US"/>
          </w:rPr>
          <w:t>Description</w:t>
        </w:r>
      </w:ins>
    </w:p>
    <w:p w14:paraId="056B7E07" w14:textId="3AEE3217" w:rsidR="006A1B01" w:rsidRDefault="003D4AF0" w:rsidP="006A1B01">
      <w:pPr>
        <w:rPr>
          <w:ins w:id="115" w:author="ADINARAYANA SETTY" w:date="2025-08-13T11:46:00Z"/>
          <w:rFonts w:eastAsia="Calibri"/>
          <w:lang w:val="nl-NL"/>
        </w:rPr>
      </w:pPr>
      <w:ins w:id="116" w:author="ADINARAYANA SETTY" w:date="2025-08-13T11:46:00Z">
        <w:r w:rsidRPr="001350D5">
          <w:rPr>
            <w:rFonts w:eastAsia="Calibri"/>
            <w:lang w:val="nl-NL"/>
          </w:rPr>
          <w:t>Non-</w:t>
        </w:r>
      </w:ins>
      <w:ins w:id="117" w:author="ADINARAYANA SETTY" w:date="2025-08-28T09:46:00Z">
        <w:r>
          <w:rPr>
            <w:rFonts w:eastAsia="Calibri"/>
            <w:lang w:val="nl-NL"/>
          </w:rPr>
          <w:t>communication</w:t>
        </w:r>
      </w:ins>
      <w:ins w:id="118" w:author="ADINARAYANA SETTY" w:date="2025-08-13T11:46:00Z">
        <w:r w:rsidRPr="001350D5">
          <w:rPr>
            <w:rFonts w:eastAsia="Calibri"/>
            <w:lang w:val="nl-NL"/>
          </w:rPr>
          <w:t xml:space="preserve"> based </w:t>
        </w:r>
      </w:ins>
      <w:r>
        <w:rPr>
          <w:rFonts w:eastAsia="Calibri"/>
          <w:lang w:val="nl-NL"/>
        </w:rPr>
        <w:t>MC</w:t>
      </w:r>
      <w:r>
        <w:rPr>
          <w:rFonts w:eastAsia="Calibri"/>
          <w:lang w:val="nl-NL"/>
        </w:rPr>
        <w:t>Video</w:t>
      </w:r>
      <w:r>
        <w:rPr>
          <w:rFonts w:eastAsia="Calibri"/>
          <w:lang w:val="nl-NL"/>
        </w:rPr>
        <w:t xml:space="preserve"> </w:t>
      </w:r>
      <w:ins w:id="119" w:author="ADINARAYANA SETTY" w:date="2025-08-13T11:46:00Z">
        <w:r w:rsidRPr="001350D5">
          <w:rPr>
            <w:rFonts w:eastAsia="Calibri"/>
            <w:lang w:val="nl-NL"/>
          </w:rPr>
          <w:t xml:space="preserve">recording </w:t>
        </w:r>
        <w:r>
          <w:rPr>
            <w:rFonts w:eastAsia="Calibri"/>
            <w:lang w:val="nl-NL"/>
          </w:rPr>
          <w:t xml:space="preserve">in this context </w:t>
        </w:r>
        <w:r w:rsidRPr="001350D5">
          <w:rPr>
            <w:rFonts w:eastAsia="Calibri"/>
            <w:lang w:val="nl-NL"/>
          </w:rPr>
          <w:t xml:space="preserve">means capturing and storing communication and multimedia </w:t>
        </w:r>
      </w:ins>
      <w:r>
        <w:rPr>
          <w:rFonts w:eastAsia="Calibri"/>
          <w:lang w:val="nl-NL"/>
        </w:rPr>
        <w:t xml:space="preserve">content without </w:t>
      </w:r>
      <w:r w:rsidRPr="003D4AF0">
        <w:rPr>
          <w:rFonts w:eastAsia="Calibri"/>
          <w:lang w:val="nl-NL"/>
        </w:rPr>
        <w:t>being tied to a specific MC</w:t>
      </w:r>
      <w:r>
        <w:rPr>
          <w:rFonts w:eastAsia="Calibri"/>
          <w:lang w:val="nl-NL"/>
        </w:rPr>
        <w:t>Video</w:t>
      </w:r>
      <w:r w:rsidRPr="003D4AF0">
        <w:rPr>
          <w:rFonts w:eastAsia="Calibri"/>
          <w:lang w:val="nl-NL"/>
        </w:rPr>
        <w:t xml:space="preserve"> call or session.</w:t>
      </w:r>
      <w:ins w:id="120" w:author="ADINARAYANA SETTY" w:date="2025-08-13T11:46:00Z">
        <w:r w:rsidR="006A1B01">
          <w:rPr>
            <w:rFonts w:eastAsia="Calibri"/>
            <w:lang w:val="nl-NL"/>
          </w:rPr>
          <w:t xml:space="preserve"> </w:t>
        </w:r>
      </w:ins>
    </w:p>
    <w:p w14:paraId="07CE7F5B" w14:textId="39B35572" w:rsidR="006A1B01" w:rsidRDefault="006A1B01" w:rsidP="006A1B01">
      <w:pPr>
        <w:rPr>
          <w:ins w:id="121" w:author="ADINARAYANA SETTY" w:date="2025-08-13T11:46:00Z"/>
          <w:lang w:val="en-US"/>
        </w:rPr>
      </w:pPr>
      <w:ins w:id="122" w:author="ADINARAYANA SETTY" w:date="2025-08-13T11:46:00Z">
        <w:r>
          <w:rPr>
            <w:rFonts w:eastAsia="Calibri"/>
            <w:lang w:val="nl-NL"/>
          </w:rPr>
          <w:t>Below mentioned procedure 6.y.1.3 lists non session based recording procedures for MCV</w:t>
        </w:r>
      </w:ins>
      <w:ins w:id="123" w:author="ADINARAYANA SETTY" w:date="2025-08-24T10:44:00Z">
        <w:r w:rsidR="00A82BFB">
          <w:rPr>
            <w:rFonts w:eastAsia="Calibri"/>
            <w:lang w:val="nl-NL"/>
          </w:rPr>
          <w:t>ideo</w:t>
        </w:r>
      </w:ins>
      <w:ins w:id="124" w:author="ADINARAYANA SETTY" w:date="2025-08-13T11:46:00Z">
        <w:r>
          <w:rPr>
            <w:rFonts w:eastAsia="Calibri"/>
            <w:lang w:val="nl-NL"/>
          </w:rPr>
          <w:t xml:space="preserve"> Service.</w:t>
        </w:r>
      </w:ins>
    </w:p>
    <w:p w14:paraId="17F86B00" w14:textId="77777777" w:rsidR="006A1B01" w:rsidRDefault="006A1B01" w:rsidP="006A1B01">
      <w:pPr>
        <w:pStyle w:val="Heading4"/>
        <w:rPr>
          <w:ins w:id="125" w:author="ADINARAYANA SETTY" w:date="2025-08-13T11:46:00Z"/>
          <w:lang w:val="en-US"/>
        </w:rPr>
      </w:pPr>
      <w:ins w:id="126" w:author="ADINARAYANA SETTY" w:date="2025-08-13T11:46:00Z">
        <w:r>
          <w:rPr>
            <w:lang w:val="en-US"/>
          </w:rPr>
          <w:t>6.y.1.1</w:t>
        </w:r>
        <w:r>
          <w:rPr>
            <w:lang w:val="en-US"/>
          </w:rPr>
          <w:tab/>
          <w:t>Functional model and reference points</w:t>
        </w:r>
      </w:ins>
    </w:p>
    <w:p w14:paraId="302DA788" w14:textId="50EDF98B" w:rsidR="006A1B01" w:rsidRDefault="007610BA" w:rsidP="006A1B01">
      <w:pPr>
        <w:rPr>
          <w:ins w:id="127" w:author="ADINARAYANA SETTY" w:date="2025-08-13T11:46:00Z"/>
        </w:rPr>
      </w:pPr>
      <w:r>
        <w:t>E</w:t>
      </w:r>
      <w:ins w:id="128" w:author="ADINARAYANA SETTY" w:date="2025-08-13T11:46:00Z">
        <w:r w:rsidR="006A1B01">
          <w:t xml:space="preserve">xisting REC-4 interface as defined in 3GPP TS 23.280 [2], clause 7.5.2.34 shall be extended to support </w:t>
        </w:r>
      </w:ins>
      <w:ins w:id="129" w:author="ADINARAYANA SETTY" w:date="2025-08-28T10:11:00Z">
        <w:r w:rsidR="00CE6FDD">
          <w:t>non-communica</w:t>
        </w:r>
      </w:ins>
      <w:ins w:id="130" w:author="ADINARAYANA SETTY" w:date="2025-08-28T10:12:00Z">
        <w:r w:rsidR="00CE6FDD">
          <w:t xml:space="preserve">tion </w:t>
        </w:r>
      </w:ins>
      <w:ins w:id="131" w:author="ADINARAYANA SETTY" w:date="2025-08-13T11:46:00Z">
        <w:r w:rsidR="006A1B01">
          <w:t xml:space="preserve">based </w:t>
        </w:r>
        <w:proofErr w:type="spellStart"/>
        <w:r w:rsidR="006A1B01">
          <w:t>MCV</w:t>
        </w:r>
      </w:ins>
      <w:ins w:id="132" w:author="ADINARAYANA SETTY" w:date="2025-08-24T11:05:00Z">
        <w:r w:rsidR="00B61B0B">
          <w:t>ideo</w:t>
        </w:r>
      </w:ins>
      <w:proofErr w:type="spellEnd"/>
      <w:ins w:id="133" w:author="ADINARAYANA SETTY" w:date="2025-08-13T11:46:00Z">
        <w:r w:rsidR="006A1B01">
          <w:t xml:space="preserve"> recording.</w:t>
        </w:r>
      </w:ins>
    </w:p>
    <w:p w14:paraId="6280DFA6" w14:textId="77777777" w:rsidR="006A1B01" w:rsidRDefault="006A1B01" w:rsidP="006A1B01">
      <w:pPr>
        <w:pStyle w:val="Heading4"/>
        <w:rPr>
          <w:ins w:id="134" w:author="ADINARAYANA SETTY" w:date="2025-08-13T11:46:00Z"/>
          <w:lang w:val="en-US"/>
        </w:rPr>
      </w:pPr>
      <w:ins w:id="135" w:author="ADINARAYANA SETTY" w:date="2025-08-13T11:46:00Z">
        <w:r>
          <w:rPr>
            <w:lang w:val="en-US"/>
          </w:rPr>
          <w:t>6.y.1.2</w:t>
        </w:r>
        <w:r>
          <w:rPr>
            <w:lang w:val="en-US"/>
          </w:rPr>
          <w:tab/>
          <w:t>Configurations</w:t>
        </w:r>
      </w:ins>
    </w:p>
    <w:p w14:paraId="0510DBF1" w14:textId="77777777" w:rsidR="006A1B01" w:rsidRPr="006D52B7" w:rsidRDefault="006A1B01" w:rsidP="006A1B01">
      <w:pPr>
        <w:rPr>
          <w:ins w:id="136" w:author="ADINARAYANA SETTY" w:date="2025-08-13T11:46:00Z"/>
          <w:lang w:val="en-US"/>
        </w:rPr>
      </w:pPr>
      <w:ins w:id="137" w:author="ADINARAYANA SETTY" w:date="2025-08-13T11:46:00Z">
        <w:r>
          <w:rPr>
            <w:lang w:val="en-US"/>
          </w:rPr>
          <w:t>None.</w:t>
        </w:r>
      </w:ins>
    </w:p>
    <w:p w14:paraId="72D270F5" w14:textId="77777777" w:rsidR="006A1B01" w:rsidRDefault="006A1B01" w:rsidP="006A1B01">
      <w:pPr>
        <w:pStyle w:val="Heading4"/>
        <w:rPr>
          <w:ins w:id="138" w:author="ADINARAYANA SETTY" w:date="2025-08-13T11:46:00Z"/>
          <w:lang w:val="en-US"/>
        </w:rPr>
      </w:pPr>
      <w:ins w:id="139" w:author="ADINARAYANA SETTY" w:date="2025-08-13T11:46:00Z">
        <w:r>
          <w:rPr>
            <w:lang w:val="en-US"/>
          </w:rPr>
          <w:t>6.y.1.3</w:t>
        </w:r>
        <w:r>
          <w:rPr>
            <w:lang w:val="en-US"/>
          </w:rPr>
          <w:tab/>
          <w:t>Procedures</w:t>
        </w:r>
      </w:ins>
    </w:p>
    <w:p w14:paraId="0E4460FE" w14:textId="25A87187" w:rsidR="006A1B01" w:rsidRDefault="006A1B01" w:rsidP="006A1B01">
      <w:pPr>
        <w:rPr>
          <w:ins w:id="140" w:author="ADINARAYANA SETTY" w:date="2025-08-13T11:46:00Z"/>
        </w:rPr>
      </w:pPr>
      <w:ins w:id="141" w:author="ADINARAYANA SETTY" w:date="2025-08-13T11:46:00Z">
        <w:r w:rsidRPr="005D5EAC">
          <w:t>The 3GPP specifications TS 23.</w:t>
        </w:r>
        <w:r>
          <w:t>281</w:t>
        </w:r>
        <w:r w:rsidRPr="005D5EAC">
          <w:t xml:space="preserve"> [</w:t>
        </w:r>
        <w:r>
          <w:t>4</w:t>
        </w:r>
        <w:r w:rsidRPr="005D5EAC">
          <w:t xml:space="preserve">] outline the architecture, flows for supporting </w:t>
        </w:r>
        <w:proofErr w:type="spellStart"/>
        <w:r w:rsidRPr="005D5EAC">
          <w:t>MC</w:t>
        </w:r>
        <w:r>
          <w:t>V</w:t>
        </w:r>
      </w:ins>
      <w:ins w:id="142" w:author="ADINARAYANA SETTY" w:date="2025-08-24T11:06:00Z">
        <w:r w:rsidR="00E010BB">
          <w:t>ideo</w:t>
        </w:r>
      </w:ins>
      <w:proofErr w:type="spellEnd"/>
      <w:ins w:id="143" w:author="ADINARAYANA SETTY" w:date="2025-08-13T11:46:00Z">
        <w:r w:rsidRPr="005D5EAC">
          <w:t xml:space="preserve"> communication.</w:t>
        </w:r>
      </w:ins>
    </w:p>
    <w:p w14:paraId="704998A8" w14:textId="4EE59617" w:rsidR="006A1B01" w:rsidRDefault="006A1B01" w:rsidP="006A1B01">
      <w:pPr>
        <w:rPr>
          <w:ins w:id="144" w:author="ADINARAYANA SETTY" w:date="2025-08-13T11:46:00Z"/>
        </w:rPr>
      </w:pPr>
      <w:ins w:id="145" w:author="ADINARAYANA SETTY" w:date="2025-08-13T11:46:00Z">
        <w:r w:rsidRPr="005D5EAC">
          <w:t>TS 23.</w:t>
        </w:r>
        <w:r>
          <w:t>281</w:t>
        </w:r>
        <w:r w:rsidRPr="005D5EAC">
          <w:t xml:space="preserve"> [</w:t>
        </w:r>
        <w:r>
          <w:t>4</w:t>
        </w:r>
        <w:r w:rsidRPr="005D5EAC">
          <w:t>]</w:t>
        </w:r>
        <w:r>
          <w:t xml:space="preserve"> clause 7.1, clause 7.2, clause 7.3, clause 7.4, clause 7.19 outlines procedures for supporting </w:t>
        </w:r>
        <w:proofErr w:type="spellStart"/>
        <w:r>
          <w:t>MCV</w:t>
        </w:r>
      </w:ins>
      <w:ins w:id="146" w:author="ADINARAYANA SETTY" w:date="2025-08-24T11:07:00Z">
        <w:r w:rsidR="005A45C3">
          <w:t>ideo</w:t>
        </w:r>
      </w:ins>
      <w:proofErr w:type="spellEnd"/>
      <w:ins w:id="147" w:author="ADINARAYANA SETTY" w:date="2025-08-13T11:46:00Z">
        <w:r>
          <w:t xml:space="preserve"> Group call, </w:t>
        </w:r>
        <w:proofErr w:type="spellStart"/>
        <w:r>
          <w:t>MCV</w:t>
        </w:r>
      </w:ins>
      <w:ins w:id="148" w:author="ADINARAYANA SETTY" w:date="2025-08-24T11:07:00Z">
        <w:r w:rsidR="005A45C3">
          <w:t>ideo</w:t>
        </w:r>
      </w:ins>
      <w:proofErr w:type="spellEnd"/>
      <w:ins w:id="149" w:author="ADINARAYANA SETTY" w:date="2025-08-13T11:46:00Z">
        <w:r>
          <w:t xml:space="preserve"> Private call, </w:t>
        </w:r>
        <w:proofErr w:type="spellStart"/>
        <w:r>
          <w:t>MCV</w:t>
        </w:r>
      </w:ins>
      <w:ins w:id="150" w:author="ADINARAYANA SETTY" w:date="2025-08-24T11:07:00Z">
        <w:r w:rsidR="005A45C3">
          <w:t>ideo</w:t>
        </w:r>
      </w:ins>
      <w:proofErr w:type="spellEnd"/>
      <w:ins w:id="151" w:author="ADINARAYANA SETTY" w:date="2025-08-13T11:46:00Z">
        <w:r>
          <w:t xml:space="preserve"> Pull, </w:t>
        </w:r>
        <w:proofErr w:type="spellStart"/>
        <w:r>
          <w:t>MCV</w:t>
        </w:r>
      </w:ins>
      <w:ins w:id="152" w:author="ADINARAYANA SETTY" w:date="2025-08-24T11:07:00Z">
        <w:r w:rsidR="005A45C3">
          <w:t>ideo</w:t>
        </w:r>
      </w:ins>
      <w:proofErr w:type="spellEnd"/>
      <w:ins w:id="153" w:author="ADINARAYANA SETTY" w:date="2025-08-13T11:46:00Z">
        <w:r>
          <w:t xml:space="preserve"> Push, MCPTT </w:t>
        </w:r>
        <w:r w:rsidRPr="001C7402">
          <w:t>Ad hoc group call</w:t>
        </w:r>
        <w:r>
          <w:t xml:space="preserve"> respectively. </w:t>
        </w:r>
      </w:ins>
    </w:p>
    <w:p w14:paraId="52726190" w14:textId="14F8E134" w:rsidR="006A1B01" w:rsidRDefault="006A1B01" w:rsidP="006A1B01">
      <w:pPr>
        <w:rPr>
          <w:ins w:id="154" w:author="ADINARAYANA SETTY" w:date="2025-08-13T11:46:00Z"/>
        </w:rPr>
      </w:pPr>
      <w:ins w:id="155" w:author="ADINARAYANA SETTY" w:date="2025-08-13T11:46:00Z">
        <w:r w:rsidRPr="005D5EAC">
          <w:t>The following procedure</w:t>
        </w:r>
        <w:r>
          <w:t xml:space="preserve"> outlined in diagram 6.y.1.3-1 </w:t>
        </w:r>
        <w:r w:rsidRPr="005D5EAC">
          <w:t>proposes</w:t>
        </w:r>
        <w:r>
          <w:t xml:space="preserve"> non </w:t>
        </w:r>
      </w:ins>
      <w:ins w:id="156" w:author="ADINARAYANA SETTY" w:date="2025-08-28T10:13:00Z">
        <w:r w:rsidR="00CE6FDD">
          <w:t>c</w:t>
        </w:r>
      </w:ins>
      <w:ins w:id="157" w:author="ADINARAYANA SETTY" w:date="2025-08-28T10:14:00Z">
        <w:r w:rsidR="00CE6FDD">
          <w:t xml:space="preserve">ommunication </w:t>
        </w:r>
      </w:ins>
      <w:ins w:id="158" w:author="ADINARAYANA SETTY" w:date="2025-08-13T11:46:00Z">
        <w:r>
          <w:t xml:space="preserve">based </w:t>
        </w:r>
        <w:proofErr w:type="spellStart"/>
        <w:r>
          <w:t>MCV</w:t>
        </w:r>
      </w:ins>
      <w:ins w:id="159" w:author="ADINARAYANA SETTY" w:date="2025-08-24T11:08:00Z">
        <w:r w:rsidR="001955DE">
          <w:t>ideo</w:t>
        </w:r>
      </w:ins>
      <w:proofErr w:type="spellEnd"/>
      <w:ins w:id="160" w:author="ADINARAYANA SETTY" w:date="2025-08-13T11:46:00Z">
        <w:r>
          <w:t xml:space="preserve"> </w:t>
        </w:r>
        <w:r w:rsidRPr="005D5EAC">
          <w:t>recording flow</w:t>
        </w:r>
        <w:r>
          <w:t>.</w:t>
        </w:r>
      </w:ins>
    </w:p>
    <w:p w14:paraId="0915A6F6" w14:textId="77777777" w:rsidR="006A1B01" w:rsidRPr="00E4274D" w:rsidRDefault="006A1B01" w:rsidP="006A1B01">
      <w:pPr>
        <w:pStyle w:val="B1"/>
        <w:ind w:left="284"/>
        <w:rPr>
          <w:ins w:id="161" w:author="ADINARAYANA SETTY" w:date="2025-08-13T11:46:00Z"/>
        </w:rPr>
      </w:pPr>
      <w:ins w:id="162" w:author="ADINARAYANA SETTY" w:date="2025-08-13T11:46:00Z">
        <w:r w:rsidRPr="00E4274D">
          <w:t>Pre-conditions:</w:t>
        </w:r>
      </w:ins>
    </w:p>
    <w:p w14:paraId="1EB2D016" w14:textId="33F8206C" w:rsidR="006A1B01" w:rsidRDefault="006A1B01" w:rsidP="006A1B01">
      <w:pPr>
        <w:pStyle w:val="B1"/>
        <w:ind w:left="284"/>
        <w:rPr>
          <w:ins w:id="163" w:author="ADINARAYANA SETTY" w:date="2025-08-13T11:46:00Z"/>
        </w:rPr>
      </w:pPr>
      <w:ins w:id="164" w:author="ADINARAYANA SETTY" w:date="2025-08-13T11:46:00Z">
        <w:r>
          <w:t>1.</w:t>
        </w:r>
        <w:r>
          <w:tab/>
        </w:r>
        <w:proofErr w:type="spellStart"/>
        <w:r>
          <w:t>MCV</w:t>
        </w:r>
      </w:ins>
      <w:ins w:id="165" w:author="ADINARAYANA SETTY" w:date="2025-08-24T11:08:00Z">
        <w:r w:rsidR="001955DE">
          <w:t>ideo</w:t>
        </w:r>
      </w:ins>
      <w:proofErr w:type="spellEnd"/>
      <w:ins w:id="166" w:author="ADINARAYANA SETTY" w:date="2025-08-13T11:46:00Z">
        <w:r>
          <w:t xml:space="preserve"> </w:t>
        </w:r>
        <w:r w:rsidRPr="00FC0360">
          <w:t xml:space="preserve">users involved in communication are already registered for receiving </w:t>
        </w:r>
        <w:proofErr w:type="spellStart"/>
        <w:r>
          <w:t>MCV</w:t>
        </w:r>
      </w:ins>
      <w:ins w:id="167" w:author="ADINARAYANA SETTY" w:date="2025-08-24T11:08:00Z">
        <w:r w:rsidR="001955DE">
          <w:t>ideo</w:t>
        </w:r>
      </w:ins>
      <w:proofErr w:type="spellEnd"/>
      <w:ins w:id="168" w:author="ADINARAYANA SETTY" w:date="2025-08-13T11:46:00Z">
        <w:r>
          <w:t xml:space="preserve"> </w:t>
        </w:r>
        <w:r w:rsidRPr="00FC0360">
          <w:t>service.</w:t>
        </w:r>
      </w:ins>
    </w:p>
    <w:p w14:paraId="4CE58F9E" w14:textId="22F90367" w:rsidR="006A1B01" w:rsidRDefault="006A1B01" w:rsidP="006A1B01">
      <w:pPr>
        <w:pStyle w:val="B1"/>
        <w:ind w:left="284"/>
        <w:rPr>
          <w:ins w:id="169" w:author="ADINARAYANA SETTY" w:date="2025-08-13T11:46:00Z"/>
        </w:rPr>
      </w:pPr>
      <w:ins w:id="170" w:author="ADINARAYANA SETTY" w:date="2025-08-13T11:46:00Z">
        <w:r>
          <w:t>2.</w:t>
        </w:r>
        <w:r>
          <w:tab/>
        </w:r>
        <w:r w:rsidRPr="00FC0360">
          <w:t xml:space="preserve">All </w:t>
        </w:r>
        <w:proofErr w:type="spellStart"/>
        <w:r>
          <w:t>MCV</w:t>
        </w:r>
      </w:ins>
      <w:ins w:id="171" w:author="ADINARAYANA SETTY" w:date="2025-08-24T11:08:00Z">
        <w:r w:rsidR="001955DE">
          <w:t>ideo</w:t>
        </w:r>
      </w:ins>
      <w:proofErr w:type="spellEnd"/>
      <w:ins w:id="172" w:author="ADINARAYANA SETTY" w:date="2025-08-13T11:46:00Z">
        <w:r>
          <w:t xml:space="preserve"> </w:t>
        </w:r>
        <w:r w:rsidRPr="00FC0360">
          <w:t xml:space="preserve">clients involved in the communication are in the same </w:t>
        </w:r>
        <w:proofErr w:type="spellStart"/>
        <w:r w:rsidRPr="00FC0360">
          <w:t>MC</w:t>
        </w:r>
        <w:r>
          <w:t>V</w:t>
        </w:r>
      </w:ins>
      <w:ins w:id="173" w:author="ADINARAYANA SETTY" w:date="2025-08-24T11:08:00Z">
        <w:r w:rsidR="001955DE">
          <w:t>ideo</w:t>
        </w:r>
      </w:ins>
      <w:proofErr w:type="spellEnd"/>
      <w:ins w:id="174" w:author="ADINARAYANA SETTY" w:date="2025-08-13T11:46:00Z">
        <w:r>
          <w:t xml:space="preserve"> </w:t>
        </w:r>
        <w:r w:rsidRPr="00FC0360">
          <w:t>system.</w:t>
        </w:r>
      </w:ins>
    </w:p>
    <w:p w14:paraId="1DC38002" w14:textId="6D8E31B0" w:rsidR="006A1B01" w:rsidRPr="00FC0360" w:rsidRDefault="006A1B01" w:rsidP="006A1B01">
      <w:pPr>
        <w:pStyle w:val="B1"/>
        <w:ind w:left="284"/>
        <w:rPr>
          <w:ins w:id="175" w:author="ADINARAYANA SETTY" w:date="2025-08-13T11:46:00Z"/>
        </w:rPr>
      </w:pPr>
      <w:ins w:id="176" w:author="ADINARAYANA SETTY" w:date="2025-08-13T11:46:00Z">
        <w:r>
          <w:t>3.</w:t>
        </w:r>
        <w:r>
          <w:tab/>
        </w:r>
        <w:r w:rsidRPr="00FC0360">
          <w:t xml:space="preserve">All </w:t>
        </w:r>
        <w:proofErr w:type="spellStart"/>
        <w:r w:rsidRPr="00FC0360">
          <w:t>M</w:t>
        </w:r>
        <w:r>
          <w:t>CV</w:t>
        </w:r>
      </w:ins>
      <w:ins w:id="177" w:author="ADINARAYANA SETTY" w:date="2025-08-24T11:08:00Z">
        <w:r w:rsidR="001955DE">
          <w:t>ideo</w:t>
        </w:r>
      </w:ins>
      <w:proofErr w:type="spellEnd"/>
      <w:ins w:id="178" w:author="ADINARAYANA SETTY" w:date="2025-08-13T11:46:00Z">
        <w:r w:rsidRPr="00FC0360">
          <w:t xml:space="preserve"> Groups are hosted in the same </w:t>
        </w:r>
        <w:proofErr w:type="spellStart"/>
        <w:r w:rsidRPr="00FC0360">
          <w:t>MC</w:t>
        </w:r>
        <w:r>
          <w:t>V</w:t>
        </w:r>
      </w:ins>
      <w:ins w:id="179" w:author="ADINARAYANA SETTY" w:date="2025-08-24T11:08:00Z">
        <w:r w:rsidR="001955DE">
          <w:t>ideo</w:t>
        </w:r>
      </w:ins>
      <w:proofErr w:type="spellEnd"/>
      <w:ins w:id="180" w:author="ADINARAYANA SETTY" w:date="2025-08-13T11:46:00Z">
        <w:r w:rsidRPr="00FC0360">
          <w:t xml:space="preserve"> system.</w:t>
        </w:r>
        <w:r>
          <w:t xml:space="preserve"> </w:t>
        </w:r>
      </w:ins>
    </w:p>
    <w:p w14:paraId="70129DDF" w14:textId="77777777" w:rsidR="006A1B01" w:rsidRDefault="006A1B01" w:rsidP="006A1B01">
      <w:pPr>
        <w:rPr>
          <w:ins w:id="181" w:author="ADINARAYANA SETTY" w:date="2025-08-13T11:46:00Z"/>
        </w:rPr>
      </w:pPr>
    </w:p>
    <w:p w14:paraId="153F695A" w14:textId="702D0BE1" w:rsidR="006A1B01" w:rsidRDefault="00DA2D81" w:rsidP="006A1B01">
      <w:pPr>
        <w:rPr>
          <w:ins w:id="182" w:author="ADINARAYANA SETTY" w:date="2025-08-13T11:46:00Z"/>
        </w:rPr>
      </w:pPr>
      <w:del w:id="183" w:author="ADINARAYANA SETTY" w:date="2025-08-28T10:17:00Z">
        <w:r w:rsidDel="00E0782E">
          <w:lastRenderedPageBreak/>
          <w:fldChar w:fldCharType="begin"/>
        </w:r>
        <w:r w:rsidDel="00E0782E">
          <w:fldChar w:fldCharType="separate"/>
        </w:r>
        <w:r w:rsidDel="00E0782E">
          <w:fldChar w:fldCharType="end"/>
        </w:r>
      </w:del>
      <w:ins w:id="184" w:author="ADINARAYANA SETTY" w:date="2025-08-28T10:17:00Z">
        <w:r w:rsidR="00E0782E">
          <w:object w:dxaOrig="8841" w:dyaOrig="10151" w14:anchorId="0D82DB8B">
            <v:shape id="_x0000_i1026" type="#_x0000_t75" style="width:442pt;height:507.5pt" o:ole="">
              <v:imagedata r:id="rId12" o:title=""/>
            </v:shape>
            <o:OLEObject Type="Embed" ProgID="Visio.Drawing.15" ShapeID="_x0000_i1026" DrawAspect="Content" ObjectID="_1817895576" r:id="rId13"/>
          </w:object>
        </w:r>
      </w:ins>
    </w:p>
    <w:p w14:paraId="3CB9668E" w14:textId="77777777" w:rsidR="006A1B01" w:rsidRDefault="006A1B01" w:rsidP="006A1B01">
      <w:pPr>
        <w:rPr>
          <w:ins w:id="185" w:author="ADINARAYANA SETTY" w:date="2025-08-13T11:46:00Z"/>
        </w:rPr>
      </w:pPr>
    </w:p>
    <w:p w14:paraId="2FA02CA7" w14:textId="7CEC1188" w:rsidR="006A1B01" w:rsidRDefault="006A1B01" w:rsidP="006A1B01">
      <w:pPr>
        <w:pStyle w:val="TF"/>
        <w:rPr>
          <w:ins w:id="186" w:author="ADINARAYANA SETTY" w:date="2025-08-13T11:46:00Z"/>
        </w:rPr>
      </w:pPr>
      <w:ins w:id="187" w:author="ADINARAYANA SETTY" w:date="2025-08-13T11:46:00Z">
        <w:r w:rsidRPr="00714D3F">
          <w:t>Figure </w:t>
        </w:r>
        <w:r>
          <w:t>6.x.1.3</w:t>
        </w:r>
        <w:r w:rsidRPr="00714D3F">
          <w:t>-1:</w:t>
        </w:r>
        <w:r>
          <w:t xml:space="preserve"> </w:t>
        </w:r>
      </w:ins>
      <w:ins w:id="188" w:author="ADINARAYANA SETTY" w:date="2025-08-28T10:18:00Z">
        <w:r w:rsidR="00E0782E">
          <w:t xml:space="preserve">Non-communication based </w:t>
        </w:r>
      </w:ins>
      <w:proofErr w:type="spellStart"/>
      <w:ins w:id="189" w:author="ADINARAYANA SETTY" w:date="2025-08-13T11:46:00Z">
        <w:r>
          <w:t>MCV</w:t>
        </w:r>
      </w:ins>
      <w:ins w:id="190" w:author="ADINARAYANA SETTY" w:date="2025-08-24T11:09:00Z">
        <w:r w:rsidR="00DA2D81">
          <w:t>ideo</w:t>
        </w:r>
      </w:ins>
      <w:proofErr w:type="spellEnd"/>
      <w:ins w:id="191" w:author="ADINARAYANA SETTY" w:date="2025-08-13T11:46:00Z">
        <w:r>
          <w:t xml:space="preserve"> recording flow.</w:t>
        </w:r>
      </w:ins>
    </w:p>
    <w:p w14:paraId="2EDDDF0E" w14:textId="600BFE10" w:rsidR="006A1B01" w:rsidRDefault="006A1B01" w:rsidP="006A1B01">
      <w:pPr>
        <w:pStyle w:val="B1"/>
        <w:ind w:left="0" w:firstLine="0"/>
        <w:rPr>
          <w:ins w:id="192" w:author="ADINARAYANA SETTY" w:date="2025-08-13T11:46:00Z"/>
        </w:rPr>
      </w:pPr>
      <w:ins w:id="193" w:author="ADINARAYANA SETTY" w:date="2025-08-13T11:46:00Z">
        <w:r w:rsidRPr="00FC0360">
          <w:t>1.</w:t>
        </w:r>
        <w:r>
          <w:tab/>
          <w:t xml:space="preserve"> Non</w:t>
        </w:r>
      </w:ins>
      <w:ins w:id="194" w:author="ADINARAYANA SETTY" w:date="2025-08-28T10:18:00Z">
        <w:r w:rsidR="00E0782E">
          <w:t>-communication</w:t>
        </w:r>
      </w:ins>
      <w:ins w:id="195" w:author="ADINARAYANA SETTY" w:date="2025-08-13T11:46:00Z">
        <w:r>
          <w:t xml:space="preserve"> based </w:t>
        </w:r>
        <w:proofErr w:type="spellStart"/>
        <w:r>
          <w:t>MCV</w:t>
        </w:r>
      </w:ins>
      <w:ins w:id="196" w:author="ADINARAYANA SETTY" w:date="2025-08-24T11:09:00Z">
        <w:r w:rsidR="00DA2D81">
          <w:t>ideo</w:t>
        </w:r>
      </w:ins>
      <w:proofErr w:type="spellEnd"/>
      <w:ins w:id="197" w:author="ADINARAYANA SETTY" w:date="2025-08-13T11:46:00Z">
        <w:r>
          <w:t xml:space="preserve"> service procedures are invoked between set of </w:t>
        </w:r>
        <w:proofErr w:type="spellStart"/>
        <w:r>
          <w:t>MC</w:t>
        </w:r>
      </w:ins>
      <w:ins w:id="198" w:author="ADINARAYANA SETTY" w:date="2025-08-24T11:10:00Z">
        <w:r w:rsidR="00DA2D81">
          <w:t>Video</w:t>
        </w:r>
      </w:ins>
      <w:proofErr w:type="spellEnd"/>
      <w:ins w:id="199" w:author="ADINARAYANA SETTY" w:date="2025-08-13T11:46:00Z">
        <w:r>
          <w:t xml:space="preserve"> users. </w:t>
        </w:r>
      </w:ins>
    </w:p>
    <w:p w14:paraId="10C2F481" w14:textId="54D2DC5D" w:rsidR="006A1B01" w:rsidRDefault="006A1B01" w:rsidP="006A1B01">
      <w:pPr>
        <w:pStyle w:val="B1"/>
        <w:ind w:left="0" w:firstLine="0"/>
        <w:rPr>
          <w:ins w:id="200" w:author="ADINARAYANA SETTY" w:date="2025-08-13T11:46:00Z"/>
        </w:rPr>
      </w:pPr>
      <w:ins w:id="201" w:author="ADINARAYANA SETTY" w:date="2025-08-13T11:46:00Z">
        <w:r>
          <w:t>2.</w:t>
        </w:r>
        <w:r>
          <w:tab/>
          <w:t xml:space="preserve">Upon the completion of </w:t>
        </w:r>
      </w:ins>
      <w:ins w:id="202" w:author="ADINARAYANA SETTY" w:date="2025-08-28T10:19:00Z">
        <w:r w:rsidR="00E0782E">
          <w:t>n</w:t>
        </w:r>
      </w:ins>
      <w:ins w:id="203" w:author="ADINARAYANA SETTY" w:date="2025-08-13T11:46:00Z">
        <w:r>
          <w:t>on</w:t>
        </w:r>
      </w:ins>
      <w:ins w:id="204" w:author="ADINARAYANA SETTY" w:date="2025-08-28T10:19:00Z">
        <w:r w:rsidR="00E0782E">
          <w:t xml:space="preserve">-communication </w:t>
        </w:r>
      </w:ins>
      <w:ins w:id="205" w:author="ADINARAYANA SETTY" w:date="2025-08-13T11:46:00Z">
        <w:r>
          <w:t xml:space="preserve">based </w:t>
        </w:r>
        <w:proofErr w:type="spellStart"/>
        <w:r>
          <w:t>MCV</w:t>
        </w:r>
      </w:ins>
      <w:ins w:id="206" w:author="ADINARAYANA SETTY" w:date="2025-08-24T11:10:00Z">
        <w:r w:rsidR="00D24218">
          <w:t>ideo</w:t>
        </w:r>
      </w:ins>
      <w:proofErr w:type="spellEnd"/>
      <w:ins w:id="207" w:author="ADINARAYANA SETTY" w:date="2025-08-13T11:46:00Z">
        <w:r>
          <w:t xml:space="preserve"> service procedures between group of </w:t>
        </w:r>
        <w:proofErr w:type="spellStart"/>
        <w:r>
          <w:t>MCV</w:t>
        </w:r>
      </w:ins>
      <w:ins w:id="208" w:author="ADINARAYANA SETTY" w:date="2025-08-24T11:10:00Z">
        <w:r w:rsidR="00D24218">
          <w:t>ideo</w:t>
        </w:r>
      </w:ins>
      <w:proofErr w:type="spellEnd"/>
      <w:ins w:id="209" w:author="ADINARAYANA SETTY" w:date="2025-08-13T11:46:00Z">
        <w:r>
          <w:t xml:space="preserve"> users, </w:t>
        </w:r>
        <w:proofErr w:type="spellStart"/>
        <w:r w:rsidRPr="005D5EAC">
          <w:t>MC</w:t>
        </w:r>
        <w:r>
          <w:t>V</w:t>
        </w:r>
      </w:ins>
      <w:ins w:id="210" w:author="ADINARAYANA SETTY" w:date="2025-08-24T11:10:00Z">
        <w:r w:rsidR="00D24218">
          <w:t>ideo</w:t>
        </w:r>
      </w:ins>
      <w:proofErr w:type="spellEnd"/>
      <w:ins w:id="211" w:author="ADINARAYANA SETTY" w:date="2025-08-13T11:46:00Z">
        <w:r w:rsidRPr="005D5EAC">
          <w:t xml:space="preserve"> server will initiate the </w:t>
        </w:r>
        <w:r>
          <w:t xml:space="preserve">transfer </w:t>
        </w:r>
        <w:r w:rsidRPr="005D5EAC">
          <w:t xml:space="preserve">of </w:t>
        </w:r>
        <w:proofErr w:type="spellStart"/>
        <w:r>
          <w:t>MCV</w:t>
        </w:r>
      </w:ins>
      <w:ins w:id="212" w:author="ADINARAYANA SETTY" w:date="2025-08-24T11:10:00Z">
        <w:r w:rsidR="00D24218">
          <w:t>ideo</w:t>
        </w:r>
      </w:ins>
      <w:proofErr w:type="spellEnd"/>
      <w:ins w:id="213" w:author="ADINARAYANA SETTY" w:date="2025-08-13T11:46:00Z">
        <w:r>
          <w:t xml:space="preserve"> messaging </w:t>
        </w:r>
        <w:r w:rsidRPr="005D5EAC">
          <w:t xml:space="preserve">information to the recording server. This </w:t>
        </w:r>
        <w:r>
          <w:t xml:space="preserve">transfer SHALL </w:t>
        </w:r>
        <w:r w:rsidRPr="005D5EAC">
          <w:t>include</w:t>
        </w:r>
        <w:r>
          <w:t xml:space="preserve"> </w:t>
        </w:r>
      </w:ins>
      <w:ins w:id="214" w:author="ADINARAYANA SETTY" w:date="2025-08-28T10:21:00Z">
        <w:r w:rsidR="000C3884">
          <w:t xml:space="preserve">non-communication </w:t>
        </w:r>
      </w:ins>
      <w:ins w:id="215" w:author="ADINARAYANA SETTY" w:date="2025-08-13T11:46:00Z">
        <w:r>
          <w:t xml:space="preserve">based </w:t>
        </w:r>
        <w:proofErr w:type="spellStart"/>
        <w:r>
          <w:t>MCV</w:t>
        </w:r>
      </w:ins>
      <w:ins w:id="216" w:author="ADINARAYANA SETTY" w:date="2025-08-24T11:11:00Z">
        <w:r w:rsidR="00D24218">
          <w:t>ideo</w:t>
        </w:r>
      </w:ins>
      <w:proofErr w:type="spellEnd"/>
      <w:ins w:id="217" w:author="ADINARAYANA SETTY" w:date="2025-08-13T11:46:00Z">
        <w:r>
          <w:t xml:space="preserve"> </w:t>
        </w:r>
      </w:ins>
      <w:ins w:id="218" w:author="ADINARAYANA SETTY" w:date="2025-08-28T10:21:00Z">
        <w:r w:rsidR="000C3884">
          <w:t>m</w:t>
        </w:r>
      </w:ins>
      <w:ins w:id="219" w:author="ADINARAYANA SETTY" w:date="2025-08-13T11:46:00Z">
        <w:r>
          <w:t xml:space="preserve">essaging content, </w:t>
        </w:r>
      </w:ins>
      <w:ins w:id="220" w:author="ADINARAYANA SETTY" w:date="2025-08-28T10:21:00Z">
        <w:r w:rsidR="000C3884">
          <w:t>m</w:t>
        </w:r>
      </w:ins>
      <w:ins w:id="221" w:author="ADINARAYANA SETTY" w:date="2025-08-13T11:46:00Z">
        <w:r>
          <w:t xml:space="preserve">etadata etc. </w:t>
        </w:r>
      </w:ins>
    </w:p>
    <w:p w14:paraId="222AB93B" w14:textId="062E8DFA" w:rsidR="006A1B01" w:rsidRDefault="006A1B01" w:rsidP="006A1B01">
      <w:pPr>
        <w:pStyle w:val="EditorsNote"/>
        <w:rPr>
          <w:ins w:id="222" w:author="ADINARAYANA SETTY" w:date="2025-08-13T11:46:00Z"/>
        </w:rPr>
      </w:pPr>
      <w:ins w:id="223" w:author="ADINARAYANA SETTY" w:date="2025-08-13T11:46:00Z">
        <w:r>
          <w:tab/>
          <w:t xml:space="preserve">NOTE: Procedure used for transferring recording content from </w:t>
        </w:r>
        <w:proofErr w:type="spellStart"/>
        <w:r>
          <w:t>MCV</w:t>
        </w:r>
      </w:ins>
      <w:ins w:id="224" w:author="ADINARAYANA SETTY" w:date="2025-08-24T11:11:00Z">
        <w:r w:rsidR="00D24218">
          <w:t>ideo</w:t>
        </w:r>
      </w:ins>
      <w:proofErr w:type="spellEnd"/>
      <w:ins w:id="225" w:author="ADINARAYANA SETTY" w:date="2025-08-13T11:46:00Z">
        <w:r>
          <w:t xml:space="preserve"> server to Recording server will be FFS.</w:t>
        </w:r>
      </w:ins>
    </w:p>
    <w:p w14:paraId="5C10C108" w14:textId="234C639E" w:rsidR="006A1B01" w:rsidRDefault="006A1B01" w:rsidP="006A1B01">
      <w:pPr>
        <w:pStyle w:val="B1"/>
        <w:ind w:left="0" w:firstLine="0"/>
        <w:rPr>
          <w:ins w:id="226" w:author="ADINARAYANA SETTY" w:date="2025-08-13T11:46:00Z"/>
        </w:rPr>
      </w:pPr>
      <w:ins w:id="227" w:author="ADINARAYANA SETTY" w:date="2025-08-13T11:46:00Z">
        <w:r>
          <w:t>3.</w:t>
        </w:r>
        <w:r>
          <w:tab/>
          <w:t xml:space="preserve">On the receipt of </w:t>
        </w:r>
      </w:ins>
      <w:ins w:id="228" w:author="ADINARAYANA SETTY" w:date="2025-08-28T10:23:00Z">
        <w:r w:rsidR="00856DA7">
          <w:t xml:space="preserve">non-communication </w:t>
        </w:r>
      </w:ins>
      <w:ins w:id="229" w:author="ADINARAYANA SETTY" w:date="2025-08-13T11:46:00Z">
        <w:r>
          <w:t xml:space="preserve">based </w:t>
        </w:r>
        <w:proofErr w:type="spellStart"/>
        <w:r>
          <w:t>MCV</w:t>
        </w:r>
      </w:ins>
      <w:ins w:id="230" w:author="ADINARAYANA SETTY" w:date="2025-08-24T11:11:00Z">
        <w:r w:rsidR="006D7813">
          <w:t>ideo</w:t>
        </w:r>
      </w:ins>
      <w:proofErr w:type="spellEnd"/>
      <w:ins w:id="231" w:author="ADINARAYANA SETTY" w:date="2025-08-13T11:46:00Z">
        <w:r>
          <w:t xml:space="preserve"> recording information, recording server shall </w:t>
        </w:r>
      </w:ins>
      <w:ins w:id="232" w:author="ADINARAYANA SETTY" w:date="2025-08-28T10:21:00Z">
        <w:r w:rsidR="00856DA7">
          <w:t>st</w:t>
        </w:r>
      </w:ins>
      <w:ins w:id="233" w:author="ADINARAYANA SETTY" w:date="2025-08-28T10:22:00Z">
        <w:r w:rsidR="00856DA7">
          <w:t xml:space="preserve">ore the recording content </w:t>
        </w:r>
      </w:ins>
      <w:ins w:id="234" w:author="ADINARAYANA SETTY" w:date="2025-08-13T11:46:00Z">
        <w:r>
          <w:t>(for later retrieval).</w:t>
        </w:r>
      </w:ins>
    </w:p>
    <w:p w14:paraId="09CA3D61" w14:textId="67FB7C63" w:rsidR="006A1B01" w:rsidRPr="00560182" w:rsidRDefault="006A1B01" w:rsidP="006A1B01">
      <w:pPr>
        <w:pStyle w:val="B1"/>
        <w:ind w:left="0" w:firstLine="0"/>
        <w:rPr>
          <w:ins w:id="235" w:author="ADINARAYANA SETTY" w:date="2025-08-13T11:46:00Z"/>
          <w:lang w:val="en-US"/>
        </w:rPr>
      </w:pPr>
      <w:ins w:id="236" w:author="ADINARAYANA SETTY" w:date="2025-08-13T11:46:00Z">
        <w:r>
          <w:t>4.</w:t>
        </w:r>
        <w:r>
          <w:tab/>
          <w:t xml:space="preserve">As per the procedures defined in </w:t>
        </w:r>
        <w:r w:rsidRPr="001350D5">
          <w:rPr>
            <w:rFonts w:eastAsia="Calibri"/>
            <w:lang w:val="nl-NL"/>
          </w:rPr>
          <w:t>TS 23.280</w:t>
        </w:r>
        <w:r>
          <w:rPr>
            <w:rFonts w:eastAsia="Calibri"/>
            <w:lang w:val="nl-NL"/>
          </w:rPr>
          <w:t xml:space="preserve"> [2]</w:t>
        </w:r>
        <w:r>
          <w:t xml:space="preserve"> clause </w:t>
        </w:r>
        <w:r w:rsidRPr="00DC7734">
          <w:t>10.18.4.2</w:t>
        </w:r>
        <w:r>
          <w:t xml:space="preserve">, MC Replay UE shall fetch and replay </w:t>
        </w:r>
        <w:proofErr w:type="spellStart"/>
        <w:r>
          <w:t>MCV</w:t>
        </w:r>
      </w:ins>
      <w:ins w:id="237" w:author="ADINARAYANA SETTY" w:date="2025-08-24T11:12:00Z">
        <w:r w:rsidR="00794B7E">
          <w:t>ideo</w:t>
        </w:r>
      </w:ins>
      <w:proofErr w:type="spellEnd"/>
      <w:ins w:id="238" w:author="ADINARAYANA SETTY" w:date="2025-08-13T11:46:00Z">
        <w:r>
          <w:t xml:space="preserve"> recordings from recording server.</w:t>
        </w:r>
      </w:ins>
    </w:p>
    <w:p w14:paraId="2EA1742D" w14:textId="77777777" w:rsidR="006A1B01" w:rsidRDefault="006A1B01" w:rsidP="006A1B01">
      <w:pPr>
        <w:pStyle w:val="Heading3"/>
        <w:rPr>
          <w:ins w:id="239" w:author="ADINARAYANA SETTY" w:date="2025-08-13T11:46:00Z"/>
          <w:lang w:val="en-US"/>
        </w:rPr>
      </w:pPr>
      <w:ins w:id="240" w:author="ADINARAYANA SETTY" w:date="2025-08-13T11:46:00Z">
        <w:r w:rsidRPr="00466C88">
          <w:rPr>
            <w:lang w:val="en-US"/>
          </w:rPr>
          <w:lastRenderedPageBreak/>
          <w:t>6.</w:t>
        </w:r>
        <w:r>
          <w:rPr>
            <w:lang w:val="en-US"/>
          </w:rPr>
          <w:t>x</w:t>
        </w:r>
        <w:r w:rsidRPr="00466C88">
          <w:rPr>
            <w:lang w:val="en-US"/>
          </w:rPr>
          <w:t>.</w:t>
        </w:r>
        <w:r>
          <w:rPr>
            <w:lang w:val="en-US"/>
          </w:rPr>
          <w:t>2</w:t>
        </w:r>
        <w:r>
          <w:rPr>
            <w:lang w:val="en-US"/>
          </w:rPr>
          <w:tab/>
          <w:t>Impacts on existing functional entities and reference points</w:t>
        </w:r>
      </w:ins>
    </w:p>
    <w:p w14:paraId="02F2B632" w14:textId="77777777" w:rsidR="006A1B01" w:rsidRDefault="006A1B01" w:rsidP="006A1B01">
      <w:pPr>
        <w:rPr>
          <w:ins w:id="241" w:author="ADINARAYANA SETTY" w:date="2025-08-13T11:46:00Z"/>
          <w:lang w:val="en-US"/>
        </w:rPr>
      </w:pPr>
      <w:ins w:id="242" w:author="ADINARAYANA SETTY" w:date="2025-08-13T11:46:00Z">
        <w:r>
          <w:rPr>
            <w:lang w:val="en-US"/>
          </w:rPr>
          <w:t>None</w:t>
        </w:r>
      </w:ins>
    </w:p>
    <w:p w14:paraId="34445975" w14:textId="77777777" w:rsidR="006A1B01" w:rsidRPr="00E920A4" w:rsidRDefault="006A1B01" w:rsidP="006A1B01">
      <w:pPr>
        <w:pStyle w:val="Heading3"/>
        <w:ind w:left="0" w:firstLine="0"/>
        <w:rPr>
          <w:ins w:id="243" w:author="ADINARAYANA SETTY" w:date="2025-08-13T11:46:00Z"/>
          <w:lang w:val="en-US"/>
        </w:rPr>
      </w:pPr>
      <w:ins w:id="244" w:author="ADINARAYANA SETTY" w:date="2025-08-13T11:46:00Z">
        <w:r w:rsidRPr="00E920A4">
          <w:rPr>
            <w:lang w:val="en-US"/>
          </w:rPr>
          <w:t>6.</w:t>
        </w:r>
        <w:r>
          <w:rPr>
            <w:lang w:val="en-US"/>
          </w:rPr>
          <w:t>x</w:t>
        </w:r>
        <w:r w:rsidRPr="00E920A4">
          <w:rPr>
            <w:lang w:val="en-US"/>
          </w:rPr>
          <w:t>.3</w:t>
        </w:r>
        <w:r w:rsidRPr="00E920A4">
          <w:rPr>
            <w:lang w:val="en-US"/>
          </w:rPr>
          <w:tab/>
          <w:t>Solution evaluation</w:t>
        </w:r>
      </w:ins>
    </w:p>
    <w:p w14:paraId="3D28A750" w14:textId="77777777" w:rsidR="006A1B01" w:rsidRDefault="006A1B01" w:rsidP="006A1B01">
      <w:pPr>
        <w:rPr>
          <w:ins w:id="245" w:author="ADINARAYANA SETTY" w:date="2025-08-13T11:46:00Z"/>
          <w:lang w:val="en-US"/>
        </w:rPr>
      </w:pPr>
      <w:ins w:id="246" w:author="ADINARAYANA SETTY" w:date="2025-08-13T11:46:00Z">
        <w:r w:rsidRPr="00E920A4">
          <w:rPr>
            <w:lang w:val="en-US"/>
          </w:rPr>
          <w:t>TBD.</w:t>
        </w:r>
      </w:ins>
    </w:p>
    <w:p w14:paraId="29BF2A67" w14:textId="77777777" w:rsidR="00522FA6" w:rsidRDefault="00522FA6" w:rsidP="00522FA6"/>
    <w:p w14:paraId="25CA83EB" w14:textId="77777777" w:rsidR="00522FA6" w:rsidRDefault="00522FA6" w:rsidP="0052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522FA6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D337" w14:textId="77777777" w:rsidR="00B9669F" w:rsidRDefault="00B9669F">
      <w:r>
        <w:separator/>
      </w:r>
    </w:p>
  </w:endnote>
  <w:endnote w:type="continuationSeparator" w:id="0">
    <w:p w14:paraId="36A19336" w14:textId="77777777" w:rsidR="00B9669F" w:rsidRDefault="00B9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CE4DD" w14:textId="77777777" w:rsidR="00B9669F" w:rsidRDefault="00B9669F">
      <w:r>
        <w:separator/>
      </w:r>
    </w:p>
  </w:footnote>
  <w:footnote w:type="continuationSeparator" w:id="0">
    <w:p w14:paraId="30EFA69E" w14:textId="77777777" w:rsidR="00B9669F" w:rsidRDefault="00B9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335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A1B"/>
    <w:rsid w:val="00004E42"/>
    <w:rsid w:val="00012149"/>
    <w:rsid w:val="00017303"/>
    <w:rsid w:val="00021C75"/>
    <w:rsid w:val="00022E4A"/>
    <w:rsid w:val="000237E3"/>
    <w:rsid w:val="000346CF"/>
    <w:rsid w:val="000427A6"/>
    <w:rsid w:val="000472F0"/>
    <w:rsid w:val="00052623"/>
    <w:rsid w:val="00057665"/>
    <w:rsid w:val="00062A46"/>
    <w:rsid w:val="000724A7"/>
    <w:rsid w:val="00072D44"/>
    <w:rsid w:val="00072D83"/>
    <w:rsid w:val="000744EC"/>
    <w:rsid w:val="00080894"/>
    <w:rsid w:val="00091508"/>
    <w:rsid w:val="000928D3"/>
    <w:rsid w:val="000A1C77"/>
    <w:rsid w:val="000A2898"/>
    <w:rsid w:val="000A52CF"/>
    <w:rsid w:val="000A54BC"/>
    <w:rsid w:val="000A5BBF"/>
    <w:rsid w:val="000B6310"/>
    <w:rsid w:val="000C1DF6"/>
    <w:rsid w:val="000C3884"/>
    <w:rsid w:val="000C6484"/>
    <w:rsid w:val="000C6598"/>
    <w:rsid w:val="000D2566"/>
    <w:rsid w:val="000F6126"/>
    <w:rsid w:val="000F73CB"/>
    <w:rsid w:val="000F76CD"/>
    <w:rsid w:val="001064E3"/>
    <w:rsid w:val="00107AAB"/>
    <w:rsid w:val="001105BF"/>
    <w:rsid w:val="001258F1"/>
    <w:rsid w:val="0012798E"/>
    <w:rsid w:val="0013504C"/>
    <w:rsid w:val="00135915"/>
    <w:rsid w:val="001457FD"/>
    <w:rsid w:val="001526CE"/>
    <w:rsid w:val="001553AD"/>
    <w:rsid w:val="0015571C"/>
    <w:rsid w:val="001560D4"/>
    <w:rsid w:val="00156707"/>
    <w:rsid w:val="00174DC3"/>
    <w:rsid w:val="00191556"/>
    <w:rsid w:val="001932E3"/>
    <w:rsid w:val="001942BE"/>
    <w:rsid w:val="001955DE"/>
    <w:rsid w:val="001A1C18"/>
    <w:rsid w:val="001A1DF5"/>
    <w:rsid w:val="001A486D"/>
    <w:rsid w:val="001A7AA0"/>
    <w:rsid w:val="001C0683"/>
    <w:rsid w:val="001C11A9"/>
    <w:rsid w:val="001C1640"/>
    <w:rsid w:val="001C7402"/>
    <w:rsid w:val="001D09EB"/>
    <w:rsid w:val="001D60BC"/>
    <w:rsid w:val="001E41F3"/>
    <w:rsid w:val="001E5A1C"/>
    <w:rsid w:val="001F0441"/>
    <w:rsid w:val="001F43C8"/>
    <w:rsid w:val="001F77B2"/>
    <w:rsid w:val="0020225A"/>
    <w:rsid w:val="002037A2"/>
    <w:rsid w:val="002055DD"/>
    <w:rsid w:val="002100CD"/>
    <w:rsid w:val="00210E61"/>
    <w:rsid w:val="00212FF7"/>
    <w:rsid w:val="00215ABA"/>
    <w:rsid w:val="00232D54"/>
    <w:rsid w:val="00236ED8"/>
    <w:rsid w:val="00240FBD"/>
    <w:rsid w:val="00241BBC"/>
    <w:rsid w:val="00241C8C"/>
    <w:rsid w:val="002432EB"/>
    <w:rsid w:val="0024599B"/>
    <w:rsid w:val="00247FAF"/>
    <w:rsid w:val="00253F37"/>
    <w:rsid w:val="00257537"/>
    <w:rsid w:val="00262BAD"/>
    <w:rsid w:val="002634BB"/>
    <w:rsid w:val="0027287D"/>
    <w:rsid w:val="00275D12"/>
    <w:rsid w:val="00293E79"/>
    <w:rsid w:val="00297FD0"/>
    <w:rsid w:val="002A412E"/>
    <w:rsid w:val="002B0B40"/>
    <w:rsid w:val="002B1F0E"/>
    <w:rsid w:val="002B38EA"/>
    <w:rsid w:val="002B75F7"/>
    <w:rsid w:val="002C0374"/>
    <w:rsid w:val="002C5212"/>
    <w:rsid w:val="002C7EBF"/>
    <w:rsid w:val="002D16C0"/>
    <w:rsid w:val="002D58FD"/>
    <w:rsid w:val="002E1902"/>
    <w:rsid w:val="00307245"/>
    <w:rsid w:val="003131B7"/>
    <w:rsid w:val="00313410"/>
    <w:rsid w:val="00326634"/>
    <w:rsid w:val="00327D3A"/>
    <w:rsid w:val="00332BBF"/>
    <w:rsid w:val="00347242"/>
    <w:rsid w:val="00347600"/>
    <w:rsid w:val="00347CAD"/>
    <w:rsid w:val="0035086D"/>
    <w:rsid w:val="0035132B"/>
    <w:rsid w:val="00357C87"/>
    <w:rsid w:val="00370766"/>
    <w:rsid w:val="003765CD"/>
    <w:rsid w:val="0039115A"/>
    <w:rsid w:val="003A00C1"/>
    <w:rsid w:val="003A2B32"/>
    <w:rsid w:val="003A32CB"/>
    <w:rsid w:val="003B4475"/>
    <w:rsid w:val="003B7AD3"/>
    <w:rsid w:val="003C08DA"/>
    <w:rsid w:val="003D4AF0"/>
    <w:rsid w:val="003E29EF"/>
    <w:rsid w:val="003F004F"/>
    <w:rsid w:val="003F00E8"/>
    <w:rsid w:val="003F09E5"/>
    <w:rsid w:val="00400063"/>
    <w:rsid w:val="0040118D"/>
    <w:rsid w:val="00406BBF"/>
    <w:rsid w:val="004103EB"/>
    <w:rsid w:val="004110E0"/>
    <w:rsid w:val="004120CD"/>
    <w:rsid w:val="0041631D"/>
    <w:rsid w:val="00417430"/>
    <w:rsid w:val="00424B44"/>
    <w:rsid w:val="00425A80"/>
    <w:rsid w:val="00436BAB"/>
    <w:rsid w:val="004422EA"/>
    <w:rsid w:val="00443BB8"/>
    <w:rsid w:val="00445737"/>
    <w:rsid w:val="004543B0"/>
    <w:rsid w:val="0045594B"/>
    <w:rsid w:val="00464F3A"/>
    <w:rsid w:val="0046589F"/>
    <w:rsid w:val="004668DF"/>
    <w:rsid w:val="00480CFB"/>
    <w:rsid w:val="004818B1"/>
    <w:rsid w:val="00486FED"/>
    <w:rsid w:val="0049014B"/>
    <w:rsid w:val="00491579"/>
    <w:rsid w:val="0049211E"/>
    <w:rsid w:val="00494FEC"/>
    <w:rsid w:val="0049670D"/>
    <w:rsid w:val="004A1BB0"/>
    <w:rsid w:val="004A6CE2"/>
    <w:rsid w:val="004B2E9C"/>
    <w:rsid w:val="004C418A"/>
    <w:rsid w:val="004D5F95"/>
    <w:rsid w:val="004E302C"/>
    <w:rsid w:val="00504202"/>
    <w:rsid w:val="00505FDC"/>
    <w:rsid w:val="0050780D"/>
    <w:rsid w:val="00521039"/>
    <w:rsid w:val="00521FBF"/>
    <w:rsid w:val="00522FA6"/>
    <w:rsid w:val="00525DE5"/>
    <w:rsid w:val="0052615C"/>
    <w:rsid w:val="00537101"/>
    <w:rsid w:val="0053789F"/>
    <w:rsid w:val="0054071D"/>
    <w:rsid w:val="0054519D"/>
    <w:rsid w:val="00546DF6"/>
    <w:rsid w:val="005579E3"/>
    <w:rsid w:val="00560182"/>
    <w:rsid w:val="005660BD"/>
    <w:rsid w:val="00567FC9"/>
    <w:rsid w:val="00574FAC"/>
    <w:rsid w:val="005854E1"/>
    <w:rsid w:val="00585996"/>
    <w:rsid w:val="0058703A"/>
    <w:rsid w:val="00593841"/>
    <w:rsid w:val="005A3F92"/>
    <w:rsid w:val="005A4024"/>
    <w:rsid w:val="005A405C"/>
    <w:rsid w:val="005A45C3"/>
    <w:rsid w:val="005A5D58"/>
    <w:rsid w:val="005B12BF"/>
    <w:rsid w:val="005B4F5A"/>
    <w:rsid w:val="005B5D33"/>
    <w:rsid w:val="005C1635"/>
    <w:rsid w:val="005C1ED3"/>
    <w:rsid w:val="005C3C75"/>
    <w:rsid w:val="005D061E"/>
    <w:rsid w:val="005D5305"/>
    <w:rsid w:val="005E2C44"/>
    <w:rsid w:val="005E4909"/>
    <w:rsid w:val="005E5A0C"/>
    <w:rsid w:val="005F2EAF"/>
    <w:rsid w:val="00600DC4"/>
    <w:rsid w:val="006019F4"/>
    <w:rsid w:val="00601B3C"/>
    <w:rsid w:val="00603517"/>
    <w:rsid w:val="00606FC9"/>
    <w:rsid w:val="00607CA1"/>
    <w:rsid w:val="0061318B"/>
    <w:rsid w:val="00613A4A"/>
    <w:rsid w:val="00625012"/>
    <w:rsid w:val="006413AA"/>
    <w:rsid w:val="00642835"/>
    <w:rsid w:val="0064455C"/>
    <w:rsid w:val="0065003E"/>
    <w:rsid w:val="0065439C"/>
    <w:rsid w:val="00665EA1"/>
    <w:rsid w:val="00681DA1"/>
    <w:rsid w:val="00683C10"/>
    <w:rsid w:val="00690ED5"/>
    <w:rsid w:val="00690ED7"/>
    <w:rsid w:val="00694DDC"/>
    <w:rsid w:val="006960D0"/>
    <w:rsid w:val="006A0945"/>
    <w:rsid w:val="006A0FAB"/>
    <w:rsid w:val="006A1B01"/>
    <w:rsid w:val="006A241A"/>
    <w:rsid w:val="006A6271"/>
    <w:rsid w:val="006B5BB2"/>
    <w:rsid w:val="006B74AE"/>
    <w:rsid w:val="006C0D6E"/>
    <w:rsid w:val="006C170D"/>
    <w:rsid w:val="006C523C"/>
    <w:rsid w:val="006D4207"/>
    <w:rsid w:val="006D7813"/>
    <w:rsid w:val="006E21FB"/>
    <w:rsid w:val="006E3147"/>
    <w:rsid w:val="006E3497"/>
    <w:rsid w:val="006F21A4"/>
    <w:rsid w:val="007010B6"/>
    <w:rsid w:val="00710348"/>
    <w:rsid w:val="00712A2B"/>
    <w:rsid w:val="00713847"/>
    <w:rsid w:val="00721BA9"/>
    <w:rsid w:val="00722FA4"/>
    <w:rsid w:val="007247B9"/>
    <w:rsid w:val="007258B3"/>
    <w:rsid w:val="00726946"/>
    <w:rsid w:val="00732381"/>
    <w:rsid w:val="0073780F"/>
    <w:rsid w:val="00740463"/>
    <w:rsid w:val="00741124"/>
    <w:rsid w:val="007479F4"/>
    <w:rsid w:val="007610BA"/>
    <w:rsid w:val="00770A9F"/>
    <w:rsid w:val="0077301C"/>
    <w:rsid w:val="007825D3"/>
    <w:rsid w:val="00785F1E"/>
    <w:rsid w:val="00794ACF"/>
    <w:rsid w:val="00794B7E"/>
    <w:rsid w:val="00795424"/>
    <w:rsid w:val="007A0804"/>
    <w:rsid w:val="007A4A08"/>
    <w:rsid w:val="007B0163"/>
    <w:rsid w:val="007B0683"/>
    <w:rsid w:val="007B13B9"/>
    <w:rsid w:val="007B1F33"/>
    <w:rsid w:val="007B4183"/>
    <w:rsid w:val="007B512A"/>
    <w:rsid w:val="007B64B7"/>
    <w:rsid w:val="007C2097"/>
    <w:rsid w:val="007C5607"/>
    <w:rsid w:val="007C6D13"/>
    <w:rsid w:val="007C7335"/>
    <w:rsid w:val="007D3BFB"/>
    <w:rsid w:val="007E08BC"/>
    <w:rsid w:val="007E0DCE"/>
    <w:rsid w:val="007E16D9"/>
    <w:rsid w:val="007E4A65"/>
    <w:rsid w:val="007E58EA"/>
    <w:rsid w:val="007F4FDC"/>
    <w:rsid w:val="00800104"/>
    <w:rsid w:val="0080691C"/>
    <w:rsid w:val="00817868"/>
    <w:rsid w:val="00817EB3"/>
    <w:rsid w:val="0082660D"/>
    <w:rsid w:val="00827300"/>
    <w:rsid w:val="00834C3D"/>
    <w:rsid w:val="0083673F"/>
    <w:rsid w:val="00837283"/>
    <w:rsid w:val="00840D53"/>
    <w:rsid w:val="00843C3D"/>
    <w:rsid w:val="00847D51"/>
    <w:rsid w:val="0085467E"/>
    <w:rsid w:val="00854CEB"/>
    <w:rsid w:val="00856B98"/>
    <w:rsid w:val="00856DA7"/>
    <w:rsid w:val="00870EE7"/>
    <w:rsid w:val="0087250F"/>
    <w:rsid w:val="00873B74"/>
    <w:rsid w:val="00875038"/>
    <w:rsid w:val="00881AEE"/>
    <w:rsid w:val="008826F4"/>
    <w:rsid w:val="00895313"/>
    <w:rsid w:val="00895C76"/>
    <w:rsid w:val="0089700C"/>
    <w:rsid w:val="008A0451"/>
    <w:rsid w:val="008A0D82"/>
    <w:rsid w:val="008A5E86"/>
    <w:rsid w:val="008B0CA5"/>
    <w:rsid w:val="008B1118"/>
    <w:rsid w:val="008B293D"/>
    <w:rsid w:val="008B3DB0"/>
    <w:rsid w:val="008B6B24"/>
    <w:rsid w:val="008C107A"/>
    <w:rsid w:val="008C1E65"/>
    <w:rsid w:val="008D21D0"/>
    <w:rsid w:val="008D63B3"/>
    <w:rsid w:val="008E448A"/>
    <w:rsid w:val="008F3348"/>
    <w:rsid w:val="008F33A2"/>
    <w:rsid w:val="008F647C"/>
    <w:rsid w:val="008F686C"/>
    <w:rsid w:val="009012A3"/>
    <w:rsid w:val="00914BF7"/>
    <w:rsid w:val="00924CD2"/>
    <w:rsid w:val="00934B69"/>
    <w:rsid w:val="009359C8"/>
    <w:rsid w:val="009406C4"/>
    <w:rsid w:val="00946F9E"/>
    <w:rsid w:val="009502C9"/>
    <w:rsid w:val="00954242"/>
    <w:rsid w:val="00957D6A"/>
    <w:rsid w:val="0096216C"/>
    <w:rsid w:val="00974748"/>
    <w:rsid w:val="0098100C"/>
    <w:rsid w:val="009879A8"/>
    <w:rsid w:val="009947C8"/>
    <w:rsid w:val="009A09AA"/>
    <w:rsid w:val="009A3CCE"/>
    <w:rsid w:val="009B1A41"/>
    <w:rsid w:val="009B560B"/>
    <w:rsid w:val="009C1A15"/>
    <w:rsid w:val="009C61B9"/>
    <w:rsid w:val="009D44C5"/>
    <w:rsid w:val="009E1769"/>
    <w:rsid w:val="009E1A65"/>
    <w:rsid w:val="009E3297"/>
    <w:rsid w:val="009F7FF6"/>
    <w:rsid w:val="00A04B3E"/>
    <w:rsid w:val="00A06AFA"/>
    <w:rsid w:val="00A12F7E"/>
    <w:rsid w:val="00A200DC"/>
    <w:rsid w:val="00A2029E"/>
    <w:rsid w:val="00A33D66"/>
    <w:rsid w:val="00A3669C"/>
    <w:rsid w:val="00A47E70"/>
    <w:rsid w:val="00A526CC"/>
    <w:rsid w:val="00A56A45"/>
    <w:rsid w:val="00A56A6E"/>
    <w:rsid w:val="00A72326"/>
    <w:rsid w:val="00A823B2"/>
    <w:rsid w:val="00A82BFB"/>
    <w:rsid w:val="00A8322D"/>
    <w:rsid w:val="00A83A01"/>
    <w:rsid w:val="00A85724"/>
    <w:rsid w:val="00A862B9"/>
    <w:rsid w:val="00A91F8C"/>
    <w:rsid w:val="00AA07D3"/>
    <w:rsid w:val="00AA12CA"/>
    <w:rsid w:val="00AA344E"/>
    <w:rsid w:val="00AA76AB"/>
    <w:rsid w:val="00AA7DE3"/>
    <w:rsid w:val="00AB0983"/>
    <w:rsid w:val="00AB0C79"/>
    <w:rsid w:val="00AB54EE"/>
    <w:rsid w:val="00AB6534"/>
    <w:rsid w:val="00AB6EA0"/>
    <w:rsid w:val="00AB7DCB"/>
    <w:rsid w:val="00AC1886"/>
    <w:rsid w:val="00AD2965"/>
    <w:rsid w:val="00AD384E"/>
    <w:rsid w:val="00AD424F"/>
    <w:rsid w:val="00AD7C25"/>
    <w:rsid w:val="00AF176B"/>
    <w:rsid w:val="00AF66FA"/>
    <w:rsid w:val="00AF79C3"/>
    <w:rsid w:val="00B05B9E"/>
    <w:rsid w:val="00B0722E"/>
    <w:rsid w:val="00B15EB6"/>
    <w:rsid w:val="00B2125D"/>
    <w:rsid w:val="00B24C58"/>
    <w:rsid w:val="00B258BB"/>
    <w:rsid w:val="00B33A5D"/>
    <w:rsid w:val="00B35C6C"/>
    <w:rsid w:val="00B43FBA"/>
    <w:rsid w:val="00B46356"/>
    <w:rsid w:val="00B56D74"/>
    <w:rsid w:val="00B6031E"/>
    <w:rsid w:val="00B61B0B"/>
    <w:rsid w:val="00B62F02"/>
    <w:rsid w:val="00B660D7"/>
    <w:rsid w:val="00B66D06"/>
    <w:rsid w:val="00B74C22"/>
    <w:rsid w:val="00B754CE"/>
    <w:rsid w:val="00B767EB"/>
    <w:rsid w:val="00B8024E"/>
    <w:rsid w:val="00B95BA0"/>
    <w:rsid w:val="00B95BC8"/>
    <w:rsid w:val="00B9669F"/>
    <w:rsid w:val="00BA016E"/>
    <w:rsid w:val="00BA1561"/>
    <w:rsid w:val="00BA4FD8"/>
    <w:rsid w:val="00BA5E35"/>
    <w:rsid w:val="00BA6972"/>
    <w:rsid w:val="00BB5DFC"/>
    <w:rsid w:val="00BC7EB8"/>
    <w:rsid w:val="00BD1F42"/>
    <w:rsid w:val="00BD279D"/>
    <w:rsid w:val="00BD644C"/>
    <w:rsid w:val="00BE7A11"/>
    <w:rsid w:val="00BF3657"/>
    <w:rsid w:val="00C0185A"/>
    <w:rsid w:val="00C07199"/>
    <w:rsid w:val="00C1041E"/>
    <w:rsid w:val="00C123D3"/>
    <w:rsid w:val="00C16CFC"/>
    <w:rsid w:val="00C1723F"/>
    <w:rsid w:val="00C217B8"/>
    <w:rsid w:val="00C21836"/>
    <w:rsid w:val="00C21F55"/>
    <w:rsid w:val="00C3122C"/>
    <w:rsid w:val="00C35B9B"/>
    <w:rsid w:val="00C37DFE"/>
    <w:rsid w:val="00C41A6B"/>
    <w:rsid w:val="00C47E99"/>
    <w:rsid w:val="00C524DD"/>
    <w:rsid w:val="00C54F42"/>
    <w:rsid w:val="00C55D2D"/>
    <w:rsid w:val="00C57002"/>
    <w:rsid w:val="00C620CC"/>
    <w:rsid w:val="00C70962"/>
    <w:rsid w:val="00C823C3"/>
    <w:rsid w:val="00C8584D"/>
    <w:rsid w:val="00C9020A"/>
    <w:rsid w:val="00C953E5"/>
    <w:rsid w:val="00C95985"/>
    <w:rsid w:val="00C96EAE"/>
    <w:rsid w:val="00C97B84"/>
    <w:rsid w:val="00CA0772"/>
    <w:rsid w:val="00CA36CD"/>
    <w:rsid w:val="00CA3886"/>
    <w:rsid w:val="00CA4650"/>
    <w:rsid w:val="00CA74A0"/>
    <w:rsid w:val="00CB1493"/>
    <w:rsid w:val="00CB204C"/>
    <w:rsid w:val="00CC22D4"/>
    <w:rsid w:val="00CC5026"/>
    <w:rsid w:val="00CC65BA"/>
    <w:rsid w:val="00CD0EFB"/>
    <w:rsid w:val="00CD1719"/>
    <w:rsid w:val="00CD2478"/>
    <w:rsid w:val="00CD3417"/>
    <w:rsid w:val="00CD79D7"/>
    <w:rsid w:val="00CE1000"/>
    <w:rsid w:val="00CE21CA"/>
    <w:rsid w:val="00CE5185"/>
    <w:rsid w:val="00CE6FDD"/>
    <w:rsid w:val="00CF1E48"/>
    <w:rsid w:val="00D01F74"/>
    <w:rsid w:val="00D0472E"/>
    <w:rsid w:val="00D075A9"/>
    <w:rsid w:val="00D218E3"/>
    <w:rsid w:val="00D2328E"/>
    <w:rsid w:val="00D23A71"/>
    <w:rsid w:val="00D24218"/>
    <w:rsid w:val="00D35598"/>
    <w:rsid w:val="00D35805"/>
    <w:rsid w:val="00D36F4A"/>
    <w:rsid w:val="00D407B1"/>
    <w:rsid w:val="00D44430"/>
    <w:rsid w:val="00D54E8C"/>
    <w:rsid w:val="00D65026"/>
    <w:rsid w:val="00D658A3"/>
    <w:rsid w:val="00D66B1F"/>
    <w:rsid w:val="00D70D86"/>
    <w:rsid w:val="00D7265B"/>
    <w:rsid w:val="00D83BF8"/>
    <w:rsid w:val="00D91F6B"/>
    <w:rsid w:val="00DA2D81"/>
    <w:rsid w:val="00DA4A78"/>
    <w:rsid w:val="00DA710B"/>
    <w:rsid w:val="00DA75EC"/>
    <w:rsid w:val="00DB0818"/>
    <w:rsid w:val="00DC492A"/>
    <w:rsid w:val="00DC6588"/>
    <w:rsid w:val="00DC7734"/>
    <w:rsid w:val="00DD30F3"/>
    <w:rsid w:val="00DE0CEC"/>
    <w:rsid w:val="00DE2510"/>
    <w:rsid w:val="00DE7885"/>
    <w:rsid w:val="00E00442"/>
    <w:rsid w:val="00E010BB"/>
    <w:rsid w:val="00E0782E"/>
    <w:rsid w:val="00E1161B"/>
    <w:rsid w:val="00E158B6"/>
    <w:rsid w:val="00E20CD5"/>
    <w:rsid w:val="00E21D10"/>
    <w:rsid w:val="00E22736"/>
    <w:rsid w:val="00E2764E"/>
    <w:rsid w:val="00E32FD7"/>
    <w:rsid w:val="00E348FE"/>
    <w:rsid w:val="00E412FD"/>
    <w:rsid w:val="00E4274D"/>
    <w:rsid w:val="00E42797"/>
    <w:rsid w:val="00E42C12"/>
    <w:rsid w:val="00E43851"/>
    <w:rsid w:val="00E50C3F"/>
    <w:rsid w:val="00E5646D"/>
    <w:rsid w:val="00E570D5"/>
    <w:rsid w:val="00E63D1A"/>
    <w:rsid w:val="00E678AF"/>
    <w:rsid w:val="00E71595"/>
    <w:rsid w:val="00E74E32"/>
    <w:rsid w:val="00E81BF9"/>
    <w:rsid w:val="00E84466"/>
    <w:rsid w:val="00E855CA"/>
    <w:rsid w:val="00EA28E8"/>
    <w:rsid w:val="00EB0DC9"/>
    <w:rsid w:val="00EB4FA3"/>
    <w:rsid w:val="00EB52C7"/>
    <w:rsid w:val="00EB6E3F"/>
    <w:rsid w:val="00EB77F5"/>
    <w:rsid w:val="00ED4616"/>
    <w:rsid w:val="00ED5B7D"/>
    <w:rsid w:val="00ED7708"/>
    <w:rsid w:val="00EE7D7C"/>
    <w:rsid w:val="00EF241C"/>
    <w:rsid w:val="00EF2CB8"/>
    <w:rsid w:val="00EF366B"/>
    <w:rsid w:val="00EF4DC3"/>
    <w:rsid w:val="00EF5F55"/>
    <w:rsid w:val="00F06166"/>
    <w:rsid w:val="00F10DFC"/>
    <w:rsid w:val="00F171D1"/>
    <w:rsid w:val="00F20362"/>
    <w:rsid w:val="00F23DEE"/>
    <w:rsid w:val="00F25D98"/>
    <w:rsid w:val="00F27894"/>
    <w:rsid w:val="00F300FB"/>
    <w:rsid w:val="00F33BA9"/>
    <w:rsid w:val="00F361A2"/>
    <w:rsid w:val="00F40767"/>
    <w:rsid w:val="00F52619"/>
    <w:rsid w:val="00F5389E"/>
    <w:rsid w:val="00F545AC"/>
    <w:rsid w:val="00F56BA7"/>
    <w:rsid w:val="00F610C3"/>
    <w:rsid w:val="00F65CCD"/>
    <w:rsid w:val="00F66359"/>
    <w:rsid w:val="00F71D37"/>
    <w:rsid w:val="00F8104A"/>
    <w:rsid w:val="00F81736"/>
    <w:rsid w:val="00F91ED5"/>
    <w:rsid w:val="00F9205A"/>
    <w:rsid w:val="00F92762"/>
    <w:rsid w:val="00F946A3"/>
    <w:rsid w:val="00F95B00"/>
    <w:rsid w:val="00F95E21"/>
    <w:rsid w:val="00F97516"/>
    <w:rsid w:val="00FA1AAA"/>
    <w:rsid w:val="00FB6386"/>
    <w:rsid w:val="00FC0360"/>
    <w:rsid w:val="00FC77DE"/>
    <w:rsid w:val="00FD250F"/>
    <w:rsid w:val="00FD4FC4"/>
    <w:rsid w:val="00FE0706"/>
    <w:rsid w:val="00FE329B"/>
    <w:rsid w:val="00FE3460"/>
    <w:rsid w:val="00FE4987"/>
    <w:rsid w:val="00FE5CCF"/>
    <w:rsid w:val="00FF0FCA"/>
    <w:rsid w:val="00FF1D62"/>
    <w:rsid w:val="00FF4F61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  <w:style w:type="character" w:customStyle="1" w:styleId="EXChar">
    <w:name w:val="EX Char"/>
    <w:link w:val="EX"/>
    <w:locked/>
    <w:rsid w:val="00B56D74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narayana.setty@motorolasolutions.com" TargetMode="External"/><Relationship Id="rId13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harish.negalaguli@motorolasolutions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F45E-1B76-44B4-98DF-00C7774B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1104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177</cp:revision>
  <cp:lastPrinted>1899-12-31T23:00:00Z</cp:lastPrinted>
  <dcterms:created xsi:type="dcterms:W3CDTF">2023-05-09T09:18:00Z</dcterms:created>
  <dcterms:modified xsi:type="dcterms:W3CDTF">2025-08-28T08:02:00Z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