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E27" w14:textId="4F0822D0" w:rsidR="00793741" w:rsidRDefault="00793741" w:rsidP="007937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</w:t>
        </w:r>
      </w:fldSimple>
      <w:r w:rsidR="00BC7C73">
        <w:rPr>
          <w:b/>
          <w:noProof/>
          <w:sz w:val="24"/>
        </w:rPr>
        <w:t>8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BC7C73">
          <w:rPr>
            <w:b/>
            <w:i/>
            <w:noProof/>
            <w:sz w:val="28"/>
          </w:rPr>
          <w:t>3</w:t>
        </w:r>
        <w:r w:rsidR="00C852AA">
          <w:rPr>
            <w:b/>
            <w:i/>
            <w:noProof/>
            <w:sz w:val="28"/>
          </w:rPr>
          <w:t>442</w:t>
        </w:r>
      </w:fldSimple>
    </w:p>
    <w:p w14:paraId="3F55EB0D" w14:textId="0B642CFD" w:rsidR="00793741" w:rsidRDefault="00BC7C73" w:rsidP="0079374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 w:rsidR="00793741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 w:rsidR="00793741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- </w:t>
      </w:r>
      <w:fldSimple w:instr=" DOCPROPERTY  EndDate  \* MERGEFORMAT ">
        <w:r w:rsidR="00793741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9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              </w:t>
      </w:r>
      <w:r w:rsidR="00562CAB">
        <w:rPr>
          <w:b/>
          <w:noProof/>
          <w:sz w:val="24"/>
        </w:rPr>
        <w:t>(revision of S6-25</w:t>
      </w:r>
      <w:r>
        <w:rPr>
          <w:b/>
          <w:noProof/>
          <w:sz w:val="24"/>
        </w:rPr>
        <w:t>3</w:t>
      </w:r>
      <w:r w:rsidR="00C852AA">
        <w:rPr>
          <w:b/>
          <w:noProof/>
          <w:sz w:val="24"/>
        </w:rPr>
        <w:t>052</w:t>
      </w:r>
      <w:r w:rsidR="00562CAB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ED546E9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9098D">
        <w:rPr>
          <w:rFonts w:ascii="Arial" w:hAnsi="Arial" w:cs="Arial"/>
          <w:b/>
          <w:bCs/>
        </w:rPr>
        <w:t>Solution</w:t>
      </w:r>
      <w:r w:rsidR="002F289B">
        <w:rPr>
          <w:rFonts w:ascii="Arial" w:hAnsi="Arial" w:cs="Arial"/>
          <w:b/>
          <w:bCs/>
        </w:rPr>
        <w:t>:</w:t>
      </w:r>
      <w:r w:rsidR="0009717D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 xml:space="preserve">Recording </w:t>
      </w:r>
      <w:r w:rsidR="0079558C">
        <w:rPr>
          <w:rFonts w:ascii="Arial" w:hAnsi="Arial" w:cs="Arial"/>
          <w:b/>
          <w:bCs/>
        </w:rPr>
        <w:t xml:space="preserve">MC Data </w:t>
      </w:r>
      <w:r w:rsidR="00BC7C73">
        <w:rPr>
          <w:rFonts w:ascii="Arial" w:hAnsi="Arial" w:cs="Arial"/>
          <w:b/>
          <w:bCs/>
        </w:rPr>
        <w:t xml:space="preserve">MSRP </w:t>
      </w:r>
      <w:r w:rsidR="00BD51F6">
        <w:rPr>
          <w:rFonts w:ascii="Arial" w:hAnsi="Arial" w:cs="Arial"/>
          <w:b/>
          <w:bCs/>
        </w:rPr>
        <w:t>sessions</w:t>
      </w:r>
    </w:p>
    <w:p w14:paraId="13B93593" w14:textId="476F728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C7C7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430973C8" w14:textId="4880ADFF" w:rsidR="00BC7C73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29098D">
        <w:rPr>
          <w:noProof/>
        </w:rPr>
        <w:t>solution to Key Issue#</w:t>
      </w:r>
      <w:r w:rsidR="00D30810" w:rsidRPr="00D30810">
        <w:rPr>
          <w:noProof/>
          <w:highlight w:val="yellow"/>
        </w:rPr>
        <w:t>y</w:t>
      </w:r>
      <w:r w:rsidR="0029098D">
        <w:rPr>
          <w:noProof/>
        </w:rPr>
        <w:t xml:space="preserve"> - R</w:t>
      </w:r>
      <w:r w:rsidR="00D83F23">
        <w:rPr>
          <w:noProof/>
        </w:rPr>
        <w:t xml:space="preserve">ecording </w:t>
      </w:r>
      <w:r w:rsidR="0079558C">
        <w:rPr>
          <w:noProof/>
        </w:rPr>
        <w:t xml:space="preserve">MC Data </w:t>
      </w:r>
      <w:r w:rsidR="00BC7C73">
        <w:rPr>
          <w:noProof/>
        </w:rPr>
        <w:t xml:space="preserve">MSRP </w:t>
      </w:r>
      <w:r w:rsidR="00BD51F6">
        <w:rPr>
          <w:noProof/>
        </w:rPr>
        <w:t>sessions</w:t>
      </w:r>
      <w:r w:rsidR="00BC7C73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C61D679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BC7C73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17E10AA1" w14:textId="3948ABD1" w:rsidR="008479B0" w:rsidDel="0029098D" w:rsidRDefault="008479B0" w:rsidP="00BC7C73">
      <w:pPr>
        <w:rPr>
          <w:del w:id="0" w:author="Vialen, Jukka" w:date="2025-08-13T16:21:00Z"/>
        </w:rPr>
      </w:pPr>
      <w:bookmarkStart w:id="1" w:name="_Toc192172749"/>
    </w:p>
    <w:p w14:paraId="4B833B61" w14:textId="60A4A9C7" w:rsidR="0029098D" w:rsidRDefault="0029098D" w:rsidP="0029098D">
      <w:pPr>
        <w:pStyle w:val="Heading2"/>
        <w:rPr>
          <w:ins w:id="2" w:author="Vialen, Jukka" w:date="2025-08-13T16:31:00Z"/>
        </w:rPr>
      </w:pPr>
      <w:bookmarkStart w:id="3" w:name="_Toc11678095"/>
      <w:bookmarkStart w:id="4" w:name="_Hlk205825724"/>
      <w:bookmarkStart w:id="5" w:name="_Toc199338460"/>
      <w:bookmarkStart w:id="6" w:name="_Toc199339440"/>
      <w:ins w:id="7" w:author="Vialen, Jukka" w:date="2025-08-13T16:31:00Z">
        <w:r>
          <w:t xml:space="preserve">6.x Solution </w:t>
        </w:r>
        <w:r w:rsidRPr="0029098D">
          <w:rPr>
            <w:highlight w:val="yellow"/>
          </w:rPr>
          <w:t>x</w:t>
        </w:r>
        <w:r>
          <w:t xml:space="preserve"> (for </w:t>
        </w:r>
        <w:proofErr w:type="spellStart"/>
        <w:r>
          <w:t>KI#</w:t>
        </w:r>
      </w:ins>
      <w:ins w:id="8" w:author="Vialen, Jukka" w:date="2025-08-13T16:32:00Z">
        <w:r w:rsidRPr="0029098D">
          <w:rPr>
            <w:highlight w:val="yellow"/>
          </w:rPr>
          <w:t>y</w:t>
        </w:r>
      </w:ins>
      <w:proofErr w:type="spellEnd"/>
      <w:ins w:id="9" w:author="Vialen, Jukka" w:date="2025-08-13T16:31:00Z">
        <w:r>
          <w:t xml:space="preserve">): </w:t>
        </w:r>
      </w:ins>
      <w:ins w:id="10" w:author="Vialen, Jukka" w:date="2025-08-13T16:32:00Z">
        <w:r>
          <w:t xml:space="preserve">Recording </w:t>
        </w:r>
      </w:ins>
      <w:ins w:id="11" w:author="Vialen, Jukka" w:date="2025-08-13T18:27:00Z">
        <w:r w:rsidR="0079558C">
          <w:t xml:space="preserve">MC Data </w:t>
        </w:r>
      </w:ins>
      <w:ins w:id="12" w:author="Vialen, Jukka" w:date="2025-08-13T16:32:00Z">
        <w:r>
          <w:t xml:space="preserve">MSRP </w:t>
        </w:r>
      </w:ins>
      <w:ins w:id="13" w:author="Vialen, Jukka" w:date="2025-08-13T17:46:00Z">
        <w:r w:rsidR="00BD51F6">
          <w:t>sessions</w:t>
        </w:r>
      </w:ins>
    </w:p>
    <w:p w14:paraId="0489E0EB" w14:textId="77777777" w:rsidR="0029098D" w:rsidRDefault="0029098D" w:rsidP="0029098D">
      <w:pPr>
        <w:pStyle w:val="Heading3"/>
        <w:rPr>
          <w:ins w:id="14" w:author="Vialen, Jukka" w:date="2025-08-13T16:31:00Z"/>
          <w:lang w:val="en-US"/>
        </w:rPr>
      </w:pPr>
      <w:bookmarkStart w:id="15" w:name="_Toc199177577"/>
      <w:ins w:id="16" w:author="Vialen, Jukka" w:date="2025-08-13T16:31:00Z">
        <w:r w:rsidRPr="00466C88">
          <w:rPr>
            <w:lang w:val="en-US"/>
          </w:rPr>
          <w:t>6.</w:t>
        </w:r>
        <w:r>
          <w:rPr>
            <w:lang w:val="en-US"/>
          </w:rPr>
          <w:t>x</w:t>
        </w:r>
        <w:r w:rsidRPr="00466C88">
          <w:rPr>
            <w:lang w:val="en-US"/>
          </w:rPr>
          <w:t>.1</w:t>
        </w:r>
        <w:r>
          <w:rPr>
            <w:lang w:val="en-US"/>
          </w:rPr>
          <w:tab/>
        </w:r>
        <w:r w:rsidRPr="00466C88">
          <w:rPr>
            <w:lang w:val="en-US"/>
          </w:rPr>
          <w:t>Description</w:t>
        </w:r>
        <w:bookmarkEnd w:id="15"/>
      </w:ins>
    </w:p>
    <w:p w14:paraId="38864155" w14:textId="77777777" w:rsidR="0029098D" w:rsidRDefault="0029098D" w:rsidP="0029098D">
      <w:pPr>
        <w:pStyle w:val="Heading4"/>
        <w:rPr>
          <w:ins w:id="17" w:author="Vialen, Jukka" w:date="2025-08-13T16:31:00Z"/>
          <w:lang w:val="en-US"/>
        </w:rPr>
      </w:pPr>
      <w:ins w:id="18" w:author="Vialen, Jukka" w:date="2025-08-13T16:31:00Z">
        <w:r>
          <w:rPr>
            <w:lang w:val="en-US"/>
          </w:rPr>
          <w:t>6.x.1.0</w:t>
        </w:r>
        <w:r>
          <w:rPr>
            <w:lang w:val="en-US"/>
          </w:rPr>
          <w:tab/>
          <w:t>General</w:t>
        </w:r>
      </w:ins>
    </w:p>
    <w:p w14:paraId="2FF023B2" w14:textId="77777777" w:rsidR="0029098D" w:rsidRDefault="0029098D" w:rsidP="0029098D">
      <w:pPr>
        <w:rPr>
          <w:ins w:id="19" w:author="Vialen, Jukka" w:date="2025-08-13T16:33:00Z"/>
        </w:rPr>
      </w:pPr>
      <w:ins w:id="20" w:author="Vialen, Jukka" w:date="2025-08-13T16:33:00Z">
        <w:r>
          <w:t>MC Data SDS and FD can use either SIP MESSAGEs (in signalling control plane) or MSRP on a SIP session (media plane).</w:t>
        </w:r>
      </w:ins>
    </w:p>
    <w:p w14:paraId="5ED105E8" w14:textId="02A12FD9" w:rsidR="0029098D" w:rsidRPr="0072741A" w:rsidRDefault="0029098D" w:rsidP="0029098D">
      <w:pPr>
        <w:rPr>
          <w:ins w:id="21" w:author="Vialen, Jukka" w:date="2025-08-13T16:35:00Z"/>
          <w:strike/>
          <w:highlight w:val="yellow"/>
        </w:rPr>
      </w:pPr>
      <w:ins w:id="22" w:author="Vialen, Jukka" w:date="2025-08-13T16:34:00Z">
        <w:r w:rsidRPr="0072741A">
          <w:rPr>
            <w:strike/>
            <w:highlight w:val="yellow"/>
          </w:rPr>
          <w:t xml:space="preserve">To record MSRP </w:t>
        </w:r>
      </w:ins>
      <w:ins w:id="23" w:author="Vialen, Jukka" w:date="2025-08-13T17:46:00Z">
        <w:r w:rsidR="00BD51F6" w:rsidRPr="0072741A">
          <w:rPr>
            <w:strike/>
            <w:highlight w:val="yellow"/>
          </w:rPr>
          <w:t>sessions</w:t>
        </w:r>
      </w:ins>
      <w:ins w:id="24" w:author="Vialen, Jukka" w:date="2025-08-13T16:35:00Z">
        <w:r w:rsidRPr="0072741A">
          <w:rPr>
            <w:strike/>
            <w:highlight w:val="yellow"/>
          </w:rPr>
          <w:t>, SIPREC can be used, see</w:t>
        </w:r>
      </w:ins>
      <w:ins w:id="25" w:author="Vialen, Jukka" w:date="2025-08-13T17:28:00Z">
        <w:r w:rsidR="00D4061A" w:rsidRPr="0072741A">
          <w:rPr>
            <w:strike/>
            <w:highlight w:val="yellow"/>
          </w:rPr>
          <w:t xml:space="preserve"> e.g.</w:t>
        </w:r>
      </w:ins>
      <w:ins w:id="26" w:author="Vialen, Jukka" w:date="2025-08-13T16:35:00Z">
        <w:r w:rsidRPr="0072741A">
          <w:rPr>
            <w:strike/>
            <w:highlight w:val="yellow"/>
          </w:rPr>
          <w:t>:</w:t>
        </w:r>
      </w:ins>
    </w:p>
    <w:p w14:paraId="45C25993" w14:textId="43C1064A" w:rsidR="0029098D" w:rsidRPr="0072741A" w:rsidRDefault="0029098D" w:rsidP="0029098D">
      <w:pPr>
        <w:rPr>
          <w:ins w:id="27" w:author="Vialen, Jukka" w:date="2025-08-13T16:35:00Z"/>
          <w:strike/>
        </w:rPr>
      </w:pPr>
      <w:ins w:id="28" w:author="Vialen, Jukka" w:date="2025-08-13T16:35:00Z">
        <w:r w:rsidRPr="0072741A">
          <w:rPr>
            <w:strike/>
            <w:highlight w:val="yellow"/>
          </w:rPr>
          <w:fldChar w:fldCharType="begin"/>
        </w:r>
        <w:r w:rsidRPr="0072741A">
          <w:rPr>
            <w:strike/>
            <w:highlight w:val="yellow"/>
          </w:rPr>
          <w:instrText xml:space="preserve"> HYPERLINK "https://datatracker.ietf.org/doc/draft-yan-siprec-msrp-recording/01/" </w:instrText>
        </w:r>
        <w:r w:rsidRPr="0072741A">
          <w:rPr>
            <w:strike/>
            <w:highlight w:val="yellow"/>
          </w:rPr>
        </w:r>
        <w:r w:rsidRPr="0072741A">
          <w:rPr>
            <w:strike/>
            <w:highlight w:val="yellow"/>
          </w:rPr>
          <w:fldChar w:fldCharType="separate"/>
        </w:r>
        <w:r w:rsidRPr="0072741A">
          <w:rPr>
            <w:rStyle w:val="Hyperlink"/>
            <w:strike/>
            <w:highlight w:val="yellow"/>
          </w:rPr>
          <w:t>https://datatracker.ietf.org/doc/draft-yan-siprec-msrp-recording/01/</w:t>
        </w:r>
        <w:r w:rsidRPr="0072741A">
          <w:rPr>
            <w:strike/>
            <w:highlight w:val="yellow"/>
          </w:rPr>
          <w:fldChar w:fldCharType="end"/>
        </w:r>
      </w:ins>
    </w:p>
    <w:p w14:paraId="3C7FFE24" w14:textId="3C571153" w:rsidR="0029098D" w:rsidRDefault="0029098D" w:rsidP="0029098D">
      <w:pPr>
        <w:pStyle w:val="Heading4"/>
        <w:rPr>
          <w:ins w:id="29" w:author="Vialen, Jukka" w:date="2025-08-13T16:35:00Z"/>
          <w:lang w:val="en-US"/>
        </w:rPr>
      </w:pPr>
      <w:ins w:id="30" w:author="Vialen, Jukka" w:date="2025-08-13T16:31:00Z">
        <w:r>
          <w:rPr>
            <w:lang w:val="en-US"/>
          </w:rPr>
          <w:t>6.x.1.1</w:t>
        </w:r>
        <w:r>
          <w:rPr>
            <w:lang w:val="en-US"/>
          </w:rPr>
          <w:tab/>
          <w:t>Functional model and reference points</w:t>
        </w:r>
      </w:ins>
    </w:p>
    <w:p w14:paraId="1252F971" w14:textId="5DEC87F5" w:rsidR="00D6453F" w:rsidRDefault="002A5DF3" w:rsidP="0029098D">
      <w:pPr>
        <w:rPr>
          <w:ins w:id="31" w:author="Vialen, Jukka" w:date="2025-08-13T17:53:00Z"/>
          <w:lang w:val="en-US"/>
        </w:rPr>
      </w:pPr>
      <w:ins w:id="32" w:author="Vialen, Jukka" w:date="2025-08-18T09:19:00Z">
        <w:r>
          <w:rPr>
            <w:lang w:val="en-US"/>
          </w:rPr>
          <w:t>See 6.x.2.</w:t>
        </w:r>
      </w:ins>
    </w:p>
    <w:p w14:paraId="07D7A332" w14:textId="77777777" w:rsidR="0029098D" w:rsidRDefault="0029098D" w:rsidP="0029098D">
      <w:pPr>
        <w:pStyle w:val="Heading4"/>
        <w:rPr>
          <w:ins w:id="33" w:author="Vialen, Jukka" w:date="2025-08-13T16:31:00Z"/>
          <w:lang w:val="en-US"/>
        </w:rPr>
      </w:pPr>
      <w:ins w:id="34" w:author="Vialen, Jukka" w:date="2025-08-13T16:31:00Z">
        <w:r>
          <w:rPr>
            <w:lang w:val="en-US"/>
          </w:rPr>
          <w:t>6.x.1.2</w:t>
        </w:r>
        <w:r>
          <w:rPr>
            <w:lang w:val="en-US"/>
          </w:rPr>
          <w:tab/>
          <w:t>Configurations</w:t>
        </w:r>
      </w:ins>
    </w:p>
    <w:p w14:paraId="7D876EBA" w14:textId="3C3DBC84" w:rsidR="0029098D" w:rsidRPr="003F0D37" w:rsidRDefault="00997D13" w:rsidP="00997D13">
      <w:pPr>
        <w:rPr>
          <w:ins w:id="35" w:author="Vialen, Jukka" w:date="2025-08-13T16:31:00Z"/>
          <w:lang w:val="en-US"/>
        </w:rPr>
      </w:pPr>
      <w:ins w:id="36" w:author="Vialen, Jukka" w:date="2025-08-13T16:42:00Z">
        <w:r>
          <w:rPr>
            <w:lang w:val="en-US"/>
          </w:rPr>
          <w:t>No changes.</w:t>
        </w:r>
      </w:ins>
    </w:p>
    <w:p w14:paraId="4FAFBEFE" w14:textId="77777777" w:rsidR="0029098D" w:rsidRDefault="0029098D" w:rsidP="0029098D">
      <w:pPr>
        <w:pStyle w:val="Heading4"/>
        <w:rPr>
          <w:ins w:id="37" w:author="Vialen, Jukka" w:date="2025-08-13T16:31:00Z"/>
          <w:lang w:val="en-US"/>
        </w:rPr>
      </w:pPr>
      <w:ins w:id="38" w:author="Vialen, Jukka" w:date="2025-08-13T16:31:00Z">
        <w:r>
          <w:rPr>
            <w:lang w:val="en-US"/>
          </w:rPr>
          <w:t>6.x.1.3</w:t>
        </w:r>
        <w:r>
          <w:rPr>
            <w:lang w:val="en-US"/>
          </w:rPr>
          <w:tab/>
          <w:t>Procedures</w:t>
        </w:r>
      </w:ins>
    </w:p>
    <w:p w14:paraId="059C3424" w14:textId="77777777" w:rsidR="00997D13" w:rsidRDefault="00997D13" w:rsidP="00997D13">
      <w:pPr>
        <w:rPr>
          <w:ins w:id="39" w:author="Vialen, Jukka" w:date="2025-08-13T16:46:00Z"/>
          <w:lang w:val="en-US"/>
        </w:rPr>
      </w:pPr>
      <w:ins w:id="40" w:author="Vialen, Jukka" w:date="2025-08-13T16:43:00Z">
        <w:r>
          <w:rPr>
            <w:lang w:val="en-US"/>
          </w:rPr>
          <w:t xml:space="preserve">No changes. </w:t>
        </w:r>
      </w:ins>
    </w:p>
    <w:p w14:paraId="63E7A91E" w14:textId="444108BB" w:rsidR="0029098D" w:rsidRDefault="0029098D" w:rsidP="0029098D">
      <w:pPr>
        <w:pStyle w:val="Heading3"/>
        <w:rPr>
          <w:ins w:id="41" w:author="Vialen, Jukka" w:date="2025-08-13T16:32:00Z"/>
          <w:lang w:val="en-US"/>
        </w:rPr>
      </w:pPr>
      <w:bookmarkStart w:id="42" w:name="_Toc199177578"/>
      <w:ins w:id="43" w:author="Vialen, Jukka" w:date="2025-08-13T16:31:00Z">
        <w:r w:rsidRPr="00466C88">
          <w:rPr>
            <w:lang w:val="en-US"/>
          </w:rPr>
          <w:t>6.</w:t>
        </w:r>
        <w:r>
          <w:rPr>
            <w:lang w:val="en-US"/>
          </w:rPr>
          <w:t>x</w:t>
        </w:r>
        <w:r w:rsidRPr="00466C88">
          <w:rPr>
            <w:lang w:val="en-US"/>
          </w:rPr>
          <w:t>.</w:t>
        </w:r>
        <w:r>
          <w:rPr>
            <w:lang w:val="en-US"/>
          </w:rPr>
          <w:t>2</w:t>
        </w:r>
        <w:r>
          <w:rPr>
            <w:lang w:val="en-US"/>
          </w:rPr>
          <w:tab/>
          <w:t>Impacts on existing functional entities and reference points</w:t>
        </w:r>
      </w:ins>
      <w:bookmarkEnd w:id="42"/>
    </w:p>
    <w:p w14:paraId="6D30E882" w14:textId="5520C17C" w:rsidR="00D6453F" w:rsidRDefault="00D6453F" w:rsidP="00D6453F">
      <w:pPr>
        <w:rPr>
          <w:ins w:id="44" w:author="Vialen, Jukka" w:date="2025-08-13T17:54:00Z"/>
          <w:lang w:val="en-US"/>
        </w:rPr>
      </w:pPr>
      <w:ins w:id="45" w:author="Vialen, Jukka" w:date="2025-08-13T17:54:00Z">
        <w:r>
          <w:rPr>
            <w:lang w:val="en-US"/>
          </w:rPr>
          <w:t xml:space="preserve">For the existing reference points, </w:t>
        </w:r>
        <w:r w:rsidRPr="0029098D">
          <w:rPr>
            <w:lang w:val="en-US"/>
          </w:rPr>
          <w:t>Figure 7.3.1.2-</w:t>
        </w:r>
        <w:r>
          <w:rPr>
            <w:lang w:val="en-US"/>
          </w:rPr>
          <w:t>3</w:t>
        </w:r>
      </w:ins>
      <w:ins w:id="46" w:author="Vialen, Jukka" w:date="2025-08-18T09:20:00Z">
        <w:r w:rsidR="002A5DF3">
          <w:rPr>
            <w:lang w:val="en-US"/>
          </w:rPr>
          <w:t xml:space="preserve"> in TS 23.280</w:t>
        </w:r>
      </w:ins>
      <w:ins w:id="47" w:author="Vialen, Jukka" w:date="2025-08-13T17:54:00Z">
        <w:r>
          <w:rPr>
            <w:lang w:val="en-US"/>
          </w:rPr>
          <w:t xml:space="preserve"> (</w:t>
        </w:r>
        <w:r w:rsidRPr="00997D13">
          <w:rPr>
            <w:lang w:val="en-US"/>
          </w:rPr>
          <w:t xml:space="preserve">Relationships between reference points of MC service application plane and </w:t>
        </w:r>
        <w:proofErr w:type="spellStart"/>
        <w:r w:rsidRPr="00997D13">
          <w:rPr>
            <w:lang w:val="en-US"/>
          </w:rPr>
          <w:t>signalling</w:t>
        </w:r>
        <w:proofErr w:type="spellEnd"/>
        <w:r w:rsidRPr="00997D13">
          <w:rPr>
            <w:lang w:val="en-US"/>
          </w:rPr>
          <w:t xml:space="preserve"> control planes</w:t>
        </w:r>
        <w:r>
          <w:rPr>
            <w:lang w:val="en-US"/>
          </w:rPr>
          <w:t>) needs a small update i.e. adding MSRP to the REC-4 reference point, see Figure 6.x.2-1.</w:t>
        </w:r>
      </w:ins>
    </w:p>
    <w:p w14:paraId="0DF8CCF2" w14:textId="782B41F0" w:rsidR="0029098D" w:rsidRDefault="00997D13" w:rsidP="0029098D">
      <w:pPr>
        <w:rPr>
          <w:ins w:id="48" w:author="Vialen, Jukka" w:date="2025-08-13T16:49:00Z"/>
          <w:lang w:val="en-US"/>
        </w:rPr>
      </w:pPr>
      <w:ins w:id="49" w:author="Vialen, Jukka" w:date="2025-08-13T16:49:00Z">
        <w:r w:rsidRPr="00997D13">
          <w:rPr>
            <w:lang w:val="en-US"/>
          </w:rPr>
          <w:t>Figure 6.x.2-1 is an up</w:t>
        </w:r>
        <w:r>
          <w:rPr>
            <w:lang w:val="en-US"/>
          </w:rPr>
          <w:t xml:space="preserve">dated </w:t>
        </w:r>
        <w:r w:rsidRPr="0029098D">
          <w:rPr>
            <w:lang w:val="en-US"/>
          </w:rPr>
          <w:t>Figure 7.3.1.2-</w:t>
        </w:r>
        <w:r>
          <w:rPr>
            <w:lang w:val="en-US"/>
          </w:rPr>
          <w:t xml:space="preserve">3 in TS 23.280. The updates </w:t>
        </w:r>
      </w:ins>
      <w:ins w:id="50" w:author="Vialen, Jukka" w:date="2025-08-18T09:18:00Z">
        <w:r w:rsidR="002A5DF3">
          <w:rPr>
            <w:lang w:val="en-US"/>
          </w:rPr>
          <w:t xml:space="preserve">are </w:t>
        </w:r>
      </w:ins>
      <w:ins w:id="51" w:author="Vialen, Jukka" w:date="2025-08-13T16:49:00Z">
        <w:r>
          <w:rPr>
            <w:lang w:val="en-US"/>
          </w:rPr>
          <w:t>in blue font.</w:t>
        </w:r>
      </w:ins>
    </w:p>
    <w:p w14:paraId="0FF12923" w14:textId="31C3D338" w:rsidR="001472D5" w:rsidRDefault="001472D5" w:rsidP="0029098D">
      <w:pPr>
        <w:rPr>
          <w:ins w:id="52" w:author="Vialen, Jukka" w:date="2025-08-13T16:49:00Z"/>
          <w:lang w:val="en-US"/>
        </w:rPr>
      </w:pPr>
    </w:p>
    <w:p w14:paraId="408AEB54" w14:textId="441F1E25" w:rsidR="001472D5" w:rsidRDefault="001472D5" w:rsidP="0029098D">
      <w:pPr>
        <w:rPr>
          <w:ins w:id="53" w:author="Vialen, Jukka" w:date="2025-08-13T16:49:00Z"/>
          <w:lang w:val="en-US"/>
        </w:rPr>
      </w:pPr>
    </w:p>
    <w:p w14:paraId="1E0BF659" w14:textId="77777777" w:rsidR="001472D5" w:rsidRDefault="001472D5" w:rsidP="0029098D">
      <w:pPr>
        <w:rPr>
          <w:ins w:id="54" w:author="Vialen, Jukka" w:date="2025-08-13T16:57:00Z"/>
        </w:rPr>
      </w:pPr>
      <w:ins w:id="55" w:author="Vialen, Jukka" w:date="2025-08-13T16:56:00Z">
        <w:r>
          <w:object w:dxaOrig="10392" w:dyaOrig="12793" w14:anchorId="0752CA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593.05pt" o:ole="">
              <v:imagedata r:id="rId8" o:title=""/>
            </v:shape>
            <o:OLEObject Type="Embed" ProgID="Visio.Drawing.15" ShapeID="_x0000_i1025" DrawAspect="Content" ObjectID="_1817759193" r:id="rId9"/>
          </w:object>
        </w:r>
      </w:ins>
    </w:p>
    <w:p w14:paraId="78D44F53" w14:textId="4DCBEB11" w:rsidR="001472D5" w:rsidRDefault="001472D5" w:rsidP="0029098D">
      <w:pPr>
        <w:rPr>
          <w:lang w:val="en-US"/>
        </w:rPr>
      </w:pPr>
      <w:ins w:id="56" w:author="Vialen, Jukka" w:date="2025-08-13T16:49:00Z">
        <w:r>
          <w:rPr>
            <w:lang w:val="en-US"/>
          </w:rPr>
          <w:t>Figure 6.x.2-1.</w:t>
        </w:r>
      </w:ins>
      <w:ins w:id="57" w:author="Vialen, Jukka" w:date="2025-08-13T16:50:00Z">
        <w:r>
          <w:rPr>
            <w:lang w:val="en-US"/>
          </w:rPr>
          <w:t xml:space="preserve"> </w:t>
        </w:r>
        <w:r w:rsidRPr="001472D5">
          <w:rPr>
            <w:lang w:val="en-US"/>
          </w:rPr>
          <w:t xml:space="preserve">Relationships between reference points of MC service application plane and </w:t>
        </w:r>
        <w:proofErr w:type="spellStart"/>
        <w:r w:rsidRPr="001472D5">
          <w:rPr>
            <w:lang w:val="en-US"/>
          </w:rPr>
          <w:t>signalling</w:t>
        </w:r>
        <w:proofErr w:type="spellEnd"/>
        <w:r w:rsidRPr="001472D5">
          <w:rPr>
            <w:lang w:val="en-US"/>
          </w:rPr>
          <w:t xml:space="preserve"> control planes</w:t>
        </w:r>
      </w:ins>
    </w:p>
    <w:p w14:paraId="39E24458" w14:textId="20DD8D19" w:rsidR="00BD51F6" w:rsidRDefault="00BD51F6" w:rsidP="0029098D">
      <w:pPr>
        <w:rPr>
          <w:ins w:id="58" w:author="Vialen, Jukka" w:date="2025-08-13T17:47:00Z"/>
          <w:lang w:val="en-US"/>
        </w:rPr>
      </w:pPr>
    </w:p>
    <w:p w14:paraId="04FF6EE3" w14:textId="4A23F061" w:rsidR="002A5DF3" w:rsidDel="00C852AA" w:rsidRDefault="002A5DF3" w:rsidP="0079558C">
      <w:pPr>
        <w:ind w:left="1420" w:hanging="1420"/>
        <w:rPr>
          <w:ins w:id="59" w:author="Vialen, Jukka" w:date="2025-08-18T09:17:00Z"/>
          <w:del w:id="60" w:author="Jukka Vialen" w:date="2025-08-27T00:13:00Z" w16du:dateUtc="2025-08-26T22:13:00Z"/>
          <w:lang w:val="en-US"/>
        </w:rPr>
      </w:pPr>
      <w:ins w:id="61" w:author="Vialen, Jukka" w:date="2025-08-18T09:17:00Z">
        <w:del w:id="62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>NOTE</w:delText>
          </w:r>
        </w:del>
      </w:ins>
      <w:ins w:id="63" w:author="Vialen, Jukka" w:date="2025-08-18T09:18:00Z">
        <w:del w:id="64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>1</w:delText>
          </w:r>
        </w:del>
      </w:ins>
      <w:ins w:id="65" w:author="Vialen, Jukka" w:date="2025-08-18T09:17:00Z">
        <w:del w:id="66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 xml:space="preserve">: </w:delText>
          </w:r>
        </w:del>
        <w:del w:id="67" w:author="Jukka Vialen" w:date="2025-08-27T00:12:00Z" w16du:dateUtc="2025-08-26T22:12:00Z">
          <w:r w:rsidRPr="00C852AA" w:rsidDel="00C852AA">
            <w:rPr>
              <w:highlight w:val="yellow"/>
              <w:lang w:val="en-US"/>
            </w:rPr>
            <w:delText>No c</w:delText>
          </w:r>
        </w:del>
        <w:del w:id="68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 xml:space="preserve">hanges are required to clause </w:delText>
          </w:r>
        </w:del>
      </w:ins>
      <w:ins w:id="69" w:author="Vialen, Jukka" w:date="2025-08-13T17:48:00Z">
        <w:del w:id="70" w:author="Jukka Vialen" w:date="2025-08-27T00:13:00Z" w16du:dateUtc="2025-08-26T22:13:00Z">
          <w:r w:rsidR="00BD51F6" w:rsidRPr="00C852AA" w:rsidDel="00C852AA">
            <w:rPr>
              <w:highlight w:val="yellow"/>
              <w:lang w:val="en-US"/>
            </w:rPr>
            <w:delText xml:space="preserve">7.5.2.34 </w:delText>
          </w:r>
        </w:del>
      </w:ins>
      <w:ins w:id="71" w:author="Vialen, Jukka" w:date="2025-08-18T09:17:00Z">
        <w:del w:id="72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 xml:space="preserve">in TS 23.280 - </w:delText>
          </w:r>
        </w:del>
      </w:ins>
      <w:ins w:id="73" w:author="Vialen, Jukka" w:date="2025-08-13T17:48:00Z">
        <w:del w:id="74" w:author="Jukka Vialen" w:date="2025-08-27T00:13:00Z" w16du:dateUtc="2025-08-26T22:13:00Z">
          <w:r w:rsidR="00BD51F6" w:rsidRPr="00C852AA" w:rsidDel="00C852AA">
            <w:rPr>
              <w:highlight w:val="yellow"/>
              <w:lang w:val="en-US"/>
            </w:rPr>
            <w:delText>Reference point REC-4</w:delText>
          </w:r>
        </w:del>
      </w:ins>
      <w:ins w:id="75" w:author="Vialen, Jukka" w:date="2025-08-18T09:17:00Z">
        <w:del w:id="76" w:author="Jukka Vialen" w:date="2025-08-27T00:13:00Z" w16du:dateUtc="2025-08-26T22:13:00Z">
          <w:r w:rsidRPr="00C852AA" w:rsidDel="00C852AA">
            <w:rPr>
              <w:highlight w:val="yellow"/>
              <w:lang w:val="en-US"/>
            </w:rPr>
            <w:delText>.</w:delText>
          </w:r>
        </w:del>
      </w:ins>
    </w:p>
    <w:p w14:paraId="37C01AC5" w14:textId="33896F6D" w:rsidR="0079558C" w:rsidRPr="0079558C" w:rsidRDefault="002A5DF3" w:rsidP="0029098D">
      <w:pPr>
        <w:rPr>
          <w:ins w:id="77" w:author="Vialen, Jukka" w:date="2025-08-13T16:31:00Z"/>
          <w:lang w:val="en-US"/>
        </w:rPr>
      </w:pPr>
      <w:ins w:id="78" w:author="Vialen, Jukka" w:date="2025-08-18T09:18:00Z">
        <w:r w:rsidRPr="0072741A">
          <w:rPr>
            <w:lang w:val="en-US"/>
          </w:rPr>
          <w:t>NOTE</w:t>
        </w:r>
        <w:del w:id="79" w:author="Jukka Vialen" w:date="2025-08-27T00:14:00Z" w16du:dateUtc="2025-08-26T22:14:00Z">
          <w:r w:rsidRPr="0072741A" w:rsidDel="00C852AA">
            <w:rPr>
              <w:lang w:val="en-US"/>
            </w:rPr>
            <w:delText>2</w:delText>
          </w:r>
        </w:del>
        <w:r w:rsidRPr="0072741A">
          <w:rPr>
            <w:lang w:val="en-US"/>
          </w:rPr>
          <w:t xml:space="preserve">: </w:t>
        </w:r>
      </w:ins>
      <w:ins w:id="80" w:author="Jukka Vialen" w:date="2025-08-27T00:14:00Z" w16du:dateUtc="2025-08-26T22:14:00Z">
        <w:r w:rsidR="00C852AA">
          <w:rPr>
            <w:lang w:val="en-US"/>
          </w:rPr>
          <w:t xml:space="preserve">Other </w:t>
        </w:r>
      </w:ins>
      <w:ins w:id="81" w:author="Vialen, Jukka" w:date="2025-08-14T09:37:00Z">
        <w:del w:id="82" w:author="Jukka Vialen" w:date="2025-08-27T00:14:00Z" w16du:dateUtc="2025-08-26T22:14:00Z">
          <w:r w:rsidR="00B66E26" w:rsidRPr="0072741A" w:rsidDel="00C852AA">
            <w:rPr>
              <w:lang w:val="en-US"/>
            </w:rPr>
            <w:delText>I</w:delText>
          </w:r>
        </w:del>
      </w:ins>
      <w:ins w:id="83" w:author="Jukka Vialen" w:date="2025-08-27T00:14:00Z" w16du:dateUtc="2025-08-26T22:14:00Z">
        <w:r w:rsidR="00C852AA">
          <w:rPr>
            <w:lang w:val="en-US"/>
          </w:rPr>
          <w:t>i</w:t>
        </w:r>
      </w:ins>
      <w:ins w:id="84" w:author="Vialen, Jukka" w:date="2025-08-13T18:27:00Z">
        <w:r w:rsidR="0079558C" w:rsidRPr="0072741A">
          <w:rPr>
            <w:lang w:val="en-US"/>
          </w:rPr>
          <w:t>mpacts o</w:t>
        </w:r>
      </w:ins>
      <w:ins w:id="85" w:author="Vialen, Jukka" w:date="2025-08-13T18:28:00Z">
        <w:r w:rsidR="0079558C" w:rsidRPr="0072741A">
          <w:rPr>
            <w:lang w:val="en-US"/>
          </w:rPr>
          <w:t xml:space="preserve">n </w:t>
        </w:r>
      </w:ins>
      <w:ins w:id="86" w:author="Vialen, Jukka" w:date="2025-08-13T18:27:00Z">
        <w:r w:rsidR="0079558C" w:rsidRPr="0072741A">
          <w:rPr>
            <w:lang w:val="en-US"/>
          </w:rPr>
          <w:t>TS 23.28</w:t>
        </w:r>
      </w:ins>
      <w:ins w:id="87" w:author="Jukka Vialen" w:date="2025-08-27T00:14:00Z" w16du:dateUtc="2025-08-26T22:14:00Z">
        <w:r w:rsidR="00C852AA">
          <w:rPr>
            <w:lang w:val="en-US"/>
          </w:rPr>
          <w:t>0 and impacts on TS 23.282</w:t>
        </w:r>
      </w:ins>
      <w:ins w:id="88" w:author="Vialen, Jukka" w:date="2025-08-14T11:44:00Z">
        <w:r w:rsidR="006D4D8F" w:rsidRPr="0072741A">
          <w:rPr>
            <w:lang w:val="en-US"/>
          </w:rPr>
          <w:t>, if any</w:t>
        </w:r>
      </w:ins>
      <w:ins w:id="89" w:author="Vialen, Jukka" w:date="2025-08-18T09:18:00Z">
        <w:r w:rsidRPr="0072741A">
          <w:rPr>
            <w:lang w:val="en-US"/>
          </w:rPr>
          <w:t>, are FFS.</w:t>
        </w:r>
      </w:ins>
    </w:p>
    <w:p w14:paraId="17CC382F" w14:textId="77777777" w:rsidR="0029098D" w:rsidRPr="00B66E26" w:rsidRDefault="0029098D" w:rsidP="0029098D">
      <w:pPr>
        <w:pStyle w:val="Heading3"/>
        <w:rPr>
          <w:ins w:id="90" w:author="Vialen, Jukka" w:date="2025-08-13T16:31:00Z"/>
          <w:lang w:val="en-US"/>
        </w:rPr>
      </w:pPr>
      <w:bookmarkStart w:id="91" w:name="_Toc199177579"/>
      <w:ins w:id="92" w:author="Vialen, Jukka" w:date="2025-08-13T16:31:00Z">
        <w:r w:rsidRPr="00B66E26">
          <w:rPr>
            <w:lang w:val="en-US"/>
          </w:rPr>
          <w:lastRenderedPageBreak/>
          <w:t>6.x.3</w:t>
        </w:r>
        <w:r w:rsidRPr="00B66E26">
          <w:rPr>
            <w:lang w:val="en-US"/>
          </w:rPr>
          <w:tab/>
          <w:t>Solution evaluation</w:t>
        </w:r>
        <w:bookmarkEnd w:id="91"/>
      </w:ins>
    </w:p>
    <w:bookmarkEnd w:id="3"/>
    <w:p w14:paraId="10941056" w14:textId="1C655158" w:rsidR="0029098D" w:rsidRPr="0079558C" w:rsidRDefault="00BD51F6" w:rsidP="0029098D">
      <w:pPr>
        <w:rPr>
          <w:ins w:id="93" w:author="Vialen, Jukka" w:date="2025-08-13T16:31:00Z"/>
          <w:rFonts w:ascii="Arial" w:hAnsi="Arial" w:cs="Arial"/>
          <w:lang w:val="en-US"/>
        </w:rPr>
      </w:pPr>
      <w:ins w:id="94" w:author="Vialen, Jukka" w:date="2025-08-13T17:48:00Z">
        <w:r w:rsidRPr="0079558C">
          <w:rPr>
            <w:rFonts w:ascii="Arial" w:hAnsi="Arial" w:cs="Arial"/>
            <w:lang w:val="en-US"/>
          </w:rPr>
          <w:t>FFS.</w:t>
        </w:r>
      </w:ins>
    </w:p>
    <w:bookmarkEnd w:id="4"/>
    <w:bookmarkEnd w:id="5"/>
    <w:bookmarkEnd w:id="6"/>
    <w:p w14:paraId="5F23380E" w14:textId="77777777" w:rsidR="0029098D" w:rsidRPr="0079558C" w:rsidRDefault="0029098D" w:rsidP="00BC7C73">
      <w:pPr>
        <w:rPr>
          <w:ins w:id="95" w:author="Vialen, Jukka" w:date="2025-08-13T16:31:00Z"/>
          <w:lang w:val="en-US"/>
        </w:rPr>
      </w:pPr>
    </w:p>
    <w:bookmarkEnd w:id="1"/>
    <w:p w14:paraId="3DD4BB9E" w14:textId="252E623C" w:rsidR="00D83F23" w:rsidRDefault="00D83F23">
      <w:pPr>
        <w:spacing w:after="0"/>
        <w:rPr>
          <w:noProof/>
          <w:lang w:val="en-US"/>
        </w:rPr>
      </w:pPr>
    </w:p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5634" w14:textId="77777777" w:rsidR="00AA6BDC" w:rsidRDefault="00AA6BDC">
      <w:r>
        <w:separator/>
      </w:r>
    </w:p>
  </w:endnote>
  <w:endnote w:type="continuationSeparator" w:id="0">
    <w:p w14:paraId="239886D1" w14:textId="77777777" w:rsidR="00AA6BDC" w:rsidRDefault="00AA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97" w:name="TITUS1FooterPrimary"/>
    <w:r w:rsidRPr="00184FE9">
      <w:rPr>
        <w:b w:val="0"/>
        <w:i w:val="0"/>
        <w:color w:val="FFFFFF"/>
        <w:sz w:val="17"/>
      </w:rPr>
      <w:t>.</w:t>
    </w:r>
    <w:bookmarkEnd w:id="9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E386" w14:textId="77777777" w:rsidR="00AA6BDC" w:rsidRDefault="00AA6BDC">
      <w:r>
        <w:separator/>
      </w:r>
    </w:p>
  </w:footnote>
  <w:footnote w:type="continuationSeparator" w:id="0">
    <w:p w14:paraId="47A19F8C" w14:textId="77777777" w:rsidR="00AA6BDC" w:rsidRDefault="00AA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96" w:name="TITUS1HeaderPrimary"/>
    <w:r w:rsidRPr="00184FE9">
      <w:rPr>
        <w:b w:val="0"/>
        <w:color w:val="FFFFFF"/>
        <w:sz w:val="17"/>
      </w:rPr>
      <w:t>.</w:t>
    </w:r>
    <w:bookmarkEnd w:id="96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5F3E"/>
    <w:multiLevelType w:val="hybridMultilevel"/>
    <w:tmpl w:val="69AA2954"/>
    <w:lvl w:ilvl="0" w:tplc="E6BC7C2E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848899">
    <w:abstractNumId w:val="1"/>
  </w:num>
  <w:num w:numId="2" w16cid:durableId="1369139397">
    <w:abstractNumId w:val="2"/>
  </w:num>
  <w:num w:numId="3" w16cid:durableId="1130316798">
    <w:abstractNumId w:val="3"/>
  </w:num>
  <w:num w:numId="4" w16cid:durableId="17222460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061B4"/>
    <w:rsid w:val="00017303"/>
    <w:rsid w:val="00022E4A"/>
    <w:rsid w:val="000237E3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5BBF"/>
    <w:rsid w:val="000A653A"/>
    <w:rsid w:val="000B0102"/>
    <w:rsid w:val="000B6310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472D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B792B"/>
    <w:rsid w:val="001E22A9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25729"/>
    <w:rsid w:val="00232D54"/>
    <w:rsid w:val="0024311E"/>
    <w:rsid w:val="00247FAF"/>
    <w:rsid w:val="00262BAD"/>
    <w:rsid w:val="002634BB"/>
    <w:rsid w:val="002751D4"/>
    <w:rsid w:val="00275D12"/>
    <w:rsid w:val="00280ECB"/>
    <w:rsid w:val="0029098D"/>
    <w:rsid w:val="00290A6D"/>
    <w:rsid w:val="00297FD0"/>
    <w:rsid w:val="002A412E"/>
    <w:rsid w:val="002A5DF3"/>
    <w:rsid w:val="002B1F0E"/>
    <w:rsid w:val="002B38EA"/>
    <w:rsid w:val="002C683F"/>
    <w:rsid w:val="002C7EBF"/>
    <w:rsid w:val="002D16C0"/>
    <w:rsid w:val="002F21BF"/>
    <w:rsid w:val="002F289B"/>
    <w:rsid w:val="00302A4C"/>
    <w:rsid w:val="00307245"/>
    <w:rsid w:val="00310980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4E6A"/>
    <w:rsid w:val="00347CAD"/>
    <w:rsid w:val="003554A5"/>
    <w:rsid w:val="00370041"/>
    <w:rsid w:val="00370766"/>
    <w:rsid w:val="00374986"/>
    <w:rsid w:val="003905FB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F36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3064E"/>
    <w:rsid w:val="00545828"/>
    <w:rsid w:val="00562CAB"/>
    <w:rsid w:val="0056449A"/>
    <w:rsid w:val="005660BD"/>
    <w:rsid w:val="00567FC9"/>
    <w:rsid w:val="00585996"/>
    <w:rsid w:val="0058703A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241A"/>
    <w:rsid w:val="006A6271"/>
    <w:rsid w:val="006B360D"/>
    <w:rsid w:val="006C170D"/>
    <w:rsid w:val="006D0C4E"/>
    <w:rsid w:val="006D4207"/>
    <w:rsid w:val="006D4D8F"/>
    <w:rsid w:val="006E21FB"/>
    <w:rsid w:val="006E2A0E"/>
    <w:rsid w:val="007010B6"/>
    <w:rsid w:val="00702D97"/>
    <w:rsid w:val="007039E5"/>
    <w:rsid w:val="00712A2B"/>
    <w:rsid w:val="00713847"/>
    <w:rsid w:val="00722FA4"/>
    <w:rsid w:val="00726946"/>
    <w:rsid w:val="0072741A"/>
    <w:rsid w:val="00731A0A"/>
    <w:rsid w:val="00732381"/>
    <w:rsid w:val="0073780F"/>
    <w:rsid w:val="007479F4"/>
    <w:rsid w:val="00770A9F"/>
    <w:rsid w:val="00771AE6"/>
    <w:rsid w:val="007825D3"/>
    <w:rsid w:val="007826F3"/>
    <w:rsid w:val="00793741"/>
    <w:rsid w:val="00794412"/>
    <w:rsid w:val="0079558C"/>
    <w:rsid w:val="007A065D"/>
    <w:rsid w:val="007A4A0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40B8A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4B69"/>
    <w:rsid w:val="009359C8"/>
    <w:rsid w:val="00946F9E"/>
    <w:rsid w:val="00954242"/>
    <w:rsid w:val="00957D6A"/>
    <w:rsid w:val="009754BB"/>
    <w:rsid w:val="009947C8"/>
    <w:rsid w:val="00997D13"/>
    <w:rsid w:val="009A3CCE"/>
    <w:rsid w:val="009A772F"/>
    <w:rsid w:val="009B560B"/>
    <w:rsid w:val="009C61B9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62B9"/>
    <w:rsid w:val="00A90827"/>
    <w:rsid w:val="00A91F8C"/>
    <w:rsid w:val="00AA5AEF"/>
    <w:rsid w:val="00AA6BDC"/>
    <w:rsid w:val="00AA76AB"/>
    <w:rsid w:val="00AB0C79"/>
    <w:rsid w:val="00AB6534"/>
    <w:rsid w:val="00AB7D92"/>
    <w:rsid w:val="00AD2965"/>
    <w:rsid w:val="00AD384E"/>
    <w:rsid w:val="00AD5813"/>
    <w:rsid w:val="00AD7C25"/>
    <w:rsid w:val="00AE6876"/>
    <w:rsid w:val="00AF125D"/>
    <w:rsid w:val="00AF79C3"/>
    <w:rsid w:val="00B03105"/>
    <w:rsid w:val="00B05B9E"/>
    <w:rsid w:val="00B10879"/>
    <w:rsid w:val="00B15EB6"/>
    <w:rsid w:val="00B23E77"/>
    <w:rsid w:val="00B258BB"/>
    <w:rsid w:val="00B35C6C"/>
    <w:rsid w:val="00B46356"/>
    <w:rsid w:val="00B660D7"/>
    <w:rsid w:val="00B660FC"/>
    <w:rsid w:val="00B66D06"/>
    <w:rsid w:val="00B66E2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D51F6"/>
    <w:rsid w:val="00BE06A7"/>
    <w:rsid w:val="00BE2A73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52AA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0810"/>
    <w:rsid w:val="00D35805"/>
    <w:rsid w:val="00D4061A"/>
    <w:rsid w:val="00D407B1"/>
    <w:rsid w:val="00D51F39"/>
    <w:rsid w:val="00D54E8C"/>
    <w:rsid w:val="00D6453F"/>
    <w:rsid w:val="00D65026"/>
    <w:rsid w:val="00D658A3"/>
    <w:rsid w:val="00D70D86"/>
    <w:rsid w:val="00D83BF8"/>
    <w:rsid w:val="00D83F23"/>
    <w:rsid w:val="00DA1AC4"/>
    <w:rsid w:val="00DA3A0F"/>
    <w:rsid w:val="00DA4A78"/>
    <w:rsid w:val="00DA75EC"/>
    <w:rsid w:val="00DC492A"/>
    <w:rsid w:val="00DD30F3"/>
    <w:rsid w:val="00DE37E9"/>
    <w:rsid w:val="00DF0057"/>
    <w:rsid w:val="00DF2503"/>
    <w:rsid w:val="00E00442"/>
    <w:rsid w:val="00E01BCD"/>
    <w:rsid w:val="00E1161B"/>
    <w:rsid w:val="00E15771"/>
    <w:rsid w:val="00E16168"/>
    <w:rsid w:val="00E16179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D4616"/>
    <w:rsid w:val="00ED5B7D"/>
    <w:rsid w:val="00EE376E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419A7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9098D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rsid w:val="0029098D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2025-08-26T08:34:00Z</dcterms:created>
  <dcterms:modified xsi:type="dcterms:W3CDTF">2025-08-26T22:16:00Z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473e44ae-edb9-4959-bdb2-f0e27068493e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