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F6B7B69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0F43DA" w:rsidRPr="00010879">
        <w:rPr>
          <w:b/>
          <w:noProof/>
          <w:sz w:val="24"/>
        </w:rPr>
        <w:t>34</w:t>
      </w:r>
      <w:r w:rsidR="0052408A">
        <w:rPr>
          <w:b/>
          <w:noProof/>
          <w:sz w:val="24"/>
        </w:rPr>
        <w:t>41</w:t>
      </w:r>
    </w:p>
    <w:p w14:paraId="1C215A10" w14:textId="53A96BF2" w:rsidR="0052408A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</w:r>
      <w:r w:rsidR="000F43DA">
        <w:rPr>
          <w:b/>
          <w:noProof/>
          <w:sz w:val="24"/>
        </w:rPr>
        <w:t>(</w:t>
      </w:r>
      <w:r w:rsidR="00AF73F9">
        <w:rPr>
          <w:b/>
          <w:noProof/>
          <w:sz w:val="24"/>
        </w:rPr>
        <w:t xml:space="preserve">was </w:t>
      </w:r>
      <w:r w:rsidR="000F43DA" w:rsidRPr="00010879">
        <w:rPr>
          <w:b/>
          <w:noProof/>
          <w:sz w:val="24"/>
        </w:rPr>
        <w:t>S6-253</w:t>
      </w:r>
      <w:r w:rsidR="0052408A">
        <w:rPr>
          <w:b/>
          <w:noProof/>
          <w:sz w:val="24"/>
        </w:rPr>
        <w:t>404</w:t>
      </w:r>
      <w:r w:rsidR="000F43DA">
        <w:rPr>
          <w:b/>
          <w:noProof/>
          <w:sz w:val="24"/>
        </w:rPr>
        <w:t>)</w:t>
      </w:r>
      <w:r w:rsidR="0052408A" w:rsidRPr="0052408A">
        <w:rPr>
          <w:b/>
          <w:noProof/>
          <w:sz w:val="24"/>
        </w:rPr>
        <w:t xml:space="preserve"> </w:t>
      </w:r>
    </w:p>
    <w:p w14:paraId="133FF1EF" w14:textId="1FF8762D" w:rsidR="003765CD" w:rsidRDefault="0052408A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  <w:t>(</w:t>
      </w:r>
      <w:r w:rsidR="00AF73F9">
        <w:rPr>
          <w:b/>
          <w:noProof/>
          <w:sz w:val="24"/>
        </w:rPr>
        <w:t xml:space="preserve">was </w:t>
      </w:r>
      <w:r w:rsidRPr="00010879">
        <w:rPr>
          <w:b/>
          <w:noProof/>
          <w:sz w:val="24"/>
        </w:rPr>
        <w:t>S6-253013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5B7E1C6E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A14547">
        <w:rPr>
          <w:rFonts w:ascii="Arial" w:hAnsi="Arial" w:cs="Arial"/>
          <w:b/>
          <w:bCs/>
        </w:rPr>
        <w:t xml:space="preserve">Key issues for supporting </w:t>
      </w:r>
      <w:r w:rsidR="006C523C">
        <w:rPr>
          <w:rFonts w:ascii="Arial" w:hAnsi="Arial" w:cs="Arial"/>
          <w:b/>
          <w:bCs/>
        </w:rPr>
        <w:t>Non</w:t>
      </w:r>
      <w:r w:rsidR="00A14547">
        <w:rPr>
          <w:rFonts w:ascii="Arial" w:hAnsi="Arial" w:cs="Arial"/>
          <w:b/>
          <w:bCs/>
        </w:rPr>
        <w:t xml:space="preserve"> </w:t>
      </w:r>
      <w:r w:rsidR="00156514">
        <w:rPr>
          <w:rFonts w:ascii="Arial" w:hAnsi="Arial" w:cs="Arial"/>
          <w:b/>
          <w:bCs/>
        </w:rPr>
        <w:t xml:space="preserve">communication </w:t>
      </w:r>
      <w:r w:rsidR="00EB6E3F">
        <w:rPr>
          <w:rFonts w:ascii="Arial" w:hAnsi="Arial" w:cs="Arial"/>
          <w:b/>
          <w:bCs/>
        </w:rPr>
        <w:t>based</w:t>
      </w:r>
      <w:r w:rsidR="006C523C">
        <w:rPr>
          <w:rFonts w:ascii="Arial" w:hAnsi="Arial" w:cs="Arial"/>
          <w:b/>
          <w:bCs/>
        </w:rPr>
        <w:t xml:space="preserve"> </w:t>
      </w:r>
      <w:r w:rsidR="00EB6E3F" w:rsidRPr="00EB6E3F">
        <w:rPr>
          <w:rFonts w:ascii="Arial" w:hAnsi="Arial" w:cs="Arial"/>
          <w:b/>
          <w:bCs/>
        </w:rPr>
        <w:t>MCPTT</w:t>
      </w:r>
      <w:r w:rsidR="00B767EB">
        <w:rPr>
          <w:rFonts w:ascii="Arial" w:hAnsi="Arial" w:cs="Arial"/>
          <w:b/>
          <w:bCs/>
        </w:rPr>
        <w:t xml:space="preserve">, </w:t>
      </w:r>
      <w:r w:rsidR="00EB6E3F" w:rsidRPr="00EB6E3F">
        <w:rPr>
          <w:rFonts w:ascii="Arial" w:hAnsi="Arial" w:cs="Arial"/>
          <w:b/>
          <w:bCs/>
        </w:rPr>
        <w:t>MCVIDEO</w:t>
      </w:r>
      <w:r w:rsidR="00B767EB">
        <w:rPr>
          <w:rFonts w:ascii="Arial" w:hAnsi="Arial" w:cs="Arial"/>
          <w:b/>
          <w:bCs/>
        </w:rPr>
        <w:t xml:space="preserve"> messages</w:t>
      </w:r>
      <w:r w:rsidR="006C523C">
        <w:rPr>
          <w:rFonts w:ascii="Arial" w:hAnsi="Arial" w:cs="Arial"/>
          <w:b/>
          <w:bCs/>
        </w:rPr>
        <w:t>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041F7DE6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Key issues for supporting Non </w:t>
      </w:r>
      <w:r w:rsidR="00156514">
        <w:rPr>
          <w:noProof/>
        </w:rPr>
        <w:t xml:space="preserve">communication </w:t>
      </w:r>
      <w:r>
        <w:rPr>
          <w:noProof/>
        </w:rPr>
        <w:t>based recording</w:t>
      </w:r>
      <w:r w:rsidR="00EB6E3F">
        <w:rPr>
          <w:noProof/>
        </w:rPr>
        <w:t xml:space="preserve"> support for MCPTT</w:t>
      </w:r>
      <w:r w:rsidR="00B767EB">
        <w:rPr>
          <w:noProof/>
        </w:rPr>
        <w:t xml:space="preserve">, </w:t>
      </w:r>
      <w:r w:rsidR="00EB6E3F">
        <w:rPr>
          <w:noProof/>
        </w:rPr>
        <w:t>MCV</w:t>
      </w:r>
      <w:r w:rsidR="0022055F">
        <w:rPr>
          <w:noProof/>
        </w:rPr>
        <w:t>ideo</w:t>
      </w:r>
      <w:r w:rsidR="00B767EB">
        <w:rPr>
          <w:noProof/>
        </w:rPr>
        <w:t xml:space="preserve"> messages</w:t>
      </w:r>
      <w:r>
        <w:rPr>
          <w:noProof/>
        </w:rPr>
        <w:t>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5821321C" w:rsidR="00CD2478" w:rsidRPr="00215ABA" w:rsidRDefault="003A131B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DC31D11" w14:textId="6F018973" w:rsidR="00C97B84" w:rsidRPr="009406C4" w:rsidRDefault="00C97B84" w:rsidP="00C97B84">
      <w:pPr>
        <w:pStyle w:val="Heading2"/>
        <w:rPr>
          <w:ins w:id="0" w:author="ADINARAYANA SETTY" w:date="2025-08-13T11:44:00Z"/>
        </w:rPr>
      </w:pPr>
      <w:ins w:id="1" w:author="ADINARAYANA SETTY" w:date="2025-08-13T11:44:00Z">
        <w:r w:rsidRPr="009406C4">
          <w:t>5.x</w:t>
        </w:r>
        <w:r w:rsidRPr="009406C4">
          <w:tab/>
          <w:t xml:space="preserve">Key Issue </w:t>
        </w:r>
      </w:ins>
      <w:ins w:id="2" w:author="ADINARAYANA SETTY" w:date="2025-08-23T23:13:00Z">
        <w:r w:rsidR="0022055F">
          <w:t>X1</w:t>
        </w:r>
      </w:ins>
      <w:ins w:id="3" w:author="ADINARAYANA SETTY" w:date="2025-08-27T13:25:00Z">
        <w:r w:rsidR="005E686B">
          <w:t>:</w:t>
        </w:r>
      </w:ins>
      <w:ins w:id="4" w:author="ADINARAYANA SETTY" w:date="2025-08-13T11:44:00Z">
        <w:r w:rsidRPr="009406C4">
          <w:t xml:space="preserve"> Recording support for Non</w:t>
        </w:r>
        <w:r>
          <w:t xml:space="preserve"> </w:t>
        </w:r>
      </w:ins>
      <w:ins w:id="5" w:author="ADINARAYANA SETTY" w:date="2025-08-27T10:34:00Z">
        <w:r w:rsidR="00156514">
          <w:t>commu</w:t>
        </w:r>
      </w:ins>
      <w:ins w:id="6" w:author="ADINARAYANA SETTY" w:date="2025-08-27T10:35:00Z">
        <w:r w:rsidR="00156514">
          <w:t xml:space="preserve">nication </w:t>
        </w:r>
      </w:ins>
      <w:ins w:id="7" w:author="ADINARAYANA SETTY" w:date="2025-08-13T11:44:00Z">
        <w:r w:rsidRPr="009406C4">
          <w:t>based</w:t>
        </w:r>
        <w:r>
          <w:t xml:space="preserve"> MCPTT</w:t>
        </w:r>
        <w:r w:rsidRPr="009406C4">
          <w:t>.</w:t>
        </w:r>
      </w:ins>
    </w:p>
    <w:p w14:paraId="23B719BD" w14:textId="73481BF1" w:rsidR="00156514" w:rsidRDefault="00156514" w:rsidP="002429BA">
      <w:pPr>
        <w:rPr>
          <w:ins w:id="8" w:author="ADINARAYANA SETTY" w:date="2025-08-27T10:43:00Z"/>
        </w:rPr>
      </w:pPr>
      <w:ins w:id="9" w:author="ADINARAYANA SETTY" w:date="2025-08-27T10:43:00Z">
        <w:r w:rsidRPr="00156514">
          <w:t xml:space="preserve">Recording of </w:t>
        </w:r>
      </w:ins>
      <w:ins w:id="10" w:author="ADINARAYANA SETTY" w:date="2025-08-27T10:47:00Z">
        <w:r w:rsidR="007D371D">
          <w:t>N</w:t>
        </w:r>
      </w:ins>
      <w:ins w:id="11" w:author="ADINARAYANA SETTY" w:date="2025-08-27T10:43:00Z">
        <w:r w:rsidRPr="00156514">
          <w:t>on</w:t>
        </w:r>
      </w:ins>
      <w:ins w:id="12" w:author="ADINARAYANA SETTY" w:date="2025-08-27T10:47:00Z">
        <w:r w:rsidR="007D371D">
          <w:t xml:space="preserve"> communication </w:t>
        </w:r>
      </w:ins>
      <w:ins w:id="13" w:author="ADINARAYANA SETTY" w:date="2025-08-27T10:43:00Z">
        <w:r w:rsidRPr="00156514">
          <w:t xml:space="preserve">based MCPTT includes procedures for the recording of private, </w:t>
        </w:r>
        <w:proofErr w:type="spellStart"/>
        <w:r w:rsidRPr="00156514">
          <w:t>adhoc</w:t>
        </w:r>
        <w:proofErr w:type="spellEnd"/>
        <w:r w:rsidRPr="00156514">
          <w:t>, group communications for MCPTT service.</w:t>
        </w:r>
      </w:ins>
    </w:p>
    <w:p w14:paraId="17C9A655" w14:textId="3E36611A" w:rsidR="002429BA" w:rsidRDefault="002429BA" w:rsidP="002429BA">
      <w:pPr>
        <w:rPr>
          <w:ins w:id="14" w:author="ADINARAYANA SETTY" w:date="2025-08-23T23:22:00Z"/>
        </w:rPr>
      </w:pPr>
      <w:ins w:id="15" w:author="ADINARAYANA SETTY" w:date="2025-08-23T23:22:00Z">
        <w:r w:rsidRPr="009406C4">
          <w:t>As described in the scenario</w:t>
        </w:r>
        <w:r>
          <w:t xml:space="preserve"> </w:t>
        </w:r>
      </w:ins>
      <w:ins w:id="16" w:author="ADINARAYANA SETTY" w:date="2025-08-27T10:40:00Z">
        <w:r w:rsidR="00156514">
          <w:t>X</w:t>
        </w:r>
      </w:ins>
      <w:ins w:id="17" w:author="ADINARAYANA SETTY" w:date="2025-08-23T23:23:00Z">
        <w:r>
          <w:t xml:space="preserve">1 </w:t>
        </w:r>
      </w:ins>
      <w:ins w:id="18" w:author="ADINARAYANA SETTY" w:date="2025-08-23T23:22:00Z">
        <w:r>
          <w:t xml:space="preserve">clause </w:t>
        </w:r>
        <w:r w:rsidRPr="009406C4">
          <w:t>4.1.x,</w:t>
        </w:r>
        <w:r>
          <w:t xml:space="preserve"> the required MC</w:t>
        </w:r>
      </w:ins>
      <w:ins w:id="19" w:author="ADINARAYANA SETTY" w:date="2025-08-23T23:23:00Z">
        <w:r>
          <w:t>PTT</w:t>
        </w:r>
      </w:ins>
      <w:ins w:id="20" w:author="ADINARAYANA SETTY" w:date="2025-08-23T23:22:00Z">
        <w:r>
          <w:t xml:space="preserve"> procedures, information flows already exist in the 3GPP Release-19 MC specifications.</w:t>
        </w:r>
      </w:ins>
    </w:p>
    <w:p w14:paraId="2DFED4C2" w14:textId="081E8D8E" w:rsidR="002429BA" w:rsidRDefault="002429BA" w:rsidP="002429BA">
      <w:pPr>
        <w:rPr>
          <w:ins w:id="21" w:author="ADINARAYANA SETTY" w:date="2025-08-23T23:22:00Z"/>
        </w:rPr>
      </w:pPr>
      <w:ins w:id="22" w:author="ADINARAYANA SETTY" w:date="2025-08-23T23:22:00Z">
        <w:r>
          <w:t xml:space="preserve">It needs to be studied whether existing reference point i.e. REC-4 defined in 3GPP TS 23.280 [2], clause 7.5.2.34 can be extended to support Non </w:t>
        </w:r>
      </w:ins>
      <w:ins w:id="23" w:author="ADINARAYANA SETTY" w:date="2025-08-27T10:44:00Z">
        <w:r w:rsidR="00DE4D8D">
          <w:t>communication</w:t>
        </w:r>
      </w:ins>
      <w:ins w:id="24" w:author="ADINARAYANA SETTY" w:date="2025-08-23T23:22:00Z">
        <w:r>
          <w:t xml:space="preserve"> based MC</w:t>
        </w:r>
      </w:ins>
      <w:ins w:id="25" w:author="ADINARAYANA SETTY" w:date="2025-08-23T23:25:00Z">
        <w:r>
          <w:t>PTT</w:t>
        </w:r>
      </w:ins>
      <w:ins w:id="26" w:author="ADINARAYANA SETTY" w:date="2025-08-23T23:22:00Z">
        <w:r>
          <w:t xml:space="preserve"> recording. </w:t>
        </w:r>
      </w:ins>
    </w:p>
    <w:p w14:paraId="780AD44C" w14:textId="57D10F13" w:rsidR="002429BA" w:rsidRDefault="002429BA" w:rsidP="002429BA">
      <w:pPr>
        <w:rPr>
          <w:ins w:id="27" w:author="ADINARAYANA SETTY" w:date="2025-08-23T23:22:00Z"/>
        </w:rPr>
      </w:pPr>
      <w:ins w:id="28" w:author="ADINARAYANA SETTY" w:date="2025-08-23T23:22:00Z">
        <w:r>
          <w:t>It also needs to be studied whether new procedures need to be defined in 3GPP TS 23.280 [2]</w:t>
        </w:r>
      </w:ins>
      <w:ins w:id="29" w:author="ADINARAYANA SETTY" w:date="2025-08-27T10:44:00Z">
        <w:r w:rsidR="00DE4D8D">
          <w:t>, 3GPP TS 23.379</w:t>
        </w:r>
      </w:ins>
      <w:ins w:id="30" w:author="ADINARAYANA SETTY" w:date="2025-08-27T10:45:00Z">
        <w:r w:rsidR="00DE4D8D">
          <w:t xml:space="preserve"> [3]</w:t>
        </w:r>
      </w:ins>
      <w:ins w:id="31" w:author="ADINARAYANA SETTY" w:date="2025-08-23T23:22:00Z">
        <w:r>
          <w:t xml:space="preserve"> to support Non </w:t>
        </w:r>
      </w:ins>
      <w:ins w:id="32" w:author="ADINARAYANA SETTY" w:date="2025-08-27T13:21:00Z">
        <w:r w:rsidR="005E686B">
          <w:t xml:space="preserve">communication </w:t>
        </w:r>
      </w:ins>
      <w:ins w:id="33" w:author="ADINARAYANA SETTY" w:date="2025-08-23T23:22:00Z">
        <w:r>
          <w:t xml:space="preserve">based </w:t>
        </w:r>
      </w:ins>
      <w:ins w:id="34" w:author="ADINARAYANA SETTY" w:date="2025-08-23T23:25:00Z">
        <w:r>
          <w:t xml:space="preserve">MCPTT </w:t>
        </w:r>
      </w:ins>
      <w:ins w:id="35" w:author="ADINARAYANA SETTY" w:date="2025-08-23T23:22:00Z">
        <w:r>
          <w:t>recording.</w:t>
        </w:r>
      </w:ins>
    </w:p>
    <w:p w14:paraId="7DCAE9D4" w14:textId="35E5EE1F" w:rsidR="00C97B84" w:rsidRPr="009406C4" w:rsidRDefault="00C97B84" w:rsidP="00C97B84">
      <w:pPr>
        <w:pStyle w:val="Heading2"/>
        <w:rPr>
          <w:ins w:id="36" w:author="ADINARAYANA SETTY" w:date="2025-08-13T11:44:00Z"/>
        </w:rPr>
      </w:pPr>
      <w:ins w:id="37" w:author="ADINARAYANA SETTY" w:date="2025-08-13T11:44:00Z">
        <w:r w:rsidRPr="009406C4">
          <w:t>5.</w:t>
        </w:r>
        <w:r>
          <w:t>y</w:t>
        </w:r>
        <w:r w:rsidRPr="009406C4">
          <w:tab/>
          <w:t xml:space="preserve">Key Issue </w:t>
        </w:r>
      </w:ins>
      <w:ins w:id="38" w:author="ADINARAYANA SETTY" w:date="2025-08-24T11:00:00Z">
        <w:r w:rsidR="00F37A19">
          <w:t>X2</w:t>
        </w:r>
      </w:ins>
      <w:ins w:id="39" w:author="ADINARAYANA SETTY" w:date="2025-08-27T13:25:00Z">
        <w:r w:rsidR="005E686B">
          <w:t>:</w:t>
        </w:r>
      </w:ins>
      <w:ins w:id="40" w:author="ADINARAYANA SETTY" w:date="2025-08-13T11:44:00Z">
        <w:r w:rsidRPr="009406C4">
          <w:t xml:space="preserve"> Recording support for Non</w:t>
        </w:r>
        <w:r>
          <w:t xml:space="preserve"> </w:t>
        </w:r>
      </w:ins>
      <w:ins w:id="41" w:author="ADINARAYANA SETTY" w:date="2025-08-27T10:46:00Z">
        <w:r w:rsidR="007D371D">
          <w:t xml:space="preserve">communication </w:t>
        </w:r>
      </w:ins>
      <w:ins w:id="42" w:author="ADINARAYANA SETTY" w:date="2025-08-13T11:44:00Z">
        <w:r w:rsidRPr="009406C4">
          <w:t>based</w:t>
        </w:r>
        <w:r>
          <w:t xml:space="preserve"> </w:t>
        </w:r>
        <w:proofErr w:type="spellStart"/>
        <w:r>
          <w:t>MCV</w:t>
        </w:r>
      </w:ins>
      <w:ins w:id="43" w:author="ADINARAYANA SETTY" w:date="2025-08-23T23:25:00Z">
        <w:r w:rsidR="002429BA">
          <w:t>ideo</w:t>
        </w:r>
      </w:ins>
      <w:proofErr w:type="spellEnd"/>
      <w:ins w:id="44" w:author="ADINARAYANA SETTY" w:date="2025-08-13T11:44:00Z">
        <w:r w:rsidRPr="009406C4">
          <w:t>.</w:t>
        </w:r>
      </w:ins>
    </w:p>
    <w:p w14:paraId="53400DA2" w14:textId="444225B7" w:rsidR="007D371D" w:rsidRDefault="007D371D" w:rsidP="002429BA">
      <w:pPr>
        <w:rPr>
          <w:ins w:id="45" w:author="ADINARAYANA SETTY" w:date="2025-08-27T10:47:00Z"/>
        </w:rPr>
      </w:pPr>
      <w:ins w:id="46" w:author="ADINARAYANA SETTY" w:date="2025-08-27T10:47:00Z">
        <w:r w:rsidRPr="00156514">
          <w:t xml:space="preserve">Recording of </w:t>
        </w:r>
        <w:r>
          <w:t>N</w:t>
        </w:r>
        <w:r w:rsidRPr="00156514">
          <w:t>on</w:t>
        </w:r>
        <w:r>
          <w:t xml:space="preserve"> communication </w:t>
        </w:r>
        <w:r w:rsidRPr="00156514">
          <w:t xml:space="preserve">based </w:t>
        </w:r>
        <w:proofErr w:type="spellStart"/>
        <w:r w:rsidRPr="00156514">
          <w:t>MC</w:t>
        </w:r>
      </w:ins>
      <w:ins w:id="47" w:author="ADINARAYANA SETTY" w:date="2025-08-27T10:48:00Z">
        <w:r>
          <w:t>Video</w:t>
        </w:r>
      </w:ins>
      <w:proofErr w:type="spellEnd"/>
      <w:ins w:id="48" w:author="ADINARAYANA SETTY" w:date="2025-08-27T10:47:00Z">
        <w:r w:rsidRPr="00156514">
          <w:t xml:space="preserve"> includes procedures for the recording of private, </w:t>
        </w:r>
        <w:proofErr w:type="spellStart"/>
        <w:r w:rsidRPr="00156514">
          <w:t>adhoc</w:t>
        </w:r>
        <w:proofErr w:type="spellEnd"/>
        <w:r w:rsidRPr="00156514">
          <w:t xml:space="preserve">, group communications for </w:t>
        </w:r>
        <w:proofErr w:type="spellStart"/>
        <w:r w:rsidRPr="00156514">
          <w:t>MC</w:t>
        </w:r>
      </w:ins>
      <w:ins w:id="49" w:author="ADINARAYANA SETTY" w:date="2025-08-27T10:48:00Z">
        <w:r>
          <w:t>Video</w:t>
        </w:r>
      </w:ins>
      <w:proofErr w:type="spellEnd"/>
      <w:ins w:id="50" w:author="ADINARAYANA SETTY" w:date="2025-08-27T10:47:00Z">
        <w:r w:rsidRPr="00156514">
          <w:t xml:space="preserve"> service.</w:t>
        </w:r>
      </w:ins>
    </w:p>
    <w:p w14:paraId="3CD75320" w14:textId="0D23926C" w:rsidR="002429BA" w:rsidRDefault="002429BA" w:rsidP="002429BA">
      <w:pPr>
        <w:rPr>
          <w:ins w:id="51" w:author="ADINARAYANA SETTY" w:date="2025-08-23T23:26:00Z"/>
        </w:rPr>
      </w:pPr>
      <w:ins w:id="52" w:author="ADINARAYANA SETTY" w:date="2025-08-23T23:26:00Z">
        <w:r w:rsidRPr="009406C4">
          <w:t>As described in the scenario</w:t>
        </w:r>
        <w:r>
          <w:t xml:space="preserve"> </w:t>
        </w:r>
      </w:ins>
      <w:ins w:id="53" w:author="ADINARAYANA SETTY" w:date="2025-08-24T11:01:00Z">
        <w:r w:rsidR="001A0C35">
          <w:t>X2</w:t>
        </w:r>
      </w:ins>
      <w:ins w:id="54" w:author="ADINARAYANA SETTY" w:date="2025-08-23T23:26:00Z">
        <w:r>
          <w:t xml:space="preserve"> clause </w:t>
        </w:r>
        <w:r w:rsidRPr="009406C4">
          <w:t>4.1.</w:t>
        </w:r>
      </w:ins>
      <w:ins w:id="55" w:author="ADINARAYANA SETTY" w:date="2025-08-24T11:02:00Z">
        <w:r w:rsidR="001A0C35">
          <w:t>y</w:t>
        </w:r>
      </w:ins>
      <w:ins w:id="56" w:author="ADINARAYANA SETTY" w:date="2025-08-23T23:26:00Z">
        <w:r w:rsidRPr="009406C4">
          <w:t>,</w:t>
        </w:r>
        <w:r>
          <w:t xml:space="preserve"> the required </w:t>
        </w:r>
        <w:proofErr w:type="spellStart"/>
        <w:r>
          <w:t>MC</w:t>
        </w:r>
      </w:ins>
      <w:ins w:id="57" w:author="ADINARAYANA SETTY" w:date="2025-08-23T23:28:00Z">
        <w:r>
          <w:t>Video</w:t>
        </w:r>
      </w:ins>
      <w:proofErr w:type="spellEnd"/>
      <w:ins w:id="58" w:author="ADINARAYANA SETTY" w:date="2025-08-23T23:26:00Z">
        <w:r>
          <w:t xml:space="preserve"> procedures, information flows already exist in the 3GPP Release-19 MC specifications.</w:t>
        </w:r>
      </w:ins>
    </w:p>
    <w:p w14:paraId="2B9CD0F6" w14:textId="2D82CA12" w:rsidR="002429BA" w:rsidRDefault="002429BA" w:rsidP="002429BA">
      <w:pPr>
        <w:rPr>
          <w:ins w:id="59" w:author="ADINARAYANA SETTY" w:date="2025-08-23T23:26:00Z"/>
        </w:rPr>
      </w:pPr>
      <w:ins w:id="60" w:author="ADINARAYANA SETTY" w:date="2025-08-23T23:26:00Z">
        <w:r>
          <w:lastRenderedPageBreak/>
          <w:t xml:space="preserve">It needs to be studied whether existing reference point i.e. REC-4 defined in 3GPP TS 23.280 [2], clause 7.5.2.34 can be extended to support Non </w:t>
        </w:r>
      </w:ins>
      <w:ins w:id="61" w:author="ADINARAYANA SETTY" w:date="2025-08-27T10:49:00Z">
        <w:r w:rsidR="00CA1C25">
          <w:t xml:space="preserve">communication </w:t>
        </w:r>
      </w:ins>
      <w:ins w:id="62" w:author="ADINARAYANA SETTY" w:date="2025-08-23T23:26:00Z">
        <w:r>
          <w:t xml:space="preserve">based </w:t>
        </w:r>
        <w:proofErr w:type="spellStart"/>
        <w:r>
          <w:t>MC</w:t>
        </w:r>
      </w:ins>
      <w:ins w:id="63" w:author="ADINARAYANA SETTY" w:date="2025-08-23T23:28:00Z">
        <w:r>
          <w:t>Video</w:t>
        </w:r>
      </w:ins>
      <w:proofErr w:type="spellEnd"/>
      <w:ins w:id="64" w:author="ADINARAYANA SETTY" w:date="2025-08-23T23:26:00Z">
        <w:r>
          <w:t xml:space="preserve"> recording. </w:t>
        </w:r>
      </w:ins>
    </w:p>
    <w:p w14:paraId="6FDB2C21" w14:textId="7B8BA7F2" w:rsidR="008D21D0" w:rsidRDefault="002429BA" w:rsidP="002429BA">
      <w:ins w:id="65" w:author="ADINARAYANA SETTY" w:date="2025-08-23T23:26:00Z">
        <w:r>
          <w:t>It also needs to be studied whether new procedures need to be defined in 3GPP TS 23.280 [2]</w:t>
        </w:r>
      </w:ins>
      <w:ins w:id="66" w:author="ADINARAYANA SETTY" w:date="2025-08-27T10:49:00Z">
        <w:r w:rsidR="00CA1C25">
          <w:t>,</w:t>
        </w:r>
        <w:r w:rsidR="00CA1C25" w:rsidRPr="00CA1C25">
          <w:t xml:space="preserve"> </w:t>
        </w:r>
        <w:r w:rsidR="00CA1C25">
          <w:t>3GPP TS 23.281 [4]</w:t>
        </w:r>
      </w:ins>
      <w:ins w:id="67" w:author="ADINARAYANA SETTY" w:date="2025-08-27T10:50:00Z">
        <w:r w:rsidR="00CA1C25">
          <w:t xml:space="preserve"> </w:t>
        </w:r>
      </w:ins>
      <w:ins w:id="68" w:author="ADINARAYANA SETTY" w:date="2025-08-23T23:26:00Z">
        <w:r>
          <w:t xml:space="preserve">to support Non </w:t>
        </w:r>
      </w:ins>
      <w:ins w:id="69" w:author="ADINARAYANA SETTY" w:date="2025-08-27T10:50:00Z">
        <w:r w:rsidR="00CA1C25">
          <w:t xml:space="preserve">communication </w:t>
        </w:r>
      </w:ins>
      <w:ins w:id="70" w:author="ADINARAYANA SETTY" w:date="2025-08-23T23:26:00Z">
        <w:r>
          <w:t xml:space="preserve">based </w:t>
        </w:r>
      </w:ins>
      <w:proofErr w:type="spellStart"/>
      <w:ins w:id="71" w:author="ADINARAYANA SETTY" w:date="2025-08-23T23:36:00Z">
        <w:r w:rsidR="00D1078C">
          <w:t>MCVideo</w:t>
        </w:r>
        <w:proofErr w:type="spellEnd"/>
        <w:r w:rsidR="00D1078C">
          <w:t xml:space="preserve"> </w:t>
        </w:r>
      </w:ins>
      <w:ins w:id="72" w:author="ADINARAYANA SETTY" w:date="2025-08-23T23:26:00Z">
        <w:r>
          <w:t>recording.</w:t>
        </w:r>
      </w:ins>
    </w:p>
    <w:p w14:paraId="29BF2A67" w14:textId="77777777" w:rsidR="00522FA6" w:rsidRDefault="00522FA6" w:rsidP="00522FA6"/>
    <w:p w14:paraId="25CA83EB" w14:textId="77777777" w:rsidR="00522FA6" w:rsidRDefault="00522FA6" w:rsidP="0052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522FA6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083B" w14:textId="77777777" w:rsidR="0031268D" w:rsidRDefault="0031268D">
      <w:r>
        <w:separator/>
      </w:r>
    </w:p>
  </w:endnote>
  <w:endnote w:type="continuationSeparator" w:id="0">
    <w:p w14:paraId="7B232573" w14:textId="77777777" w:rsidR="0031268D" w:rsidRDefault="003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46F4" w14:textId="77777777" w:rsidR="0031268D" w:rsidRDefault="0031268D">
      <w:r>
        <w:separator/>
      </w:r>
    </w:p>
  </w:footnote>
  <w:footnote w:type="continuationSeparator" w:id="0">
    <w:p w14:paraId="5CB0CF0F" w14:textId="77777777" w:rsidR="0031268D" w:rsidRDefault="0031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33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A1B"/>
    <w:rsid w:val="00004E42"/>
    <w:rsid w:val="00017303"/>
    <w:rsid w:val="00022E4A"/>
    <w:rsid w:val="000237E3"/>
    <w:rsid w:val="0003454D"/>
    <w:rsid w:val="000346CF"/>
    <w:rsid w:val="000472F0"/>
    <w:rsid w:val="00052623"/>
    <w:rsid w:val="00057665"/>
    <w:rsid w:val="00062A46"/>
    <w:rsid w:val="000724A7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B6310"/>
    <w:rsid w:val="000C1DF6"/>
    <w:rsid w:val="000C6484"/>
    <w:rsid w:val="000C6598"/>
    <w:rsid w:val="000D2566"/>
    <w:rsid w:val="000F43DA"/>
    <w:rsid w:val="000F6126"/>
    <w:rsid w:val="000F73CB"/>
    <w:rsid w:val="000F76CD"/>
    <w:rsid w:val="00107AAB"/>
    <w:rsid w:val="001105BF"/>
    <w:rsid w:val="001258F1"/>
    <w:rsid w:val="0012798E"/>
    <w:rsid w:val="0013504C"/>
    <w:rsid w:val="00135915"/>
    <w:rsid w:val="001457FD"/>
    <w:rsid w:val="001526CE"/>
    <w:rsid w:val="001553AD"/>
    <w:rsid w:val="0015571C"/>
    <w:rsid w:val="001560D4"/>
    <w:rsid w:val="00156514"/>
    <w:rsid w:val="00156707"/>
    <w:rsid w:val="00174DC3"/>
    <w:rsid w:val="00191556"/>
    <w:rsid w:val="001932E3"/>
    <w:rsid w:val="001A0C35"/>
    <w:rsid w:val="001A1C18"/>
    <w:rsid w:val="001A1DF5"/>
    <w:rsid w:val="001A486D"/>
    <w:rsid w:val="001A7AA0"/>
    <w:rsid w:val="001B1EBA"/>
    <w:rsid w:val="001C0683"/>
    <w:rsid w:val="001C11A9"/>
    <w:rsid w:val="001C1640"/>
    <w:rsid w:val="001C7402"/>
    <w:rsid w:val="001D383F"/>
    <w:rsid w:val="001D60BC"/>
    <w:rsid w:val="001E41F3"/>
    <w:rsid w:val="001E5A1C"/>
    <w:rsid w:val="001F0441"/>
    <w:rsid w:val="001F43C8"/>
    <w:rsid w:val="001F77B2"/>
    <w:rsid w:val="0020225A"/>
    <w:rsid w:val="002037A2"/>
    <w:rsid w:val="002055DD"/>
    <w:rsid w:val="0020714E"/>
    <w:rsid w:val="002100CD"/>
    <w:rsid w:val="00210E61"/>
    <w:rsid w:val="00212FF7"/>
    <w:rsid w:val="00215ABA"/>
    <w:rsid w:val="0022055F"/>
    <w:rsid w:val="00232D54"/>
    <w:rsid w:val="00236ED8"/>
    <w:rsid w:val="00241BBC"/>
    <w:rsid w:val="00241C8C"/>
    <w:rsid w:val="002429BA"/>
    <w:rsid w:val="002432EB"/>
    <w:rsid w:val="0024599B"/>
    <w:rsid w:val="00247FAF"/>
    <w:rsid w:val="00257537"/>
    <w:rsid w:val="00262BAD"/>
    <w:rsid w:val="002634BB"/>
    <w:rsid w:val="0027287D"/>
    <w:rsid w:val="00275D12"/>
    <w:rsid w:val="00293E79"/>
    <w:rsid w:val="00297FD0"/>
    <w:rsid w:val="002A412E"/>
    <w:rsid w:val="002A4D35"/>
    <w:rsid w:val="002B0B40"/>
    <w:rsid w:val="002B1F0E"/>
    <w:rsid w:val="002B38EA"/>
    <w:rsid w:val="002B75F7"/>
    <w:rsid w:val="002C0374"/>
    <w:rsid w:val="002C5212"/>
    <w:rsid w:val="002C7EBF"/>
    <w:rsid w:val="002D16C0"/>
    <w:rsid w:val="002D58FD"/>
    <w:rsid w:val="002E1902"/>
    <w:rsid w:val="00307245"/>
    <w:rsid w:val="0031268D"/>
    <w:rsid w:val="003131B7"/>
    <w:rsid w:val="00313410"/>
    <w:rsid w:val="00327D3A"/>
    <w:rsid w:val="00332BBF"/>
    <w:rsid w:val="00347242"/>
    <w:rsid w:val="00347600"/>
    <w:rsid w:val="00347CAD"/>
    <w:rsid w:val="0035086D"/>
    <w:rsid w:val="0035132B"/>
    <w:rsid w:val="00357C87"/>
    <w:rsid w:val="00370766"/>
    <w:rsid w:val="003731BB"/>
    <w:rsid w:val="003765CD"/>
    <w:rsid w:val="00383011"/>
    <w:rsid w:val="0039115A"/>
    <w:rsid w:val="00395F26"/>
    <w:rsid w:val="003A00C1"/>
    <w:rsid w:val="003A131B"/>
    <w:rsid w:val="003A2B32"/>
    <w:rsid w:val="003A32CB"/>
    <w:rsid w:val="003B4475"/>
    <w:rsid w:val="003C08DA"/>
    <w:rsid w:val="003E29EF"/>
    <w:rsid w:val="003F00E8"/>
    <w:rsid w:val="003F09E5"/>
    <w:rsid w:val="00400063"/>
    <w:rsid w:val="0040118D"/>
    <w:rsid w:val="00406BBF"/>
    <w:rsid w:val="004103EB"/>
    <w:rsid w:val="004120CD"/>
    <w:rsid w:val="00417430"/>
    <w:rsid w:val="00424B44"/>
    <w:rsid w:val="00425A80"/>
    <w:rsid w:val="00436BAB"/>
    <w:rsid w:val="004422EA"/>
    <w:rsid w:val="00443BB8"/>
    <w:rsid w:val="00445737"/>
    <w:rsid w:val="004543B0"/>
    <w:rsid w:val="0045594B"/>
    <w:rsid w:val="00464F3A"/>
    <w:rsid w:val="0046589F"/>
    <w:rsid w:val="004668DF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D5F95"/>
    <w:rsid w:val="004E302C"/>
    <w:rsid w:val="00504202"/>
    <w:rsid w:val="00505FDC"/>
    <w:rsid w:val="0050780D"/>
    <w:rsid w:val="00521039"/>
    <w:rsid w:val="00521FBF"/>
    <w:rsid w:val="00522FA6"/>
    <w:rsid w:val="0052408A"/>
    <w:rsid w:val="00525DE5"/>
    <w:rsid w:val="0052615C"/>
    <w:rsid w:val="0053789F"/>
    <w:rsid w:val="0054071D"/>
    <w:rsid w:val="00546DF6"/>
    <w:rsid w:val="005579E3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C3C75"/>
    <w:rsid w:val="005D061E"/>
    <w:rsid w:val="005D5305"/>
    <w:rsid w:val="005E2C44"/>
    <w:rsid w:val="005E4909"/>
    <w:rsid w:val="005E5A0C"/>
    <w:rsid w:val="005E686B"/>
    <w:rsid w:val="005F2EAF"/>
    <w:rsid w:val="00600DC4"/>
    <w:rsid w:val="006019F4"/>
    <w:rsid w:val="00601B3C"/>
    <w:rsid w:val="00603517"/>
    <w:rsid w:val="00606FC9"/>
    <w:rsid w:val="00607CA1"/>
    <w:rsid w:val="0061318B"/>
    <w:rsid w:val="00613A4A"/>
    <w:rsid w:val="00625012"/>
    <w:rsid w:val="006413AA"/>
    <w:rsid w:val="00642835"/>
    <w:rsid w:val="0064455C"/>
    <w:rsid w:val="0065003E"/>
    <w:rsid w:val="0065439C"/>
    <w:rsid w:val="00665EA1"/>
    <w:rsid w:val="00681DA1"/>
    <w:rsid w:val="00683C10"/>
    <w:rsid w:val="00690ED5"/>
    <w:rsid w:val="00690ED7"/>
    <w:rsid w:val="00694DDC"/>
    <w:rsid w:val="006960D0"/>
    <w:rsid w:val="006A0945"/>
    <w:rsid w:val="006A0FAB"/>
    <w:rsid w:val="006A1B01"/>
    <w:rsid w:val="006A241A"/>
    <w:rsid w:val="006A6271"/>
    <w:rsid w:val="006B5BB2"/>
    <w:rsid w:val="006B74AE"/>
    <w:rsid w:val="006C0D6E"/>
    <w:rsid w:val="006C170D"/>
    <w:rsid w:val="006C523C"/>
    <w:rsid w:val="006D4207"/>
    <w:rsid w:val="006E21FB"/>
    <w:rsid w:val="006E3147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0463"/>
    <w:rsid w:val="007479F4"/>
    <w:rsid w:val="00770A9F"/>
    <w:rsid w:val="0077301C"/>
    <w:rsid w:val="007825D3"/>
    <w:rsid w:val="00795424"/>
    <w:rsid w:val="007A0804"/>
    <w:rsid w:val="007A1BC5"/>
    <w:rsid w:val="007A4A08"/>
    <w:rsid w:val="007B0683"/>
    <w:rsid w:val="007B13B9"/>
    <w:rsid w:val="007B1F33"/>
    <w:rsid w:val="007B4183"/>
    <w:rsid w:val="007B512A"/>
    <w:rsid w:val="007C2097"/>
    <w:rsid w:val="007C5607"/>
    <w:rsid w:val="007C6D13"/>
    <w:rsid w:val="007C7335"/>
    <w:rsid w:val="007D371D"/>
    <w:rsid w:val="007D3BFB"/>
    <w:rsid w:val="007E0DCE"/>
    <w:rsid w:val="007E16D9"/>
    <w:rsid w:val="007E4A65"/>
    <w:rsid w:val="007E58EA"/>
    <w:rsid w:val="007F4FDC"/>
    <w:rsid w:val="00800104"/>
    <w:rsid w:val="0080691C"/>
    <w:rsid w:val="00817868"/>
    <w:rsid w:val="00817EB3"/>
    <w:rsid w:val="0082660D"/>
    <w:rsid w:val="00827300"/>
    <w:rsid w:val="00834C3D"/>
    <w:rsid w:val="0083673F"/>
    <w:rsid w:val="00837283"/>
    <w:rsid w:val="00843C3D"/>
    <w:rsid w:val="00847D51"/>
    <w:rsid w:val="0085467E"/>
    <w:rsid w:val="00854CEB"/>
    <w:rsid w:val="00856B98"/>
    <w:rsid w:val="00870EE7"/>
    <w:rsid w:val="00873B74"/>
    <w:rsid w:val="00875038"/>
    <w:rsid w:val="00881AEE"/>
    <w:rsid w:val="008826F4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21D0"/>
    <w:rsid w:val="008D63B3"/>
    <w:rsid w:val="008E448A"/>
    <w:rsid w:val="008F3348"/>
    <w:rsid w:val="008F33A2"/>
    <w:rsid w:val="008F647C"/>
    <w:rsid w:val="008F686C"/>
    <w:rsid w:val="009012A3"/>
    <w:rsid w:val="00914BF7"/>
    <w:rsid w:val="00924CD2"/>
    <w:rsid w:val="00934B69"/>
    <w:rsid w:val="009359C8"/>
    <w:rsid w:val="009406C4"/>
    <w:rsid w:val="00946F9E"/>
    <w:rsid w:val="009502C9"/>
    <w:rsid w:val="00954242"/>
    <w:rsid w:val="00957D6A"/>
    <w:rsid w:val="0096216C"/>
    <w:rsid w:val="00974748"/>
    <w:rsid w:val="00980C54"/>
    <w:rsid w:val="0098100C"/>
    <w:rsid w:val="009879A8"/>
    <w:rsid w:val="009947C8"/>
    <w:rsid w:val="009A09AA"/>
    <w:rsid w:val="009A3CCE"/>
    <w:rsid w:val="009B1A41"/>
    <w:rsid w:val="009B560B"/>
    <w:rsid w:val="009C1A15"/>
    <w:rsid w:val="009C61B9"/>
    <w:rsid w:val="009D44C5"/>
    <w:rsid w:val="009E1A65"/>
    <w:rsid w:val="009E3297"/>
    <w:rsid w:val="009F7FF6"/>
    <w:rsid w:val="00A04B3E"/>
    <w:rsid w:val="00A06AFA"/>
    <w:rsid w:val="00A12F7E"/>
    <w:rsid w:val="00A14547"/>
    <w:rsid w:val="00A200DC"/>
    <w:rsid w:val="00A2029E"/>
    <w:rsid w:val="00A33D66"/>
    <w:rsid w:val="00A3669C"/>
    <w:rsid w:val="00A47E70"/>
    <w:rsid w:val="00A526CC"/>
    <w:rsid w:val="00A56A45"/>
    <w:rsid w:val="00A72326"/>
    <w:rsid w:val="00A823B2"/>
    <w:rsid w:val="00A8322D"/>
    <w:rsid w:val="00A83A01"/>
    <w:rsid w:val="00A85724"/>
    <w:rsid w:val="00A862B9"/>
    <w:rsid w:val="00A91F8C"/>
    <w:rsid w:val="00AA07D3"/>
    <w:rsid w:val="00AA12CA"/>
    <w:rsid w:val="00AA344E"/>
    <w:rsid w:val="00AA76AB"/>
    <w:rsid w:val="00AA7DE3"/>
    <w:rsid w:val="00AB0983"/>
    <w:rsid w:val="00AB0C79"/>
    <w:rsid w:val="00AB54EE"/>
    <w:rsid w:val="00AB6534"/>
    <w:rsid w:val="00AB7DCB"/>
    <w:rsid w:val="00AC1886"/>
    <w:rsid w:val="00AD2965"/>
    <w:rsid w:val="00AD384E"/>
    <w:rsid w:val="00AD7C25"/>
    <w:rsid w:val="00AF176B"/>
    <w:rsid w:val="00AF66FA"/>
    <w:rsid w:val="00AF73F9"/>
    <w:rsid w:val="00AF79C3"/>
    <w:rsid w:val="00B0460C"/>
    <w:rsid w:val="00B05B9E"/>
    <w:rsid w:val="00B0722E"/>
    <w:rsid w:val="00B15EB6"/>
    <w:rsid w:val="00B24C58"/>
    <w:rsid w:val="00B258BB"/>
    <w:rsid w:val="00B33A5D"/>
    <w:rsid w:val="00B35573"/>
    <w:rsid w:val="00B35C6C"/>
    <w:rsid w:val="00B43FBA"/>
    <w:rsid w:val="00B46356"/>
    <w:rsid w:val="00B56D74"/>
    <w:rsid w:val="00B6031E"/>
    <w:rsid w:val="00B62F02"/>
    <w:rsid w:val="00B6460C"/>
    <w:rsid w:val="00B660D7"/>
    <w:rsid w:val="00B66D06"/>
    <w:rsid w:val="00B74C22"/>
    <w:rsid w:val="00B754CE"/>
    <w:rsid w:val="00B767EB"/>
    <w:rsid w:val="00B8024E"/>
    <w:rsid w:val="00B95BA0"/>
    <w:rsid w:val="00B95BC8"/>
    <w:rsid w:val="00BA016E"/>
    <w:rsid w:val="00BA1561"/>
    <w:rsid w:val="00BA4FD8"/>
    <w:rsid w:val="00BA5E35"/>
    <w:rsid w:val="00BA6972"/>
    <w:rsid w:val="00BB5DFC"/>
    <w:rsid w:val="00BC7EB8"/>
    <w:rsid w:val="00BD1F42"/>
    <w:rsid w:val="00BD279D"/>
    <w:rsid w:val="00BE7A11"/>
    <w:rsid w:val="00BF3657"/>
    <w:rsid w:val="00C07199"/>
    <w:rsid w:val="00C1041E"/>
    <w:rsid w:val="00C123D3"/>
    <w:rsid w:val="00C1547F"/>
    <w:rsid w:val="00C16CFC"/>
    <w:rsid w:val="00C1723F"/>
    <w:rsid w:val="00C217B8"/>
    <w:rsid w:val="00C21836"/>
    <w:rsid w:val="00C21F55"/>
    <w:rsid w:val="00C3122C"/>
    <w:rsid w:val="00C35B9B"/>
    <w:rsid w:val="00C37DFE"/>
    <w:rsid w:val="00C41A6B"/>
    <w:rsid w:val="00C47E99"/>
    <w:rsid w:val="00C524DD"/>
    <w:rsid w:val="00C54F42"/>
    <w:rsid w:val="00C55D2D"/>
    <w:rsid w:val="00C57002"/>
    <w:rsid w:val="00C620CC"/>
    <w:rsid w:val="00C823C3"/>
    <w:rsid w:val="00C8584D"/>
    <w:rsid w:val="00C9020A"/>
    <w:rsid w:val="00C953E5"/>
    <w:rsid w:val="00C95985"/>
    <w:rsid w:val="00C96EAE"/>
    <w:rsid w:val="00C97B84"/>
    <w:rsid w:val="00CA0772"/>
    <w:rsid w:val="00CA1C25"/>
    <w:rsid w:val="00CA36CD"/>
    <w:rsid w:val="00CA3886"/>
    <w:rsid w:val="00CA4650"/>
    <w:rsid w:val="00CA74A0"/>
    <w:rsid w:val="00CB1493"/>
    <w:rsid w:val="00CB204C"/>
    <w:rsid w:val="00CC22D4"/>
    <w:rsid w:val="00CC5026"/>
    <w:rsid w:val="00CC65BA"/>
    <w:rsid w:val="00CD0EFB"/>
    <w:rsid w:val="00CD1719"/>
    <w:rsid w:val="00CD2478"/>
    <w:rsid w:val="00CD3417"/>
    <w:rsid w:val="00CD79D7"/>
    <w:rsid w:val="00CE1000"/>
    <w:rsid w:val="00CE21CA"/>
    <w:rsid w:val="00CE367A"/>
    <w:rsid w:val="00CF1E48"/>
    <w:rsid w:val="00D01F74"/>
    <w:rsid w:val="00D0472E"/>
    <w:rsid w:val="00D075A9"/>
    <w:rsid w:val="00D1078C"/>
    <w:rsid w:val="00D218E3"/>
    <w:rsid w:val="00D2328E"/>
    <w:rsid w:val="00D23A71"/>
    <w:rsid w:val="00D35598"/>
    <w:rsid w:val="00D35805"/>
    <w:rsid w:val="00D36F4A"/>
    <w:rsid w:val="00D407B1"/>
    <w:rsid w:val="00D44430"/>
    <w:rsid w:val="00D54E8C"/>
    <w:rsid w:val="00D65026"/>
    <w:rsid w:val="00D658A3"/>
    <w:rsid w:val="00D66B1F"/>
    <w:rsid w:val="00D70D86"/>
    <w:rsid w:val="00D7265B"/>
    <w:rsid w:val="00D83BF8"/>
    <w:rsid w:val="00DA4A78"/>
    <w:rsid w:val="00DA710B"/>
    <w:rsid w:val="00DA75EC"/>
    <w:rsid w:val="00DC492A"/>
    <w:rsid w:val="00DC6588"/>
    <w:rsid w:val="00DC7734"/>
    <w:rsid w:val="00DD30F3"/>
    <w:rsid w:val="00DE0CEC"/>
    <w:rsid w:val="00DE2510"/>
    <w:rsid w:val="00DE4D8D"/>
    <w:rsid w:val="00DE7885"/>
    <w:rsid w:val="00E00442"/>
    <w:rsid w:val="00E1161B"/>
    <w:rsid w:val="00E158B6"/>
    <w:rsid w:val="00E20CD5"/>
    <w:rsid w:val="00E21D10"/>
    <w:rsid w:val="00E22736"/>
    <w:rsid w:val="00E2764E"/>
    <w:rsid w:val="00E32FD7"/>
    <w:rsid w:val="00E348FE"/>
    <w:rsid w:val="00E412FD"/>
    <w:rsid w:val="00E4274D"/>
    <w:rsid w:val="00E42C12"/>
    <w:rsid w:val="00E43851"/>
    <w:rsid w:val="00E50C3F"/>
    <w:rsid w:val="00E5646D"/>
    <w:rsid w:val="00E570D5"/>
    <w:rsid w:val="00E63D1A"/>
    <w:rsid w:val="00E678AF"/>
    <w:rsid w:val="00E71595"/>
    <w:rsid w:val="00E74E32"/>
    <w:rsid w:val="00E81BF9"/>
    <w:rsid w:val="00E84466"/>
    <w:rsid w:val="00E855CA"/>
    <w:rsid w:val="00EA28E8"/>
    <w:rsid w:val="00EB0DC9"/>
    <w:rsid w:val="00EB4FA3"/>
    <w:rsid w:val="00EB52C7"/>
    <w:rsid w:val="00EB6E3F"/>
    <w:rsid w:val="00EB77F5"/>
    <w:rsid w:val="00ED4616"/>
    <w:rsid w:val="00ED5B7D"/>
    <w:rsid w:val="00EE7D7C"/>
    <w:rsid w:val="00EF241C"/>
    <w:rsid w:val="00EF2CB8"/>
    <w:rsid w:val="00EF366B"/>
    <w:rsid w:val="00EF4DC3"/>
    <w:rsid w:val="00EF5F55"/>
    <w:rsid w:val="00F06166"/>
    <w:rsid w:val="00F10DFC"/>
    <w:rsid w:val="00F171D1"/>
    <w:rsid w:val="00F20362"/>
    <w:rsid w:val="00F23DEE"/>
    <w:rsid w:val="00F25D98"/>
    <w:rsid w:val="00F27894"/>
    <w:rsid w:val="00F300FB"/>
    <w:rsid w:val="00F33BA9"/>
    <w:rsid w:val="00F361A2"/>
    <w:rsid w:val="00F37A19"/>
    <w:rsid w:val="00F40767"/>
    <w:rsid w:val="00F52619"/>
    <w:rsid w:val="00F5389E"/>
    <w:rsid w:val="00F545AC"/>
    <w:rsid w:val="00F56BA7"/>
    <w:rsid w:val="00F610C3"/>
    <w:rsid w:val="00F65CCD"/>
    <w:rsid w:val="00F66359"/>
    <w:rsid w:val="00F71D37"/>
    <w:rsid w:val="00F8104A"/>
    <w:rsid w:val="00F81736"/>
    <w:rsid w:val="00F91ED5"/>
    <w:rsid w:val="00F9205A"/>
    <w:rsid w:val="00F92762"/>
    <w:rsid w:val="00F946A3"/>
    <w:rsid w:val="00F95B00"/>
    <w:rsid w:val="00F95E21"/>
    <w:rsid w:val="00F97516"/>
    <w:rsid w:val="00FA1AAA"/>
    <w:rsid w:val="00FB6386"/>
    <w:rsid w:val="00FC0360"/>
    <w:rsid w:val="00FC77DE"/>
    <w:rsid w:val="00FD4FC4"/>
    <w:rsid w:val="00FE0706"/>
    <w:rsid w:val="00FE329B"/>
    <w:rsid w:val="00FE3460"/>
    <w:rsid w:val="00FE4987"/>
    <w:rsid w:val="00FE5CCF"/>
    <w:rsid w:val="00FF0FCA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B56D74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154</cp:revision>
  <cp:lastPrinted>1899-12-31T23:00:00Z</cp:lastPrinted>
  <dcterms:created xsi:type="dcterms:W3CDTF">2023-05-09T09:18:00Z</dcterms:created>
  <dcterms:modified xsi:type="dcterms:W3CDTF">2025-08-27T07:55:00Z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