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0D3D7386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</w:t>
      </w:r>
      <w:r w:rsidR="00616729" w:rsidRPr="00616729">
        <w:rPr>
          <w:b/>
          <w:noProof/>
          <w:sz w:val="24"/>
        </w:rPr>
        <w:t>253535</w:t>
      </w:r>
    </w:p>
    <w:p w14:paraId="7FD48A2D" w14:textId="3D0EC2D8" w:rsidR="00616729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</w:r>
      <w:r w:rsidR="00856D19">
        <w:rPr>
          <w:b/>
          <w:noProof/>
          <w:sz w:val="24"/>
        </w:rPr>
        <w:t>(</w:t>
      </w:r>
      <w:r w:rsidR="00616729">
        <w:rPr>
          <w:b/>
          <w:noProof/>
          <w:sz w:val="24"/>
        </w:rPr>
        <w:t>was S6-25</w:t>
      </w:r>
      <w:r w:rsidR="00616729" w:rsidRPr="00856D19">
        <w:rPr>
          <w:b/>
          <w:noProof/>
          <w:sz w:val="24"/>
        </w:rPr>
        <w:t>3401</w:t>
      </w:r>
      <w:r w:rsidR="00856D19">
        <w:rPr>
          <w:b/>
          <w:noProof/>
          <w:sz w:val="24"/>
        </w:rPr>
        <w:t>)</w:t>
      </w:r>
      <w:r w:rsidR="00616729">
        <w:rPr>
          <w:b/>
          <w:noProof/>
          <w:sz w:val="24"/>
        </w:rPr>
        <w:t xml:space="preserve"> </w:t>
      </w:r>
    </w:p>
    <w:p w14:paraId="133FF1EF" w14:textId="28E087B7" w:rsidR="003765CD" w:rsidRDefault="00616729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  <w:t>(was S6-</w:t>
      </w:r>
      <w:r w:rsidRPr="00603D21">
        <w:rPr>
          <w:b/>
          <w:noProof/>
          <w:sz w:val="24"/>
        </w:rPr>
        <w:t>253012</w:t>
      </w:r>
      <w:r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1426F27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6C523C">
        <w:rPr>
          <w:rFonts w:ascii="Arial" w:hAnsi="Arial" w:cs="Arial"/>
          <w:b/>
          <w:bCs/>
        </w:rPr>
        <w:t>Motorola Sol</w:t>
      </w:r>
      <w:r w:rsidR="0040118D">
        <w:rPr>
          <w:rFonts w:ascii="Arial" w:hAnsi="Arial" w:cs="Arial"/>
          <w:b/>
          <w:bCs/>
        </w:rPr>
        <w:t>utions</w:t>
      </w:r>
    </w:p>
    <w:p w14:paraId="7A651A91" w14:textId="5C1C1D8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D33D75">
        <w:rPr>
          <w:rFonts w:ascii="Arial" w:hAnsi="Arial" w:cs="Arial"/>
          <w:b/>
          <w:bCs/>
        </w:rPr>
        <w:t>Key issues for s</w:t>
      </w:r>
      <w:r w:rsidR="006C523C">
        <w:rPr>
          <w:rFonts w:ascii="Arial" w:hAnsi="Arial" w:cs="Arial"/>
          <w:b/>
          <w:bCs/>
        </w:rPr>
        <w:t xml:space="preserve">upporting Non session based </w:t>
      </w:r>
      <w:proofErr w:type="spellStart"/>
      <w:r w:rsidR="006C523C">
        <w:rPr>
          <w:rFonts w:ascii="Arial" w:hAnsi="Arial" w:cs="Arial"/>
          <w:b/>
          <w:bCs/>
        </w:rPr>
        <w:t>MCD</w:t>
      </w:r>
      <w:r w:rsidR="00D33D75">
        <w:rPr>
          <w:rFonts w:ascii="Arial" w:hAnsi="Arial" w:cs="Arial"/>
          <w:b/>
          <w:bCs/>
        </w:rPr>
        <w:t>ata</w:t>
      </w:r>
      <w:proofErr w:type="spellEnd"/>
      <w:r w:rsidR="006C523C">
        <w:rPr>
          <w:rFonts w:ascii="Arial" w:hAnsi="Arial" w:cs="Arial"/>
          <w:b/>
          <w:bCs/>
        </w:rPr>
        <w:t xml:space="preserve"> Recording.</w:t>
      </w:r>
    </w:p>
    <w:p w14:paraId="13B93593" w14:textId="4E1B31A2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 w:rsidR="006C523C">
        <w:rPr>
          <w:rFonts w:ascii="Arial" w:hAnsi="Arial" w:cs="Arial"/>
          <w:b/>
          <w:bCs/>
        </w:rPr>
        <w:t>3GPP TR 23.700-39 V0.2.0</w:t>
      </w:r>
    </w:p>
    <w:p w14:paraId="4348F67C" w14:textId="7D68CD8A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3A00C1">
        <w:rPr>
          <w:rFonts w:ascii="Arial" w:hAnsi="Arial" w:cs="Arial"/>
          <w:b/>
          <w:bCs/>
        </w:rPr>
        <w:t>9</w:t>
      </w:r>
      <w:r w:rsidRPr="00C524DD">
        <w:rPr>
          <w:rFonts w:ascii="Arial" w:hAnsi="Arial" w:cs="Arial"/>
          <w:b/>
          <w:bCs/>
        </w:rPr>
        <w:t>.</w:t>
      </w:r>
      <w:r w:rsidR="003A00C1">
        <w:rPr>
          <w:rFonts w:ascii="Arial" w:hAnsi="Arial" w:cs="Arial"/>
          <w:b/>
          <w:bCs/>
        </w:rPr>
        <w:t>2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5A40F78E" w:rsidR="00F545AC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 w:rsidR="003A00C1">
        <w:rPr>
          <w:rFonts w:ascii="Arial" w:hAnsi="Arial" w:cs="Arial"/>
          <w:b/>
          <w:bCs/>
        </w:rPr>
        <w:tab/>
        <w:t>Adinarayana Setty (</w:t>
      </w:r>
      <w:hyperlink r:id="rId7" w:history="1">
        <w:r w:rsidR="003A00C1" w:rsidRPr="00275456">
          <w:rPr>
            <w:rStyle w:val="Hyperlink"/>
            <w:rFonts w:ascii="Arial" w:hAnsi="Arial" w:cs="Arial"/>
            <w:b/>
            <w:bCs/>
          </w:rPr>
          <w:t>Adinarayana.setty@motorolasolutions.com</w:t>
        </w:r>
      </w:hyperlink>
      <w:r w:rsidR="003A00C1">
        <w:rPr>
          <w:rFonts w:ascii="Arial" w:hAnsi="Arial" w:cs="Arial"/>
          <w:b/>
          <w:bCs/>
        </w:rPr>
        <w:t>)</w:t>
      </w:r>
    </w:p>
    <w:p w14:paraId="05231097" w14:textId="7E488E1B" w:rsidR="00D44430" w:rsidRDefault="003A00C1" w:rsidP="00D4443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Harish N (</w:t>
      </w:r>
      <w:hyperlink r:id="rId8" w:history="1">
        <w:r w:rsidR="00D44430" w:rsidRPr="00275456">
          <w:rPr>
            <w:rStyle w:val="Hyperlink"/>
            <w:rFonts w:ascii="Arial" w:hAnsi="Arial" w:cs="Arial"/>
            <w:b/>
            <w:bCs/>
          </w:rPr>
          <w:t>harish.negalaguli@motorolasolutions.com</w:t>
        </w:r>
      </w:hyperlink>
      <w:r>
        <w:rPr>
          <w:rFonts w:ascii="Arial" w:hAnsi="Arial" w:cs="Arial"/>
          <w:b/>
          <w:bCs/>
        </w:rPr>
        <w:t>)</w:t>
      </w:r>
    </w:p>
    <w:p w14:paraId="645E6065" w14:textId="77777777" w:rsidR="00CD2478" w:rsidRPr="00C524DD" w:rsidRDefault="00CD2478" w:rsidP="00D44430">
      <w:pPr>
        <w:pBdr>
          <w:bottom w:val="single" w:sz="12" w:space="1" w:color="auto"/>
        </w:pBdr>
        <w:spacing w:after="120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2093CD4D" w14:textId="6D75DD33" w:rsidR="0040118D" w:rsidRPr="0040118D" w:rsidRDefault="0040118D" w:rsidP="0040118D">
      <w:pPr>
        <w:rPr>
          <w:noProof/>
        </w:rPr>
      </w:pPr>
      <w:r>
        <w:rPr>
          <w:noProof/>
        </w:rPr>
        <w:t>This contribution proposes Key for supporting Non session based MCD</w:t>
      </w:r>
      <w:r w:rsidR="00D33D75">
        <w:rPr>
          <w:noProof/>
        </w:rPr>
        <w:t>ata</w:t>
      </w:r>
      <w:r>
        <w:rPr>
          <w:noProof/>
        </w:rPr>
        <w:t xml:space="preserve"> recording.</w:t>
      </w:r>
      <w:r w:rsidR="00320D23">
        <w:rPr>
          <w:noProof/>
        </w:rPr>
        <w:t xml:space="preserve"> It refers to scenario X</w:t>
      </w:r>
    </w:p>
    <w:p w14:paraId="14A9661A" w14:textId="18A04D46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274184DE" w:rsidR="00CD2478" w:rsidRPr="008A5E86" w:rsidRDefault="003B1296" w:rsidP="00CD2478">
      <w:pPr>
        <w:rPr>
          <w:noProof/>
          <w:lang w:val="en-US"/>
        </w:rPr>
      </w:pPr>
      <w:r>
        <w:rPr>
          <w:noProof/>
          <w:lang w:val="en-US"/>
        </w:rPr>
        <w:t xml:space="preserve"> </w:t>
      </w:r>
    </w:p>
    <w:p w14:paraId="498F637C" w14:textId="77777777" w:rsidR="00CD2478" w:rsidRPr="00215ABA" w:rsidRDefault="00CD2478" w:rsidP="00CD2478">
      <w:pPr>
        <w:pStyle w:val="CRCoverPage"/>
        <w:rPr>
          <w:b/>
          <w:noProof/>
        </w:rPr>
      </w:pPr>
      <w:r w:rsidRPr="00215ABA">
        <w:rPr>
          <w:b/>
          <w:noProof/>
        </w:rPr>
        <w:t>3. Conclusions</w:t>
      </w:r>
    </w:p>
    <w:p w14:paraId="27AE0BFE" w14:textId="77777777" w:rsidR="0040118D" w:rsidRDefault="0040118D" w:rsidP="00CD2478">
      <w:pPr>
        <w:pStyle w:val="CRCoverPage"/>
        <w:rPr>
          <w:b/>
          <w:noProof/>
        </w:rPr>
      </w:pPr>
    </w:p>
    <w:p w14:paraId="1AD024AF" w14:textId="7A8DA98A" w:rsidR="00CD2478" w:rsidRPr="00215ABA" w:rsidRDefault="00CD2478" w:rsidP="00CD2478">
      <w:pPr>
        <w:pStyle w:val="CRCoverPage"/>
        <w:rPr>
          <w:b/>
          <w:noProof/>
        </w:rPr>
      </w:pPr>
      <w:r w:rsidRPr="00215ABA">
        <w:rPr>
          <w:b/>
          <w:noProof/>
        </w:rPr>
        <w:t>4. Proposal</w:t>
      </w:r>
    </w:p>
    <w:p w14:paraId="3E1BFF07" w14:textId="76A7ABFC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>It is proposed to agree the following changes to</w:t>
      </w:r>
      <w:r w:rsidR="0040118D">
        <w:rPr>
          <w:noProof/>
          <w:lang w:val="en-US"/>
        </w:rPr>
        <w:t xml:space="preserve"> 3GPP TR 23.700-39 V0.2.0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3986504B" w14:textId="62922277" w:rsidR="00295175" w:rsidRPr="009406C4" w:rsidRDefault="00295175" w:rsidP="00295175">
      <w:pPr>
        <w:pStyle w:val="Heading2"/>
        <w:rPr>
          <w:ins w:id="0" w:author="ADINARAYANA SETTY" w:date="2025-08-13T11:26:00Z"/>
        </w:rPr>
      </w:pPr>
      <w:ins w:id="1" w:author="ADINARAYANA SETTY" w:date="2025-08-13T11:26:00Z">
        <w:r w:rsidRPr="009406C4">
          <w:t>5.x</w:t>
        </w:r>
        <w:r w:rsidRPr="009406C4">
          <w:tab/>
          <w:t>Key Issue x – Recording support for Non</w:t>
        </w:r>
        <w:r>
          <w:t xml:space="preserve"> </w:t>
        </w:r>
      </w:ins>
      <w:ins w:id="2" w:author="ADINARAYANA SETTY" w:date="2025-08-27T10:19:00Z">
        <w:r w:rsidR="00DC3EEB">
          <w:t>s</w:t>
        </w:r>
      </w:ins>
      <w:ins w:id="3" w:author="ADINARAYANA SETTY" w:date="2025-08-13T11:26:00Z">
        <w:r w:rsidRPr="009406C4">
          <w:t xml:space="preserve">ession based </w:t>
        </w:r>
        <w:proofErr w:type="spellStart"/>
        <w:r w:rsidRPr="009406C4">
          <w:t>MC</w:t>
        </w:r>
      </w:ins>
      <w:ins w:id="4" w:author="ADINARAYANA SETTY" w:date="2025-08-22T10:26:00Z">
        <w:r w:rsidR="00240408">
          <w:t>Data</w:t>
        </w:r>
      </w:ins>
      <w:proofErr w:type="spellEnd"/>
      <w:ins w:id="5" w:author="ADINARAYANA SETTY" w:date="2025-08-13T11:26:00Z">
        <w:r w:rsidRPr="009406C4">
          <w:t>.</w:t>
        </w:r>
      </w:ins>
    </w:p>
    <w:p w14:paraId="70C3103B" w14:textId="46A7AA67" w:rsidR="00295175" w:rsidRPr="009406C4" w:rsidRDefault="006C1DA9" w:rsidP="00295175">
      <w:pPr>
        <w:rPr>
          <w:ins w:id="6" w:author="ADINARAYANA SETTY" w:date="2025-08-13T11:26:00Z"/>
          <w:noProof/>
          <w:lang w:val="en-US"/>
        </w:rPr>
      </w:pPr>
      <w:ins w:id="7" w:author="ADINARAYANA SETTY" w:date="2025-08-27T10:00:00Z">
        <w:r>
          <w:t>R</w:t>
        </w:r>
        <w:r w:rsidRPr="006C1DA9">
          <w:t xml:space="preserve">ecording of non-session-based </w:t>
        </w:r>
        <w:proofErr w:type="spellStart"/>
        <w:r w:rsidRPr="006C1DA9">
          <w:t>MCData</w:t>
        </w:r>
        <w:proofErr w:type="spellEnd"/>
        <w:r w:rsidRPr="006C1DA9">
          <w:t xml:space="preserve"> includes procedures for the recording of short data messaging services for private, ad-hoc, and group communications, procedures for the recording of file distribution for private, ad-hoc, and group communications</w:t>
        </w:r>
      </w:ins>
      <w:ins w:id="8" w:author="ADINARAYANA SETTY" w:date="2025-08-13T11:26:00Z">
        <w:r w:rsidR="00295175" w:rsidRPr="009406C4">
          <w:rPr>
            <w:noProof/>
            <w:lang w:val="en-US"/>
          </w:rPr>
          <w:t>.</w:t>
        </w:r>
      </w:ins>
    </w:p>
    <w:p w14:paraId="763FC0B9" w14:textId="6D07B15A" w:rsidR="00BA56A0" w:rsidRDefault="00295175" w:rsidP="00295175">
      <w:pPr>
        <w:rPr>
          <w:ins w:id="9" w:author="ADINARAYANA SETTY" w:date="2025-08-22T10:31:00Z"/>
        </w:rPr>
      </w:pPr>
      <w:ins w:id="10" w:author="ADINARAYANA SETTY" w:date="2025-08-13T11:26:00Z">
        <w:r w:rsidRPr="009406C4">
          <w:t>As described in the scenario</w:t>
        </w:r>
      </w:ins>
      <w:ins w:id="11" w:author="ADINARAYANA SETTY" w:date="2025-08-22T10:30:00Z">
        <w:r w:rsidR="00BA56A0">
          <w:t xml:space="preserve"> X</w:t>
        </w:r>
      </w:ins>
      <w:ins w:id="12" w:author="ADINARAYANA SETTY" w:date="2025-08-13T11:26:00Z">
        <w:r w:rsidRPr="009406C4">
          <w:t xml:space="preserve"> </w:t>
        </w:r>
      </w:ins>
      <w:ins w:id="13" w:author="ADINARAYANA SETTY" w:date="2025-08-22T10:30:00Z">
        <w:r w:rsidR="00BA56A0">
          <w:t xml:space="preserve">clause </w:t>
        </w:r>
      </w:ins>
      <w:ins w:id="14" w:author="ADINARAYANA SETTY" w:date="2025-08-13T11:26:00Z">
        <w:r w:rsidRPr="009406C4">
          <w:t>4.1.x,</w:t>
        </w:r>
        <w:r>
          <w:t xml:space="preserve"> the required </w:t>
        </w:r>
        <w:proofErr w:type="spellStart"/>
        <w:r>
          <w:t>MC</w:t>
        </w:r>
      </w:ins>
      <w:ins w:id="15" w:author="ADINARAYANA SETTY" w:date="2025-08-22T10:31:00Z">
        <w:r w:rsidR="00BA56A0">
          <w:t>Data</w:t>
        </w:r>
      </w:ins>
      <w:proofErr w:type="spellEnd"/>
      <w:ins w:id="16" w:author="ADINARAYANA SETTY" w:date="2025-08-13T11:26:00Z">
        <w:r>
          <w:t xml:space="preserve"> procedures, information flows already exist in the </w:t>
        </w:r>
      </w:ins>
      <w:ins w:id="17" w:author="ADINARAYANA SETTY" w:date="2025-08-22T10:31:00Z">
        <w:r w:rsidR="00BA56A0">
          <w:t xml:space="preserve">3GPP </w:t>
        </w:r>
      </w:ins>
      <w:ins w:id="18" w:author="ADINARAYANA SETTY" w:date="2025-08-13T11:26:00Z">
        <w:r>
          <w:t>Rel</w:t>
        </w:r>
      </w:ins>
      <w:ins w:id="19" w:author="ADINARAYANA SETTY" w:date="2025-08-22T10:31:00Z">
        <w:r w:rsidR="00BA56A0">
          <w:t>ease</w:t>
        </w:r>
      </w:ins>
      <w:ins w:id="20" w:author="ADINARAYANA SETTY" w:date="2025-08-13T11:26:00Z">
        <w:r>
          <w:t>-19 MC specifications.</w:t>
        </w:r>
      </w:ins>
    </w:p>
    <w:p w14:paraId="73F52F10" w14:textId="18028D93" w:rsidR="00701BB3" w:rsidRDefault="00BA56A0" w:rsidP="00295175">
      <w:pPr>
        <w:rPr>
          <w:ins w:id="21" w:author="ADINARAYANA SETTY" w:date="2025-08-22T10:38:00Z"/>
        </w:rPr>
      </w:pPr>
      <w:ins w:id="22" w:author="ADINARAYANA SETTY" w:date="2025-08-22T10:32:00Z">
        <w:r>
          <w:t xml:space="preserve">It needs to </w:t>
        </w:r>
      </w:ins>
      <w:ins w:id="23" w:author="ADINARAYANA SETTY" w:date="2025-08-22T11:41:00Z">
        <w:r w:rsidR="008E258E">
          <w:t xml:space="preserve">be </w:t>
        </w:r>
      </w:ins>
      <w:ins w:id="24" w:author="ADINARAYANA SETTY" w:date="2025-08-22T10:32:00Z">
        <w:r>
          <w:t xml:space="preserve">studied </w:t>
        </w:r>
      </w:ins>
      <w:ins w:id="25" w:author="ADINARAYANA SETTY" w:date="2025-08-22T10:34:00Z">
        <w:r>
          <w:t xml:space="preserve">whether </w:t>
        </w:r>
      </w:ins>
      <w:ins w:id="26" w:author="ADINARAYANA SETTY" w:date="2025-08-22T10:35:00Z">
        <w:r>
          <w:t>e</w:t>
        </w:r>
      </w:ins>
      <w:ins w:id="27" w:author="ADINARAYANA SETTY" w:date="2025-08-22T10:34:00Z">
        <w:r>
          <w:t>xisting reference point i.e. REC-4 defined in 3GPP TS 23.280 [2], clause 7.5.2.34</w:t>
        </w:r>
      </w:ins>
      <w:ins w:id="28" w:author="ADINARAYANA SETTY" w:date="2025-08-22T10:36:00Z">
        <w:r w:rsidR="00701BB3">
          <w:t xml:space="preserve"> can be</w:t>
        </w:r>
      </w:ins>
      <w:ins w:id="29" w:author="ADINARAYANA SETTY" w:date="2025-08-22T10:37:00Z">
        <w:r w:rsidR="00701BB3">
          <w:t xml:space="preserve"> extended </w:t>
        </w:r>
      </w:ins>
      <w:ins w:id="30" w:author="ADINARAYANA SETTY" w:date="2025-08-22T10:38:00Z">
        <w:r w:rsidR="00701BB3">
          <w:t xml:space="preserve">to support </w:t>
        </w:r>
        <w:proofErr w:type="spellStart"/>
        <w:r w:rsidR="00701BB3">
          <w:t>support</w:t>
        </w:r>
        <w:proofErr w:type="spellEnd"/>
        <w:r w:rsidR="00701BB3">
          <w:t xml:space="preserve"> Non session based </w:t>
        </w:r>
        <w:proofErr w:type="spellStart"/>
        <w:r w:rsidR="00701BB3">
          <w:t>MCData</w:t>
        </w:r>
        <w:proofErr w:type="spellEnd"/>
        <w:r w:rsidR="00701BB3">
          <w:t xml:space="preserve"> recording. </w:t>
        </w:r>
      </w:ins>
    </w:p>
    <w:p w14:paraId="0652901D" w14:textId="3326F2C2" w:rsidR="00295175" w:rsidDel="002B281F" w:rsidRDefault="00701BB3" w:rsidP="00295175">
      <w:pPr>
        <w:rPr>
          <w:del w:id="31" w:author="ADINARAYANA SETTY" w:date="2025-08-22T11:42:00Z"/>
        </w:rPr>
      </w:pPr>
      <w:ins w:id="32" w:author="ADINARAYANA SETTY" w:date="2025-08-22T10:39:00Z">
        <w:r>
          <w:t xml:space="preserve">It also needs to be studied whether </w:t>
        </w:r>
      </w:ins>
      <w:ins w:id="33" w:author="ADINARAYANA SETTY" w:date="2025-08-22T10:40:00Z">
        <w:r>
          <w:t>new procedures need to be defined in 3GPP TS 23.280 [2]</w:t>
        </w:r>
      </w:ins>
      <w:ins w:id="34" w:author="ADINARAYANA SETTY" w:date="2025-08-27T10:16:00Z">
        <w:r w:rsidR="00EE1869">
          <w:t>, 3GPP TS 23.282 [5]</w:t>
        </w:r>
      </w:ins>
      <w:ins w:id="35" w:author="ADINARAYANA SETTY" w:date="2025-08-22T10:40:00Z">
        <w:r>
          <w:t xml:space="preserve"> to support Non session based </w:t>
        </w:r>
        <w:proofErr w:type="spellStart"/>
        <w:r>
          <w:t>MCD</w:t>
        </w:r>
      </w:ins>
      <w:ins w:id="36" w:author="ADINARAYANA SETTY" w:date="2025-08-27T12:56:00Z">
        <w:r w:rsidR="00317D5D">
          <w:t>ata</w:t>
        </w:r>
      </w:ins>
      <w:proofErr w:type="spellEnd"/>
      <w:ins w:id="37" w:author="ADINARAYANA SETTY" w:date="2025-08-22T10:40:00Z">
        <w:r>
          <w:t xml:space="preserve"> recording.</w:t>
        </w:r>
      </w:ins>
    </w:p>
    <w:p w14:paraId="051C60A3" w14:textId="77777777" w:rsidR="00240408" w:rsidRDefault="00240408" w:rsidP="00295175">
      <w:pPr>
        <w:rPr>
          <w:ins w:id="38" w:author="ADINARAYANA SETTY" w:date="2025-08-13T11:26:00Z"/>
        </w:rPr>
      </w:pPr>
    </w:p>
    <w:p w14:paraId="12D7722E" w14:textId="77777777" w:rsidR="004F5E93" w:rsidRDefault="004F5E93" w:rsidP="004F5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96702B0" w14:textId="77777777" w:rsidR="004F5E93" w:rsidRPr="00AD7C25" w:rsidRDefault="004F5E93" w:rsidP="0035132B">
      <w:pPr>
        <w:rPr>
          <w:noProof/>
          <w:lang w:val="en-US"/>
        </w:rPr>
      </w:pPr>
    </w:p>
    <w:sectPr w:rsidR="004F5E93" w:rsidRPr="00AD7C25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1C61" w14:textId="77777777" w:rsidR="00F712BC" w:rsidRDefault="00F712BC">
      <w:r>
        <w:separator/>
      </w:r>
    </w:p>
  </w:endnote>
  <w:endnote w:type="continuationSeparator" w:id="0">
    <w:p w14:paraId="680788E8" w14:textId="77777777" w:rsidR="00F712BC" w:rsidRDefault="00F7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608D9" w14:textId="77777777" w:rsidR="00F712BC" w:rsidRDefault="00F712BC">
      <w:r>
        <w:separator/>
      </w:r>
    </w:p>
  </w:footnote>
  <w:footnote w:type="continuationSeparator" w:id="0">
    <w:p w14:paraId="4940E417" w14:textId="77777777" w:rsidR="00F712BC" w:rsidRDefault="00F71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42872"/>
    <w:multiLevelType w:val="hybridMultilevel"/>
    <w:tmpl w:val="BAC24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3335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INARAYANA SETTY">
    <w15:presenceInfo w15:providerId="AD" w15:userId="S::ADINARAYANASETTY@MotorolaSolutions342.onmicrosoft.com::94dfdafa-75cc-4325-8511-70d235d411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1A1B"/>
    <w:rsid w:val="00004E42"/>
    <w:rsid w:val="00017303"/>
    <w:rsid w:val="00022E4A"/>
    <w:rsid w:val="000237E3"/>
    <w:rsid w:val="000346CF"/>
    <w:rsid w:val="00052623"/>
    <w:rsid w:val="00057665"/>
    <w:rsid w:val="00062A46"/>
    <w:rsid w:val="00072D44"/>
    <w:rsid w:val="00072D83"/>
    <w:rsid w:val="000744EC"/>
    <w:rsid w:val="00080894"/>
    <w:rsid w:val="00091508"/>
    <w:rsid w:val="000928D3"/>
    <w:rsid w:val="000A1C77"/>
    <w:rsid w:val="000A52CF"/>
    <w:rsid w:val="000A54BC"/>
    <w:rsid w:val="000A5BBF"/>
    <w:rsid w:val="000A68E7"/>
    <w:rsid w:val="000B6310"/>
    <w:rsid w:val="000C1DF6"/>
    <w:rsid w:val="000C6484"/>
    <w:rsid w:val="000C6598"/>
    <w:rsid w:val="000D2566"/>
    <w:rsid w:val="000F6126"/>
    <w:rsid w:val="000F73CB"/>
    <w:rsid w:val="000F76CD"/>
    <w:rsid w:val="00100D89"/>
    <w:rsid w:val="00107AAB"/>
    <w:rsid w:val="001258F1"/>
    <w:rsid w:val="0012798E"/>
    <w:rsid w:val="0013504C"/>
    <w:rsid w:val="00135915"/>
    <w:rsid w:val="00137D12"/>
    <w:rsid w:val="001526CE"/>
    <w:rsid w:val="001553AD"/>
    <w:rsid w:val="0015571C"/>
    <w:rsid w:val="001560D4"/>
    <w:rsid w:val="00156707"/>
    <w:rsid w:val="00191556"/>
    <w:rsid w:val="001A1C18"/>
    <w:rsid w:val="001A486D"/>
    <w:rsid w:val="001A7AA0"/>
    <w:rsid w:val="001B5E78"/>
    <w:rsid w:val="001C11A9"/>
    <w:rsid w:val="001C6527"/>
    <w:rsid w:val="001D60BC"/>
    <w:rsid w:val="001E41F3"/>
    <w:rsid w:val="001E5A1C"/>
    <w:rsid w:val="001F0441"/>
    <w:rsid w:val="001F43C8"/>
    <w:rsid w:val="0020225A"/>
    <w:rsid w:val="002037A2"/>
    <w:rsid w:val="002055DD"/>
    <w:rsid w:val="002100CD"/>
    <w:rsid w:val="00210E61"/>
    <w:rsid w:val="00212FF7"/>
    <w:rsid w:val="00215ABA"/>
    <w:rsid w:val="00232D54"/>
    <w:rsid w:val="00236ED8"/>
    <w:rsid w:val="00240408"/>
    <w:rsid w:val="00241BBC"/>
    <w:rsid w:val="00241C8C"/>
    <w:rsid w:val="002432EB"/>
    <w:rsid w:val="0024599B"/>
    <w:rsid w:val="00247FAF"/>
    <w:rsid w:val="00262BAD"/>
    <w:rsid w:val="002634BB"/>
    <w:rsid w:val="0027287D"/>
    <w:rsid w:val="00275D12"/>
    <w:rsid w:val="00295175"/>
    <w:rsid w:val="00297FD0"/>
    <w:rsid w:val="002A412E"/>
    <w:rsid w:val="002B0B40"/>
    <w:rsid w:val="002B1F0E"/>
    <w:rsid w:val="002B281F"/>
    <w:rsid w:val="002B38EA"/>
    <w:rsid w:val="002B75F7"/>
    <w:rsid w:val="002C7EBF"/>
    <w:rsid w:val="002D16C0"/>
    <w:rsid w:val="002D58FD"/>
    <w:rsid w:val="00307245"/>
    <w:rsid w:val="003131B7"/>
    <w:rsid w:val="003138FE"/>
    <w:rsid w:val="00317D5D"/>
    <w:rsid w:val="00320D23"/>
    <w:rsid w:val="00323063"/>
    <w:rsid w:val="00332BBF"/>
    <w:rsid w:val="00347600"/>
    <w:rsid w:val="00347CAD"/>
    <w:rsid w:val="0035086D"/>
    <w:rsid w:val="0035132B"/>
    <w:rsid w:val="00370766"/>
    <w:rsid w:val="003765CD"/>
    <w:rsid w:val="0039115A"/>
    <w:rsid w:val="003A00C1"/>
    <w:rsid w:val="003A2B32"/>
    <w:rsid w:val="003A32CB"/>
    <w:rsid w:val="003B1296"/>
    <w:rsid w:val="003B4475"/>
    <w:rsid w:val="003C08DA"/>
    <w:rsid w:val="003E29EF"/>
    <w:rsid w:val="003F00E8"/>
    <w:rsid w:val="003F09E5"/>
    <w:rsid w:val="00400063"/>
    <w:rsid w:val="0040118D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462F"/>
    <w:rsid w:val="00464F3A"/>
    <w:rsid w:val="0046589F"/>
    <w:rsid w:val="004668DF"/>
    <w:rsid w:val="00480CFB"/>
    <w:rsid w:val="004818B1"/>
    <w:rsid w:val="00486FED"/>
    <w:rsid w:val="0049014B"/>
    <w:rsid w:val="00491579"/>
    <w:rsid w:val="0049211E"/>
    <w:rsid w:val="00494FEC"/>
    <w:rsid w:val="0049670D"/>
    <w:rsid w:val="004A1BB0"/>
    <w:rsid w:val="004A6CE2"/>
    <w:rsid w:val="004B2E9C"/>
    <w:rsid w:val="004C418A"/>
    <w:rsid w:val="004D5F95"/>
    <w:rsid w:val="004E302C"/>
    <w:rsid w:val="004E79C2"/>
    <w:rsid w:val="004F5E93"/>
    <w:rsid w:val="00504202"/>
    <w:rsid w:val="0050780D"/>
    <w:rsid w:val="00521039"/>
    <w:rsid w:val="00521FBF"/>
    <w:rsid w:val="00525DE5"/>
    <w:rsid w:val="0052615C"/>
    <w:rsid w:val="0053789F"/>
    <w:rsid w:val="0054071D"/>
    <w:rsid w:val="00546DF6"/>
    <w:rsid w:val="00560182"/>
    <w:rsid w:val="005660BD"/>
    <w:rsid w:val="00567FC9"/>
    <w:rsid w:val="00574FAC"/>
    <w:rsid w:val="00585996"/>
    <w:rsid w:val="0058703A"/>
    <w:rsid w:val="00593841"/>
    <w:rsid w:val="005A3F92"/>
    <w:rsid w:val="005A4024"/>
    <w:rsid w:val="005A405C"/>
    <w:rsid w:val="005A5D58"/>
    <w:rsid w:val="005B12BF"/>
    <w:rsid w:val="005B4F5A"/>
    <w:rsid w:val="005B5D33"/>
    <w:rsid w:val="005C1635"/>
    <w:rsid w:val="005C1ED3"/>
    <w:rsid w:val="005D061E"/>
    <w:rsid w:val="005D5305"/>
    <w:rsid w:val="005E2C44"/>
    <w:rsid w:val="005E4909"/>
    <w:rsid w:val="005E5A0C"/>
    <w:rsid w:val="005F2EAF"/>
    <w:rsid w:val="00600DC4"/>
    <w:rsid w:val="006019F4"/>
    <w:rsid w:val="00601B3C"/>
    <w:rsid w:val="00603517"/>
    <w:rsid w:val="00606FC9"/>
    <w:rsid w:val="00607CA1"/>
    <w:rsid w:val="0061318B"/>
    <w:rsid w:val="00613A4A"/>
    <w:rsid w:val="00616729"/>
    <w:rsid w:val="006220A2"/>
    <w:rsid w:val="006413AA"/>
    <w:rsid w:val="00642835"/>
    <w:rsid w:val="0064455C"/>
    <w:rsid w:val="0065003E"/>
    <w:rsid w:val="0065439C"/>
    <w:rsid w:val="006600D9"/>
    <w:rsid w:val="00665EA1"/>
    <w:rsid w:val="00681DA1"/>
    <w:rsid w:val="00690ED5"/>
    <w:rsid w:val="00694DDC"/>
    <w:rsid w:val="006960D0"/>
    <w:rsid w:val="006A0945"/>
    <w:rsid w:val="006A0FAB"/>
    <w:rsid w:val="006A241A"/>
    <w:rsid w:val="006A6271"/>
    <w:rsid w:val="006B2597"/>
    <w:rsid w:val="006B5BB2"/>
    <w:rsid w:val="006B74AE"/>
    <w:rsid w:val="006C0D6E"/>
    <w:rsid w:val="006C170D"/>
    <w:rsid w:val="006C1DA9"/>
    <w:rsid w:val="006C523C"/>
    <w:rsid w:val="006D4207"/>
    <w:rsid w:val="006E21FB"/>
    <w:rsid w:val="006E3147"/>
    <w:rsid w:val="007010B6"/>
    <w:rsid w:val="00701BB3"/>
    <w:rsid w:val="00710348"/>
    <w:rsid w:val="00712A2B"/>
    <w:rsid w:val="00713847"/>
    <w:rsid w:val="00721BA9"/>
    <w:rsid w:val="00722FA4"/>
    <w:rsid w:val="007247B9"/>
    <w:rsid w:val="007258B3"/>
    <w:rsid w:val="00726946"/>
    <w:rsid w:val="00732381"/>
    <w:rsid w:val="0073780F"/>
    <w:rsid w:val="007479F4"/>
    <w:rsid w:val="00770A9F"/>
    <w:rsid w:val="0077301C"/>
    <w:rsid w:val="007825D3"/>
    <w:rsid w:val="00795424"/>
    <w:rsid w:val="007A4A08"/>
    <w:rsid w:val="007B0683"/>
    <w:rsid w:val="007B4183"/>
    <w:rsid w:val="007B512A"/>
    <w:rsid w:val="007C2097"/>
    <w:rsid w:val="007C5607"/>
    <w:rsid w:val="007C6D13"/>
    <w:rsid w:val="007C7335"/>
    <w:rsid w:val="007D3BFB"/>
    <w:rsid w:val="007E0DCE"/>
    <w:rsid w:val="007E16D9"/>
    <w:rsid w:val="007E4A65"/>
    <w:rsid w:val="007F4FDC"/>
    <w:rsid w:val="00800104"/>
    <w:rsid w:val="0080691C"/>
    <w:rsid w:val="00817868"/>
    <w:rsid w:val="00817EB3"/>
    <w:rsid w:val="0082660D"/>
    <w:rsid w:val="00834C3D"/>
    <w:rsid w:val="0083673F"/>
    <w:rsid w:val="00837283"/>
    <w:rsid w:val="00843C3D"/>
    <w:rsid w:val="00847D51"/>
    <w:rsid w:val="0085467E"/>
    <w:rsid w:val="00854CEB"/>
    <w:rsid w:val="00856B98"/>
    <w:rsid w:val="00856D19"/>
    <w:rsid w:val="00870EE7"/>
    <w:rsid w:val="00873B74"/>
    <w:rsid w:val="00881AEE"/>
    <w:rsid w:val="008826F4"/>
    <w:rsid w:val="00895313"/>
    <w:rsid w:val="00895C76"/>
    <w:rsid w:val="0089700C"/>
    <w:rsid w:val="008A0451"/>
    <w:rsid w:val="008A5E86"/>
    <w:rsid w:val="008B0CA5"/>
    <w:rsid w:val="008B1118"/>
    <w:rsid w:val="008B293D"/>
    <w:rsid w:val="008B3DB0"/>
    <w:rsid w:val="008B6B24"/>
    <w:rsid w:val="008C107A"/>
    <w:rsid w:val="008C1E65"/>
    <w:rsid w:val="008D63B3"/>
    <w:rsid w:val="008E258E"/>
    <w:rsid w:val="008E448A"/>
    <w:rsid w:val="008F3348"/>
    <w:rsid w:val="008F33A2"/>
    <w:rsid w:val="008F647C"/>
    <w:rsid w:val="008F686C"/>
    <w:rsid w:val="009012A3"/>
    <w:rsid w:val="00914BF7"/>
    <w:rsid w:val="00924CD2"/>
    <w:rsid w:val="00934B69"/>
    <w:rsid w:val="009359C8"/>
    <w:rsid w:val="009406C4"/>
    <w:rsid w:val="00946F9E"/>
    <w:rsid w:val="00954242"/>
    <w:rsid w:val="00957D6A"/>
    <w:rsid w:val="0096216C"/>
    <w:rsid w:val="0098100C"/>
    <w:rsid w:val="009947C8"/>
    <w:rsid w:val="009A09AA"/>
    <w:rsid w:val="009A3CCE"/>
    <w:rsid w:val="009B3109"/>
    <w:rsid w:val="009B560B"/>
    <w:rsid w:val="009C61B9"/>
    <w:rsid w:val="009E3297"/>
    <w:rsid w:val="009F7FF6"/>
    <w:rsid w:val="00A04B3E"/>
    <w:rsid w:val="00A06AFA"/>
    <w:rsid w:val="00A12F7E"/>
    <w:rsid w:val="00A200DC"/>
    <w:rsid w:val="00A33D66"/>
    <w:rsid w:val="00A3669C"/>
    <w:rsid w:val="00A47E70"/>
    <w:rsid w:val="00A526CC"/>
    <w:rsid w:val="00A72326"/>
    <w:rsid w:val="00A823B2"/>
    <w:rsid w:val="00A8322D"/>
    <w:rsid w:val="00A832BD"/>
    <w:rsid w:val="00A85724"/>
    <w:rsid w:val="00A862B9"/>
    <w:rsid w:val="00A91F8C"/>
    <w:rsid w:val="00AA07D3"/>
    <w:rsid w:val="00AA12CA"/>
    <w:rsid w:val="00AA344E"/>
    <w:rsid w:val="00AA3912"/>
    <w:rsid w:val="00AA76AB"/>
    <w:rsid w:val="00AB0983"/>
    <w:rsid w:val="00AB0C79"/>
    <w:rsid w:val="00AB6534"/>
    <w:rsid w:val="00AB7DCB"/>
    <w:rsid w:val="00AD2965"/>
    <w:rsid w:val="00AD384E"/>
    <w:rsid w:val="00AD7C25"/>
    <w:rsid w:val="00AF176B"/>
    <w:rsid w:val="00AF66FA"/>
    <w:rsid w:val="00AF79C3"/>
    <w:rsid w:val="00B05B9E"/>
    <w:rsid w:val="00B0722E"/>
    <w:rsid w:val="00B15EB6"/>
    <w:rsid w:val="00B24C58"/>
    <w:rsid w:val="00B258BB"/>
    <w:rsid w:val="00B33A5D"/>
    <w:rsid w:val="00B35C6C"/>
    <w:rsid w:val="00B43FBA"/>
    <w:rsid w:val="00B46356"/>
    <w:rsid w:val="00B6031E"/>
    <w:rsid w:val="00B62F02"/>
    <w:rsid w:val="00B660D7"/>
    <w:rsid w:val="00B66D06"/>
    <w:rsid w:val="00B74C22"/>
    <w:rsid w:val="00B754CE"/>
    <w:rsid w:val="00B8024E"/>
    <w:rsid w:val="00B95BA0"/>
    <w:rsid w:val="00B95BC8"/>
    <w:rsid w:val="00BA016E"/>
    <w:rsid w:val="00BA4FD8"/>
    <w:rsid w:val="00BA56A0"/>
    <w:rsid w:val="00BA6972"/>
    <w:rsid w:val="00BB5DFC"/>
    <w:rsid w:val="00BC7EB8"/>
    <w:rsid w:val="00BD1F42"/>
    <w:rsid w:val="00BD279D"/>
    <w:rsid w:val="00BE7A11"/>
    <w:rsid w:val="00C07199"/>
    <w:rsid w:val="00C1041E"/>
    <w:rsid w:val="00C123D3"/>
    <w:rsid w:val="00C16CFC"/>
    <w:rsid w:val="00C1723F"/>
    <w:rsid w:val="00C217B8"/>
    <w:rsid w:val="00C21836"/>
    <w:rsid w:val="00C3122C"/>
    <w:rsid w:val="00C35B9B"/>
    <w:rsid w:val="00C37DC0"/>
    <w:rsid w:val="00C47E99"/>
    <w:rsid w:val="00C524DD"/>
    <w:rsid w:val="00C54F42"/>
    <w:rsid w:val="00C57002"/>
    <w:rsid w:val="00C620CC"/>
    <w:rsid w:val="00C823C3"/>
    <w:rsid w:val="00C8584D"/>
    <w:rsid w:val="00C953E5"/>
    <w:rsid w:val="00C95985"/>
    <w:rsid w:val="00C96EAE"/>
    <w:rsid w:val="00CA36CD"/>
    <w:rsid w:val="00CA3886"/>
    <w:rsid w:val="00CA4650"/>
    <w:rsid w:val="00CA74A0"/>
    <w:rsid w:val="00CB1493"/>
    <w:rsid w:val="00CB204C"/>
    <w:rsid w:val="00CC22D4"/>
    <w:rsid w:val="00CC5026"/>
    <w:rsid w:val="00CC65BA"/>
    <w:rsid w:val="00CD08A1"/>
    <w:rsid w:val="00CD1719"/>
    <w:rsid w:val="00CD2478"/>
    <w:rsid w:val="00CD3417"/>
    <w:rsid w:val="00CD79D7"/>
    <w:rsid w:val="00CE21CA"/>
    <w:rsid w:val="00CF5E98"/>
    <w:rsid w:val="00CF64BE"/>
    <w:rsid w:val="00D0472E"/>
    <w:rsid w:val="00D075A9"/>
    <w:rsid w:val="00D218E3"/>
    <w:rsid w:val="00D2328E"/>
    <w:rsid w:val="00D23A71"/>
    <w:rsid w:val="00D33D75"/>
    <w:rsid w:val="00D35598"/>
    <w:rsid w:val="00D35805"/>
    <w:rsid w:val="00D36F4A"/>
    <w:rsid w:val="00D407B1"/>
    <w:rsid w:val="00D44430"/>
    <w:rsid w:val="00D46707"/>
    <w:rsid w:val="00D54E8C"/>
    <w:rsid w:val="00D65026"/>
    <w:rsid w:val="00D658A3"/>
    <w:rsid w:val="00D66B1F"/>
    <w:rsid w:val="00D70D86"/>
    <w:rsid w:val="00D7265B"/>
    <w:rsid w:val="00D83BF8"/>
    <w:rsid w:val="00DA4A78"/>
    <w:rsid w:val="00DA75EC"/>
    <w:rsid w:val="00DB5773"/>
    <w:rsid w:val="00DC3EEB"/>
    <w:rsid w:val="00DC492A"/>
    <w:rsid w:val="00DC7734"/>
    <w:rsid w:val="00DD30F3"/>
    <w:rsid w:val="00DE2510"/>
    <w:rsid w:val="00DE7885"/>
    <w:rsid w:val="00E00442"/>
    <w:rsid w:val="00E1161B"/>
    <w:rsid w:val="00E13D80"/>
    <w:rsid w:val="00E20CD5"/>
    <w:rsid w:val="00E21D10"/>
    <w:rsid w:val="00E22736"/>
    <w:rsid w:val="00E2764E"/>
    <w:rsid w:val="00E32FD7"/>
    <w:rsid w:val="00E348FE"/>
    <w:rsid w:val="00E412FD"/>
    <w:rsid w:val="00E4274D"/>
    <w:rsid w:val="00E42C12"/>
    <w:rsid w:val="00E43851"/>
    <w:rsid w:val="00E50C3F"/>
    <w:rsid w:val="00E5646D"/>
    <w:rsid w:val="00E63D1A"/>
    <w:rsid w:val="00E678AF"/>
    <w:rsid w:val="00E71595"/>
    <w:rsid w:val="00E74E32"/>
    <w:rsid w:val="00E81BF9"/>
    <w:rsid w:val="00E84466"/>
    <w:rsid w:val="00E855CA"/>
    <w:rsid w:val="00EA28E8"/>
    <w:rsid w:val="00EB43D9"/>
    <w:rsid w:val="00EB4FA3"/>
    <w:rsid w:val="00EB52C7"/>
    <w:rsid w:val="00EB77F5"/>
    <w:rsid w:val="00ED4616"/>
    <w:rsid w:val="00ED5B7D"/>
    <w:rsid w:val="00EE1869"/>
    <w:rsid w:val="00EE7D7C"/>
    <w:rsid w:val="00EF2CB8"/>
    <w:rsid w:val="00EF366B"/>
    <w:rsid w:val="00F06166"/>
    <w:rsid w:val="00F10DFC"/>
    <w:rsid w:val="00F171D1"/>
    <w:rsid w:val="00F20362"/>
    <w:rsid w:val="00F23DEE"/>
    <w:rsid w:val="00F25D98"/>
    <w:rsid w:val="00F27894"/>
    <w:rsid w:val="00F300FB"/>
    <w:rsid w:val="00F361A2"/>
    <w:rsid w:val="00F40767"/>
    <w:rsid w:val="00F52619"/>
    <w:rsid w:val="00F5389E"/>
    <w:rsid w:val="00F545AC"/>
    <w:rsid w:val="00F56BA7"/>
    <w:rsid w:val="00F610C3"/>
    <w:rsid w:val="00F61525"/>
    <w:rsid w:val="00F65CCD"/>
    <w:rsid w:val="00F66359"/>
    <w:rsid w:val="00F712BC"/>
    <w:rsid w:val="00F71D37"/>
    <w:rsid w:val="00F8104A"/>
    <w:rsid w:val="00F81736"/>
    <w:rsid w:val="00F91ED5"/>
    <w:rsid w:val="00F9205A"/>
    <w:rsid w:val="00F92762"/>
    <w:rsid w:val="00F946A3"/>
    <w:rsid w:val="00F95B00"/>
    <w:rsid w:val="00F95E21"/>
    <w:rsid w:val="00FA1AAA"/>
    <w:rsid w:val="00FB0FDC"/>
    <w:rsid w:val="00FB6386"/>
    <w:rsid w:val="00FC0360"/>
    <w:rsid w:val="00FC77DE"/>
    <w:rsid w:val="00FD4FC4"/>
    <w:rsid w:val="00FE0706"/>
    <w:rsid w:val="00FE3460"/>
    <w:rsid w:val="00FE4987"/>
    <w:rsid w:val="00FE5CCF"/>
    <w:rsid w:val="00FF1D62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uiPriority w:val="99"/>
    <w:semiHidden/>
    <w:unhideWhenUsed/>
    <w:rsid w:val="003A00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118D"/>
    <w:rPr>
      <w:rFonts w:ascii="Times New Roman" w:hAnsi="Times New Roman"/>
      <w:lang w:val="en-GB"/>
    </w:rPr>
  </w:style>
  <w:style w:type="character" w:customStyle="1" w:styleId="TFChar">
    <w:name w:val="TF Char"/>
    <w:link w:val="TF"/>
    <w:qFormat/>
    <w:locked/>
    <w:rsid w:val="0096216C"/>
    <w:rPr>
      <w:rFonts w:ascii="Arial" w:hAnsi="Arial"/>
      <w:b/>
      <w:lang w:eastAsia="en-US"/>
    </w:rPr>
  </w:style>
  <w:style w:type="character" w:customStyle="1" w:styleId="NOChar">
    <w:name w:val="NO Char"/>
    <w:link w:val="NO"/>
    <w:locked/>
    <w:rsid w:val="007C6D13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072D83"/>
    <w:pPr>
      <w:spacing w:after="0"/>
      <w:ind w:left="720"/>
      <w:contextualSpacing/>
    </w:pPr>
  </w:style>
  <w:style w:type="character" w:customStyle="1" w:styleId="B1Char">
    <w:name w:val="B1 Char"/>
    <w:link w:val="B1"/>
    <w:qFormat/>
    <w:locked/>
    <w:rsid w:val="008B293D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locked/>
    <w:rsid w:val="00B33A5D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h.negalaguli@motorolasolutio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inarayana.setty@motorolasolutio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581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ADINARAYANA SETTY</cp:lastModifiedBy>
  <cp:revision>99</cp:revision>
  <cp:lastPrinted>1899-12-31T23:00:00Z</cp:lastPrinted>
  <dcterms:created xsi:type="dcterms:W3CDTF">2023-05-09T09:18:00Z</dcterms:created>
  <dcterms:modified xsi:type="dcterms:W3CDTF">2025-08-27T07:26:00Z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