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E9E27" w14:textId="3713B11B" w:rsidR="00793741" w:rsidRDefault="00793741" w:rsidP="0079374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SA6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6</w:t>
        </w:r>
      </w:fldSimple>
      <w:r w:rsidR="00BC7C73">
        <w:rPr>
          <w:b/>
          <w:noProof/>
          <w:sz w:val="24"/>
        </w:rPr>
        <w:t>8</w:t>
      </w:r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S6-25</w:t>
        </w:r>
        <w:r w:rsidR="00BC7C73">
          <w:rPr>
            <w:b/>
            <w:i/>
            <w:noProof/>
            <w:sz w:val="28"/>
          </w:rPr>
          <w:t>3</w:t>
        </w:r>
        <w:r w:rsidR="009B5CBC">
          <w:rPr>
            <w:b/>
            <w:i/>
            <w:noProof/>
            <w:sz w:val="28"/>
          </w:rPr>
          <w:t>439</w:t>
        </w:r>
      </w:fldSimple>
    </w:p>
    <w:p w14:paraId="3F55EB0D" w14:textId="4D6B8697" w:rsidR="00793741" w:rsidRDefault="00BC7C73" w:rsidP="00793741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Gothenburg</w:t>
        </w:r>
      </w:fldSimple>
      <w:r w:rsidR="00793741">
        <w:rPr>
          <w:b/>
          <w:noProof/>
          <w:sz w:val="24"/>
        </w:rPr>
        <w:t xml:space="preserve">, </w:t>
      </w:r>
      <w:fldSimple w:instr=" DOCPROPERTY  Country  \* MERGEFORMAT ">
        <w:r>
          <w:rPr>
            <w:b/>
            <w:noProof/>
            <w:sz w:val="24"/>
          </w:rPr>
          <w:t>Sweden</w:t>
        </w:r>
      </w:fldSimple>
      <w:r w:rsidR="00793741"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25</w:t>
        </w:r>
        <w:r w:rsidR="00793741">
          <w:rPr>
            <w:b/>
            <w:noProof/>
            <w:sz w:val="24"/>
          </w:rPr>
          <w:t xml:space="preserve">th </w:t>
        </w:r>
        <w:r>
          <w:rPr>
            <w:b/>
            <w:noProof/>
            <w:sz w:val="24"/>
          </w:rPr>
          <w:t>Aug</w:t>
        </w:r>
        <w:r w:rsidR="00793741">
          <w:rPr>
            <w:b/>
            <w:noProof/>
            <w:sz w:val="24"/>
          </w:rPr>
          <w:t xml:space="preserve"> 2025</w:t>
        </w:r>
      </w:fldSimple>
      <w:r w:rsidR="00793741">
        <w:rPr>
          <w:b/>
          <w:noProof/>
          <w:sz w:val="24"/>
        </w:rPr>
        <w:t xml:space="preserve"> - </w:t>
      </w:r>
      <w:fldSimple w:instr=" DOCPROPERTY  EndDate  \* MERGEFORMAT ">
        <w:r w:rsidR="00793741">
          <w:rPr>
            <w:b/>
            <w:noProof/>
            <w:sz w:val="24"/>
          </w:rPr>
          <w:t>2</w:t>
        </w:r>
        <w:r>
          <w:rPr>
            <w:b/>
            <w:noProof/>
            <w:sz w:val="24"/>
          </w:rPr>
          <w:t>9</w:t>
        </w:r>
        <w:r w:rsidR="00793741">
          <w:rPr>
            <w:b/>
            <w:noProof/>
            <w:sz w:val="24"/>
          </w:rPr>
          <w:t xml:space="preserve">th </w:t>
        </w:r>
        <w:r>
          <w:rPr>
            <w:b/>
            <w:noProof/>
            <w:sz w:val="24"/>
          </w:rPr>
          <w:t>Aug</w:t>
        </w:r>
        <w:r w:rsidR="00793741">
          <w:rPr>
            <w:b/>
            <w:noProof/>
            <w:sz w:val="24"/>
          </w:rPr>
          <w:t xml:space="preserve"> 2025</w:t>
        </w:r>
      </w:fldSimple>
      <w:r w:rsidR="00793741">
        <w:rPr>
          <w:b/>
          <w:noProof/>
          <w:sz w:val="24"/>
        </w:rPr>
        <w:t xml:space="preserve">               </w:t>
      </w:r>
      <w:r w:rsidR="00562CAB">
        <w:rPr>
          <w:b/>
          <w:noProof/>
          <w:sz w:val="24"/>
        </w:rPr>
        <w:t>(revision of S6-25</w:t>
      </w:r>
      <w:r>
        <w:rPr>
          <w:b/>
          <w:noProof/>
          <w:sz w:val="24"/>
        </w:rPr>
        <w:t>3</w:t>
      </w:r>
      <w:r w:rsidR="009B5CBC">
        <w:rPr>
          <w:b/>
          <w:noProof/>
          <w:sz w:val="24"/>
        </w:rPr>
        <w:t>051</w:t>
      </w:r>
      <w:r w:rsidR="00562CAB">
        <w:rPr>
          <w:b/>
          <w:noProof/>
          <w:sz w:val="24"/>
        </w:rPr>
        <w:t>)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449E1482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BE2A73">
        <w:rPr>
          <w:rFonts w:ascii="Arial" w:hAnsi="Arial" w:cs="Arial"/>
          <w:b/>
          <w:bCs/>
        </w:rPr>
        <w:t>Airbus</w:t>
      </w:r>
    </w:p>
    <w:p w14:paraId="4B39A607" w14:textId="1F10AFF5" w:rsidR="006E2A0E" w:rsidRPr="00D83F23" w:rsidRDefault="00CD2478" w:rsidP="002F289B">
      <w:pPr>
        <w:spacing w:after="120"/>
        <w:ind w:left="1985" w:hanging="1985"/>
        <w:rPr>
          <w:rFonts w:ascii="Arial" w:hAnsi="Arial" w:cs="Arial"/>
          <w:b/>
          <w:bCs/>
        </w:rPr>
      </w:pPr>
      <w:r w:rsidRPr="00D83F23">
        <w:rPr>
          <w:rFonts w:ascii="Arial" w:hAnsi="Arial" w:cs="Arial"/>
          <w:b/>
          <w:bCs/>
        </w:rPr>
        <w:t>Title:</w:t>
      </w:r>
      <w:r w:rsidRPr="00D83F23">
        <w:rPr>
          <w:rFonts w:ascii="Arial" w:hAnsi="Arial" w:cs="Arial"/>
          <w:b/>
          <w:bCs/>
        </w:rPr>
        <w:tab/>
      </w:r>
      <w:r w:rsidR="002F289B">
        <w:rPr>
          <w:rFonts w:ascii="Arial" w:hAnsi="Arial" w:cs="Arial"/>
          <w:b/>
          <w:bCs/>
        </w:rPr>
        <w:t>Key Issue:</w:t>
      </w:r>
      <w:r w:rsidR="0009717D">
        <w:rPr>
          <w:rFonts w:ascii="Arial" w:hAnsi="Arial" w:cs="Arial"/>
          <w:b/>
          <w:bCs/>
        </w:rPr>
        <w:t xml:space="preserve"> </w:t>
      </w:r>
      <w:r w:rsidR="00793741">
        <w:rPr>
          <w:rFonts w:ascii="Arial" w:hAnsi="Arial" w:cs="Arial"/>
          <w:b/>
          <w:bCs/>
        </w:rPr>
        <w:t>Recording</w:t>
      </w:r>
      <w:r w:rsidR="009B5CBC">
        <w:rPr>
          <w:rFonts w:ascii="Arial" w:hAnsi="Arial" w:cs="Arial"/>
          <w:b/>
          <w:bCs/>
        </w:rPr>
        <w:t xml:space="preserve"> SDS over signalling control plane</w:t>
      </w:r>
    </w:p>
    <w:p w14:paraId="13B93593" w14:textId="476F728D" w:rsidR="00CD2478" w:rsidRDefault="006D0C4E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 xml:space="preserve">3GPP </w:t>
      </w:r>
      <w:r w:rsidR="005E4909">
        <w:rPr>
          <w:rFonts w:ascii="Arial" w:hAnsi="Arial" w:cs="Arial"/>
          <w:b/>
          <w:bCs/>
        </w:rPr>
        <w:t>TR</w:t>
      </w:r>
      <w:r w:rsidR="00CD247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23.</w:t>
      </w:r>
      <w:r w:rsidR="002F21BF">
        <w:rPr>
          <w:rFonts w:ascii="Arial" w:hAnsi="Arial" w:cs="Arial"/>
          <w:b/>
          <w:bCs/>
        </w:rPr>
        <w:t xml:space="preserve">700-39 </w:t>
      </w:r>
      <w:r w:rsidR="00793741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>0.</w:t>
      </w:r>
      <w:r w:rsidR="00BC7C73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.0</w:t>
      </w:r>
    </w:p>
    <w:p w14:paraId="4348F67C" w14:textId="288ABD7C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2F21BF">
        <w:rPr>
          <w:rFonts w:ascii="Arial" w:hAnsi="Arial" w:cs="Arial"/>
          <w:b/>
          <w:bCs/>
        </w:rPr>
        <w:t>9.2</w:t>
      </w:r>
    </w:p>
    <w:p w14:paraId="6124C1B8" w14:textId="7C1FF889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F6A7C">
        <w:rPr>
          <w:rFonts w:ascii="Arial" w:hAnsi="Arial" w:cs="Arial"/>
          <w:b/>
          <w:bCs/>
        </w:rPr>
        <w:t>Approval</w:t>
      </w:r>
    </w:p>
    <w:p w14:paraId="461609C2" w14:textId="1493E15F" w:rsidR="000C5B5E" w:rsidRPr="002751D4" w:rsidRDefault="00F545AC" w:rsidP="00CD2478">
      <w:pPr>
        <w:spacing w:after="120"/>
        <w:ind w:left="1985" w:hanging="1985"/>
        <w:rPr>
          <w:rFonts w:ascii="Arial" w:hAnsi="Arial" w:cs="Arial"/>
          <w:b/>
          <w:bCs/>
          <w:lang w:val="fr-FR"/>
        </w:rPr>
      </w:pPr>
      <w:proofErr w:type="gramStart"/>
      <w:r w:rsidRPr="002751D4">
        <w:rPr>
          <w:rFonts w:ascii="Arial" w:hAnsi="Arial" w:cs="Arial"/>
          <w:b/>
          <w:bCs/>
          <w:lang w:val="fr-FR"/>
        </w:rPr>
        <w:t>Contact:</w:t>
      </w:r>
      <w:proofErr w:type="gramEnd"/>
      <w:r w:rsidRPr="002751D4">
        <w:rPr>
          <w:rFonts w:ascii="Arial" w:hAnsi="Arial" w:cs="Arial"/>
          <w:b/>
          <w:bCs/>
          <w:lang w:val="fr-FR"/>
        </w:rPr>
        <w:tab/>
      </w:r>
      <w:r w:rsidR="000C5B5E" w:rsidRPr="002751D4">
        <w:rPr>
          <w:rFonts w:ascii="Arial" w:hAnsi="Arial" w:cs="Arial"/>
          <w:b/>
          <w:bCs/>
          <w:lang w:val="fr-FR"/>
        </w:rPr>
        <w:t>Jukka Vialen (</w:t>
      </w:r>
      <w:hyperlink r:id="rId7" w:history="1">
        <w:r w:rsidR="000C5B5E" w:rsidRPr="002751D4">
          <w:rPr>
            <w:rStyle w:val="Hyperlink"/>
            <w:rFonts w:ascii="Arial" w:hAnsi="Arial" w:cs="Arial"/>
            <w:b/>
            <w:bCs/>
            <w:lang w:val="fr-FR"/>
          </w:rPr>
          <w:t>jukka.vialen@airbus.com</w:t>
        </w:r>
      </w:hyperlink>
      <w:r w:rsidR="000C5B5E" w:rsidRPr="002751D4">
        <w:rPr>
          <w:rFonts w:ascii="Arial" w:hAnsi="Arial" w:cs="Arial"/>
          <w:b/>
          <w:bCs/>
          <w:lang w:val="fr-FR"/>
        </w:rPr>
        <w:t>)</w:t>
      </w:r>
    </w:p>
    <w:p w14:paraId="5A28A568" w14:textId="2B9880D9" w:rsidR="00F545AC" w:rsidRPr="002751D4" w:rsidRDefault="00F545AC" w:rsidP="00CD2478">
      <w:pPr>
        <w:spacing w:after="120"/>
        <w:ind w:left="1985" w:hanging="1985"/>
        <w:rPr>
          <w:rFonts w:ascii="Arial" w:hAnsi="Arial" w:cs="Arial"/>
          <w:b/>
          <w:bCs/>
          <w:lang w:val="fr-FR"/>
        </w:rPr>
      </w:pPr>
    </w:p>
    <w:p w14:paraId="645E6065" w14:textId="77777777" w:rsidR="00CD2478" w:rsidRPr="002751D4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fr-FR"/>
        </w:rPr>
      </w:pPr>
    </w:p>
    <w:p w14:paraId="13A4E5D3" w14:textId="77777777" w:rsidR="001E41F3" w:rsidRPr="00184FE9" w:rsidRDefault="00CD2478" w:rsidP="00CD2478">
      <w:pPr>
        <w:pStyle w:val="CRCoverPage"/>
        <w:rPr>
          <w:b/>
          <w:noProof/>
          <w:lang w:val="fr-FR"/>
        </w:rPr>
      </w:pPr>
      <w:r w:rsidRPr="00184FE9">
        <w:rPr>
          <w:b/>
          <w:noProof/>
          <w:lang w:val="fr-FR"/>
        </w:rPr>
        <w:t>1. Introduction</w:t>
      </w:r>
    </w:p>
    <w:p w14:paraId="6791CDEF" w14:textId="4F859758" w:rsidR="007B7599" w:rsidRDefault="007B6F1D" w:rsidP="00CD2478">
      <w:pPr>
        <w:rPr>
          <w:noProof/>
        </w:rPr>
      </w:pPr>
      <w:r>
        <w:rPr>
          <w:noProof/>
        </w:rPr>
        <w:t xml:space="preserve">This contribution proposes </w:t>
      </w:r>
      <w:r w:rsidR="00D83F23">
        <w:rPr>
          <w:noProof/>
        </w:rPr>
        <w:t xml:space="preserve">a </w:t>
      </w:r>
      <w:r w:rsidR="00BB5765">
        <w:rPr>
          <w:noProof/>
        </w:rPr>
        <w:t xml:space="preserve">key issue </w:t>
      </w:r>
      <w:r w:rsidR="00D83F23">
        <w:rPr>
          <w:noProof/>
        </w:rPr>
        <w:t xml:space="preserve">for recording </w:t>
      </w:r>
      <w:r w:rsidR="009B5CBC">
        <w:rPr>
          <w:noProof/>
        </w:rPr>
        <w:t>SDS over signalling control plane</w:t>
      </w:r>
      <w:r w:rsidR="007B7599">
        <w:rPr>
          <w:noProof/>
        </w:rPr>
        <w:t xml:space="preserve">. </w:t>
      </w:r>
      <w:r w:rsidR="003C3E03">
        <w:rPr>
          <w:noProof/>
        </w:rPr>
        <w:t>It refers to scenario 2.</w:t>
      </w:r>
    </w:p>
    <w:p w14:paraId="14A9661A" w14:textId="77777777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41BEA366" w14:textId="15EBD340" w:rsidR="00CD2478" w:rsidRPr="008A5E86" w:rsidRDefault="00CD2478" w:rsidP="00CD2478">
      <w:pPr>
        <w:rPr>
          <w:noProof/>
          <w:lang w:val="en-US"/>
        </w:rPr>
      </w:pPr>
    </w:p>
    <w:p w14:paraId="1AD024AF" w14:textId="5B179D4D" w:rsidR="00CD2478" w:rsidRPr="00215ABA" w:rsidRDefault="006D0C4E" w:rsidP="00CD2478">
      <w:pPr>
        <w:pStyle w:val="CRCoverPage"/>
        <w:rPr>
          <w:b/>
          <w:noProof/>
        </w:rPr>
      </w:pPr>
      <w:r>
        <w:rPr>
          <w:b/>
          <w:noProof/>
        </w:rPr>
        <w:t>3</w:t>
      </w:r>
      <w:r w:rsidR="00CD2478" w:rsidRPr="00215ABA">
        <w:rPr>
          <w:b/>
          <w:noProof/>
        </w:rPr>
        <w:t>. Proposal</w:t>
      </w:r>
    </w:p>
    <w:p w14:paraId="3E1BFF07" w14:textId="0C61D679" w:rsidR="00CD2478" w:rsidRPr="008A5E86" w:rsidRDefault="007B6F1D" w:rsidP="00CD2478">
      <w:pPr>
        <w:rPr>
          <w:noProof/>
          <w:lang w:val="en-US"/>
        </w:rPr>
      </w:pPr>
      <w:r>
        <w:rPr>
          <w:noProof/>
          <w:lang w:val="en-US"/>
        </w:rPr>
        <w:t>It is proposed to agree the following changes to 3GPP TR 23.</w:t>
      </w:r>
      <w:r w:rsidR="00793741">
        <w:rPr>
          <w:noProof/>
          <w:lang w:val="en-US"/>
        </w:rPr>
        <w:t>700-39 V</w:t>
      </w:r>
      <w:r>
        <w:rPr>
          <w:noProof/>
          <w:lang w:val="en-US"/>
        </w:rPr>
        <w:t>0.</w:t>
      </w:r>
      <w:r w:rsidR="00BC7C73">
        <w:rPr>
          <w:noProof/>
          <w:lang w:val="en-US"/>
        </w:rPr>
        <w:t>2</w:t>
      </w:r>
      <w:r>
        <w:rPr>
          <w:noProof/>
          <w:lang w:val="en-US"/>
        </w:rPr>
        <w:t>.0.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4D49817E" w14:textId="77777777" w:rsidR="007B6F1D" w:rsidRDefault="007B6F1D">
      <w:pPr>
        <w:spacing w:after="0"/>
        <w:rPr>
          <w:noProof/>
          <w:lang w:val="en-US"/>
        </w:rPr>
      </w:pPr>
    </w:p>
    <w:p w14:paraId="60CD4943" w14:textId="77777777" w:rsidR="007B6F1D" w:rsidRDefault="007B6F1D">
      <w:pPr>
        <w:spacing w:after="0"/>
        <w:rPr>
          <w:noProof/>
          <w:lang w:val="en-US"/>
        </w:rPr>
      </w:pPr>
    </w:p>
    <w:p w14:paraId="609A6C82" w14:textId="26A57DED" w:rsidR="007B6F1D" w:rsidRDefault="007B6F1D">
      <w:pPr>
        <w:spacing w:after="0"/>
        <w:rPr>
          <w:noProof/>
          <w:lang w:val="en-US"/>
        </w:rPr>
      </w:pPr>
      <w:r>
        <w:rPr>
          <w:noProof/>
          <w:lang w:val="en-US"/>
        </w:rPr>
        <w:br w:type="page"/>
      </w:r>
    </w:p>
    <w:p w14:paraId="6E691B07" w14:textId="77777777" w:rsidR="007B6F1D" w:rsidRDefault="007B6F1D" w:rsidP="007B6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</w:rPr>
        <w:lastRenderedPageBreak/>
        <w:t>* * * First Change * * * *</w:t>
      </w:r>
    </w:p>
    <w:p w14:paraId="0AB58EDD" w14:textId="620B28A4" w:rsidR="00BB5765" w:rsidRDefault="00BB5765" w:rsidP="00BB5765">
      <w:pPr>
        <w:pStyle w:val="Heading3"/>
        <w:rPr>
          <w:ins w:id="0" w:author="Vialen, Jukka" w:date="2025-03-19T15:42:00Z"/>
        </w:rPr>
      </w:pPr>
      <w:bookmarkStart w:id="1" w:name="_Toc192172749"/>
      <w:ins w:id="2" w:author="Vialen, Jukka" w:date="2025-03-12T16:52:00Z">
        <w:r>
          <w:t>5.</w:t>
        </w:r>
        <w:r w:rsidRPr="00314E01">
          <w:rPr>
            <w:highlight w:val="yellow"/>
          </w:rPr>
          <w:t>x</w:t>
        </w:r>
        <w:r w:rsidRPr="004D3578">
          <w:tab/>
        </w:r>
        <w:r w:rsidRPr="00562CAB">
          <w:t xml:space="preserve">Key Issue </w:t>
        </w:r>
        <w:r w:rsidRPr="00562CAB">
          <w:rPr>
            <w:highlight w:val="yellow"/>
          </w:rPr>
          <w:t>x</w:t>
        </w:r>
        <w:r w:rsidRPr="00562CAB">
          <w:t xml:space="preserve"> </w:t>
        </w:r>
      </w:ins>
      <w:ins w:id="3" w:author="Vialen, Jukka" w:date="2025-04-24T17:31:00Z">
        <w:r w:rsidR="00793741" w:rsidRPr="00562CAB">
          <w:t>–</w:t>
        </w:r>
      </w:ins>
      <w:ins w:id="4" w:author="Vialen, Jukka" w:date="2025-03-18T18:03:00Z">
        <w:r w:rsidRPr="00BB5765">
          <w:t xml:space="preserve"> Recording</w:t>
        </w:r>
      </w:ins>
      <w:ins w:id="5" w:author="Vialen, Jukka" w:date="2025-04-24T17:31:00Z">
        <w:r w:rsidR="00793741">
          <w:t xml:space="preserve"> </w:t>
        </w:r>
      </w:ins>
      <w:ins w:id="6" w:author="Jukka Vialen" w:date="2025-08-26T10:08:00Z" w16du:dateUtc="2025-08-26T08:08:00Z">
        <w:r w:rsidR="007D5C14">
          <w:t xml:space="preserve">SDS over signalling </w:t>
        </w:r>
      </w:ins>
      <w:ins w:id="7" w:author="Jukka Vialen" w:date="2025-08-27T22:23:00Z" w16du:dateUtc="2025-08-27T20:23:00Z">
        <w:r w:rsidR="009B5CBC">
          <w:t xml:space="preserve">control </w:t>
        </w:r>
      </w:ins>
      <w:ins w:id="8" w:author="Jukka Vialen" w:date="2025-08-26T10:08:00Z" w16du:dateUtc="2025-08-26T08:08:00Z">
        <w:r w:rsidR="007D5C14">
          <w:t>plane</w:t>
        </w:r>
      </w:ins>
    </w:p>
    <w:p w14:paraId="54F600AF" w14:textId="16E30059" w:rsidR="00956E91" w:rsidRDefault="00CE2AD9" w:rsidP="008479B0">
      <w:ins w:id="9" w:author="Vialen, Jukka" w:date="2025-08-13T18:07:00Z">
        <w:r>
          <w:t xml:space="preserve">Scenario 2 </w:t>
        </w:r>
      </w:ins>
      <w:ins w:id="10" w:author="Vialen, Jukka" w:date="2025-08-14T10:10:00Z">
        <w:r w:rsidR="003111E4">
          <w:t xml:space="preserve">lists </w:t>
        </w:r>
      </w:ins>
      <w:ins w:id="11" w:author="Vialen, Jukka" w:date="2025-08-14T10:11:00Z">
        <w:r w:rsidR="003111E4">
          <w:t>(MC Data) non-</w:t>
        </w:r>
      </w:ins>
      <w:ins w:id="12" w:author="Vialen, Jukka" w:date="2025-08-14T11:00:00Z">
        <w:r w:rsidR="000C4846">
          <w:t>SIP-</w:t>
        </w:r>
      </w:ins>
      <w:ins w:id="13" w:author="Vialen, Jukka" w:date="2025-08-14T10:11:00Z">
        <w:r w:rsidR="003111E4">
          <w:t>session</w:t>
        </w:r>
      </w:ins>
      <w:ins w:id="14" w:author="Vialen, Jukka" w:date="2025-08-14T11:00:00Z">
        <w:r w:rsidR="000C4846">
          <w:t>-</w:t>
        </w:r>
      </w:ins>
      <w:ins w:id="15" w:author="Vialen, Jukka" w:date="2025-08-14T10:11:00Z">
        <w:r w:rsidR="003111E4">
          <w:t xml:space="preserve">based </w:t>
        </w:r>
      </w:ins>
      <w:ins w:id="16" w:author="Jukka Vialen" w:date="2025-08-27T22:27:00Z" w16du:dateUtc="2025-08-27T20:27:00Z">
        <w:r w:rsidR="009B5CBC">
          <w:t>communications</w:t>
        </w:r>
      </w:ins>
      <w:ins w:id="17" w:author="Vialen, Jukka" w:date="2025-08-14T10:12:00Z">
        <w:r w:rsidR="003111E4">
          <w:t xml:space="preserve">, including </w:t>
        </w:r>
      </w:ins>
      <w:ins w:id="18" w:author="Vialen, Jukka" w:date="2025-08-14T11:21:00Z">
        <w:r w:rsidR="00956E91">
          <w:t>SDS using signalling control plane</w:t>
        </w:r>
      </w:ins>
      <w:ins w:id="19" w:author="Jukka Vialen" w:date="2025-08-27T22:28:00Z" w16du:dateUtc="2025-08-27T20:28:00Z">
        <w:r w:rsidR="00DE51C1">
          <w:t>.</w:t>
        </w:r>
      </w:ins>
    </w:p>
    <w:p w14:paraId="2211D7FE" w14:textId="19BD8E44" w:rsidR="00E3798A" w:rsidRDefault="00BC7C73" w:rsidP="00BC7C73">
      <w:pPr>
        <w:rPr>
          <w:ins w:id="20" w:author="Vialen, Jukka" w:date="2025-08-14T11:34:00Z"/>
        </w:rPr>
      </w:pPr>
      <w:ins w:id="21" w:author="Vialen, Jukka" w:date="2025-08-13T16:20:00Z">
        <w:r>
          <w:t xml:space="preserve">It needs to be studied </w:t>
        </w:r>
      </w:ins>
      <w:ins w:id="22" w:author="Vialen, Jukka" w:date="2025-08-14T10:14:00Z">
        <w:r w:rsidR="003111E4">
          <w:t xml:space="preserve">how </w:t>
        </w:r>
      </w:ins>
      <w:ins w:id="23" w:author="Jukka Vialen" w:date="2025-08-26T10:05:00Z" w16du:dateUtc="2025-08-26T08:05:00Z">
        <w:r w:rsidR="007D5C14" w:rsidRPr="009B5CBC">
          <w:t xml:space="preserve">SDS </w:t>
        </w:r>
      </w:ins>
      <w:ins w:id="24" w:author="Jukka Vialen" w:date="2025-08-27T22:24:00Z" w16du:dateUtc="2025-08-27T20:24:00Z">
        <w:r w:rsidR="009B5CBC" w:rsidRPr="009B5CBC">
          <w:t>using</w:t>
        </w:r>
      </w:ins>
      <w:ins w:id="25" w:author="Jukka Vialen" w:date="2025-08-26T10:05:00Z" w16du:dateUtc="2025-08-26T08:05:00Z">
        <w:r w:rsidR="007D5C14" w:rsidRPr="009B5CBC">
          <w:t xml:space="preserve"> signalling </w:t>
        </w:r>
      </w:ins>
      <w:ins w:id="26" w:author="Jukka Vialen" w:date="2025-08-27T22:24:00Z" w16du:dateUtc="2025-08-27T20:24:00Z">
        <w:r w:rsidR="009B5CBC" w:rsidRPr="009B5CBC">
          <w:t xml:space="preserve">control </w:t>
        </w:r>
      </w:ins>
      <w:ins w:id="27" w:author="Jukka Vialen" w:date="2025-08-26T10:05:00Z" w16du:dateUtc="2025-08-26T08:05:00Z">
        <w:r w:rsidR="007D5C14" w:rsidRPr="009B5CBC">
          <w:t>plane</w:t>
        </w:r>
        <w:r w:rsidR="007D5C14">
          <w:t xml:space="preserve"> </w:t>
        </w:r>
      </w:ins>
      <w:ins w:id="28" w:author="Vialen, Jukka" w:date="2025-08-14T11:34:00Z">
        <w:r w:rsidR="00E3798A">
          <w:t>can be recorded.</w:t>
        </w:r>
      </w:ins>
    </w:p>
    <w:p w14:paraId="17E10AA1" w14:textId="3561423D" w:rsidR="008479B0" w:rsidDel="00BC7C73" w:rsidRDefault="00BC7C73" w:rsidP="00BC7C73">
      <w:pPr>
        <w:rPr>
          <w:del w:id="29" w:author="Vialen, Jukka" w:date="2025-08-13T16:21:00Z"/>
        </w:rPr>
      </w:pPr>
      <w:ins w:id="30" w:author="Vialen, Jukka" w:date="2025-08-13T16:23:00Z">
        <w:r>
          <w:t>Th</w:t>
        </w:r>
      </w:ins>
      <w:ins w:id="31" w:author="Vialen, Jukka" w:date="2025-08-13T16:24:00Z">
        <w:r>
          <w:t>is study shall also consider impacts to MC functional architecture and reference points</w:t>
        </w:r>
      </w:ins>
      <w:ins w:id="32" w:author="Vialen, Jukka" w:date="2025-08-13T16:25:00Z">
        <w:r>
          <w:t xml:space="preserve">, including clauses in </w:t>
        </w:r>
        <w:bookmarkStart w:id="33" w:name="_Hlk206061722"/>
        <w:r>
          <w:t>TS 23.280</w:t>
        </w:r>
      </w:ins>
      <w:ins w:id="34" w:author="Vialen, Jukka" w:date="2025-08-14T10:15:00Z">
        <w:r w:rsidR="003111E4">
          <w:t xml:space="preserve">/282 </w:t>
        </w:r>
      </w:ins>
      <w:bookmarkEnd w:id="33"/>
      <w:ins w:id="35" w:author="Vialen, Jukka" w:date="2025-08-13T16:25:00Z">
        <w:r>
          <w:t>that need to be updated.</w:t>
        </w:r>
      </w:ins>
    </w:p>
    <w:bookmarkEnd w:id="1"/>
    <w:p w14:paraId="3DD4BB9E" w14:textId="252E623C" w:rsidR="00D83F23" w:rsidRDefault="00D83F23">
      <w:pPr>
        <w:spacing w:after="0"/>
        <w:rPr>
          <w:noProof/>
          <w:lang w:val="en-US"/>
        </w:rPr>
      </w:pPr>
    </w:p>
    <w:p w14:paraId="7F7B565C" w14:textId="39ACFAF6" w:rsidR="00D83F23" w:rsidRDefault="00D83F23">
      <w:pPr>
        <w:spacing w:after="0"/>
        <w:rPr>
          <w:noProof/>
          <w:lang w:val="en-US"/>
        </w:rPr>
      </w:pPr>
    </w:p>
    <w:p w14:paraId="3C248CCE" w14:textId="613A81B7" w:rsidR="00D83F23" w:rsidRDefault="00D83F23">
      <w:pPr>
        <w:spacing w:after="0"/>
        <w:rPr>
          <w:noProof/>
          <w:lang w:val="en-US"/>
        </w:rPr>
      </w:pPr>
    </w:p>
    <w:p w14:paraId="3F135B5E" w14:textId="77777777" w:rsidR="00D83F23" w:rsidRDefault="00D83F23" w:rsidP="00D83F23">
      <w:pPr>
        <w:spacing w:after="0"/>
        <w:rPr>
          <w:noProof/>
          <w:lang w:val="en-US"/>
        </w:rPr>
      </w:pPr>
    </w:p>
    <w:p w14:paraId="64A507AD" w14:textId="4C70B26A" w:rsidR="00D83F23" w:rsidRDefault="00D83F23" w:rsidP="00D83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</w:p>
    <w:sectPr w:rsidR="00D83F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D019D" w14:textId="77777777" w:rsidR="0014516B" w:rsidRDefault="0014516B">
      <w:r>
        <w:separator/>
      </w:r>
    </w:p>
  </w:endnote>
  <w:endnote w:type="continuationSeparator" w:id="0">
    <w:p w14:paraId="4D4DF74C" w14:textId="77777777" w:rsidR="0014516B" w:rsidRDefault="0014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C593F" w14:textId="77777777" w:rsidR="00184FE9" w:rsidRDefault="00184F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E63A1" w14:textId="134D360A" w:rsidR="00184FE9" w:rsidRDefault="00184FE9" w:rsidP="00184FE9">
    <w:pPr>
      <w:pStyle w:val="Footer"/>
      <w:jc w:val="left"/>
    </w:pPr>
    <w:bookmarkStart w:id="37" w:name="TITUS1FooterPrimary"/>
    <w:r w:rsidRPr="00184FE9">
      <w:rPr>
        <w:b w:val="0"/>
        <w:i w:val="0"/>
        <w:color w:val="FFFFFF"/>
        <w:sz w:val="17"/>
      </w:rPr>
      <w:t>.</w:t>
    </w:r>
    <w:bookmarkEnd w:id="3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75256" w14:textId="77777777" w:rsidR="00184FE9" w:rsidRDefault="00184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5EB54" w14:textId="77777777" w:rsidR="0014516B" w:rsidRDefault="0014516B">
      <w:r>
        <w:separator/>
      </w:r>
    </w:p>
  </w:footnote>
  <w:footnote w:type="continuationSeparator" w:id="0">
    <w:p w14:paraId="0FA0FCBE" w14:textId="77777777" w:rsidR="0014516B" w:rsidRDefault="00145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D1188" w14:textId="77777777" w:rsidR="00184FE9" w:rsidRDefault="00184F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BFC79" w14:textId="4D553917" w:rsidR="00184FE9" w:rsidRDefault="00184FE9" w:rsidP="00184FE9">
    <w:pPr>
      <w:pStyle w:val="Header"/>
      <w:tabs>
        <w:tab w:val="right" w:pos="9639"/>
      </w:tabs>
    </w:pPr>
    <w:bookmarkStart w:id="36" w:name="TITUS1HeaderPrimary"/>
    <w:r w:rsidRPr="00184FE9">
      <w:rPr>
        <w:b w:val="0"/>
        <w:color w:val="FFFFFF"/>
        <w:sz w:val="17"/>
      </w:rPr>
      <w:t>.</w:t>
    </w:r>
    <w:bookmarkEnd w:id="36"/>
  </w:p>
  <w:p w14:paraId="44356564" w14:textId="5BFCB5EC" w:rsidR="0020225A" w:rsidRDefault="0020225A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6621B" w14:textId="77777777" w:rsidR="00184FE9" w:rsidRDefault="00184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2598E"/>
    <w:multiLevelType w:val="hybridMultilevel"/>
    <w:tmpl w:val="39BA15D0"/>
    <w:lvl w:ilvl="0" w:tplc="A6CA3B9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37F9F"/>
    <w:multiLevelType w:val="hybridMultilevel"/>
    <w:tmpl w:val="698692A8"/>
    <w:lvl w:ilvl="0" w:tplc="CEBCAA7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A3247A"/>
    <w:multiLevelType w:val="hybridMultilevel"/>
    <w:tmpl w:val="C2A02FC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034071">
    <w:abstractNumId w:val="0"/>
  </w:num>
  <w:num w:numId="2" w16cid:durableId="1523547705">
    <w:abstractNumId w:val="1"/>
  </w:num>
  <w:num w:numId="3" w16cid:durableId="141316603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ialen, Jukka">
    <w15:presenceInfo w15:providerId="AD" w15:userId="S-1-5-21-1652335858-3758565419-3583601498-12084"/>
  </w15:person>
  <w15:person w15:author="Jukka Vialen">
    <w15:presenceInfo w15:providerId="Windows Live" w15:userId="28c16cc73051c9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42"/>
    <w:rsid w:val="00017303"/>
    <w:rsid w:val="00022E4A"/>
    <w:rsid w:val="000237E3"/>
    <w:rsid w:val="00057874"/>
    <w:rsid w:val="00062A46"/>
    <w:rsid w:val="00072D44"/>
    <w:rsid w:val="00076007"/>
    <w:rsid w:val="000800B2"/>
    <w:rsid w:val="0009009F"/>
    <w:rsid w:val="00091508"/>
    <w:rsid w:val="000928D3"/>
    <w:rsid w:val="0009717D"/>
    <w:rsid w:val="000A1C77"/>
    <w:rsid w:val="000A5BBF"/>
    <w:rsid w:val="000B0102"/>
    <w:rsid w:val="000B6310"/>
    <w:rsid w:val="000C4846"/>
    <w:rsid w:val="000C552D"/>
    <w:rsid w:val="000C5B5E"/>
    <w:rsid w:val="000C5D59"/>
    <w:rsid w:val="000C6598"/>
    <w:rsid w:val="000E7C88"/>
    <w:rsid w:val="000F315B"/>
    <w:rsid w:val="000F73CB"/>
    <w:rsid w:val="000F76CD"/>
    <w:rsid w:val="00107AAB"/>
    <w:rsid w:val="0012798E"/>
    <w:rsid w:val="0013504C"/>
    <w:rsid w:val="00135915"/>
    <w:rsid w:val="0014516B"/>
    <w:rsid w:val="00150DCB"/>
    <w:rsid w:val="001526CE"/>
    <w:rsid w:val="001553AD"/>
    <w:rsid w:val="0015571C"/>
    <w:rsid w:val="001562DA"/>
    <w:rsid w:val="00156707"/>
    <w:rsid w:val="00181C36"/>
    <w:rsid w:val="00184FE9"/>
    <w:rsid w:val="00187D24"/>
    <w:rsid w:val="001A1C18"/>
    <w:rsid w:val="001B56A4"/>
    <w:rsid w:val="001B792B"/>
    <w:rsid w:val="001D24FD"/>
    <w:rsid w:val="001E22A9"/>
    <w:rsid w:val="001E41F3"/>
    <w:rsid w:val="001E5A1C"/>
    <w:rsid w:val="001F4566"/>
    <w:rsid w:val="00202062"/>
    <w:rsid w:val="0020225A"/>
    <w:rsid w:val="002037A2"/>
    <w:rsid w:val="002055DD"/>
    <w:rsid w:val="002100CD"/>
    <w:rsid w:val="00210E61"/>
    <w:rsid w:val="00212FF7"/>
    <w:rsid w:val="00215ABA"/>
    <w:rsid w:val="00232D54"/>
    <w:rsid w:val="0024311E"/>
    <w:rsid w:val="00247FAF"/>
    <w:rsid w:val="00262BAD"/>
    <w:rsid w:val="002634BB"/>
    <w:rsid w:val="002751D4"/>
    <w:rsid w:val="00275D12"/>
    <w:rsid w:val="00280ECB"/>
    <w:rsid w:val="00290A6D"/>
    <w:rsid w:val="00297FD0"/>
    <w:rsid w:val="002A412E"/>
    <w:rsid w:val="002B1F0E"/>
    <w:rsid w:val="002B38EA"/>
    <w:rsid w:val="002C683F"/>
    <w:rsid w:val="002C7EBF"/>
    <w:rsid w:val="002D16C0"/>
    <w:rsid w:val="002F21BF"/>
    <w:rsid w:val="002F289B"/>
    <w:rsid w:val="00302A4C"/>
    <w:rsid w:val="00307245"/>
    <w:rsid w:val="00310980"/>
    <w:rsid w:val="003111E4"/>
    <w:rsid w:val="003131B7"/>
    <w:rsid w:val="003135FB"/>
    <w:rsid w:val="00314E01"/>
    <w:rsid w:val="00314FC3"/>
    <w:rsid w:val="003177C4"/>
    <w:rsid w:val="0033170D"/>
    <w:rsid w:val="00332812"/>
    <w:rsid w:val="0033282A"/>
    <w:rsid w:val="00332BBF"/>
    <w:rsid w:val="00332E36"/>
    <w:rsid w:val="00336BC2"/>
    <w:rsid w:val="003373C8"/>
    <w:rsid w:val="00344E6A"/>
    <w:rsid w:val="00347CAD"/>
    <w:rsid w:val="003554A5"/>
    <w:rsid w:val="00370041"/>
    <w:rsid w:val="00370766"/>
    <w:rsid w:val="00374986"/>
    <w:rsid w:val="003905FB"/>
    <w:rsid w:val="003C08DA"/>
    <w:rsid w:val="003C3E03"/>
    <w:rsid w:val="003C5237"/>
    <w:rsid w:val="003E29EF"/>
    <w:rsid w:val="003F00E8"/>
    <w:rsid w:val="003F5562"/>
    <w:rsid w:val="00400063"/>
    <w:rsid w:val="004030E6"/>
    <w:rsid w:val="00406C7A"/>
    <w:rsid w:val="004103EB"/>
    <w:rsid w:val="004120CD"/>
    <w:rsid w:val="00412829"/>
    <w:rsid w:val="00417430"/>
    <w:rsid w:val="00424B44"/>
    <w:rsid w:val="00425A80"/>
    <w:rsid w:val="004263A1"/>
    <w:rsid w:val="00426610"/>
    <w:rsid w:val="00436BAB"/>
    <w:rsid w:val="00443BB8"/>
    <w:rsid w:val="00445737"/>
    <w:rsid w:val="004524E8"/>
    <w:rsid w:val="004543B0"/>
    <w:rsid w:val="0045594B"/>
    <w:rsid w:val="0046589F"/>
    <w:rsid w:val="004668DF"/>
    <w:rsid w:val="004769C5"/>
    <w:rsid w:val="004818B1"/>
    <w:rsid w:val="00486FED"/>
    <w:rsid w:val="004900CE"/>
    <w:rsid w:val="0049014B"/>
    <w:rsid w:val="00491579"/>
    <w:rsid w:val="0049211E"/>
    <w:rsid w:val="0049670D"/>
    <w:rsid w:val="00496E41"/>
    <w:rsid w:val="004A1BB0"/>
    <w:rsid w:val="004A5E08"/>
    <w:rsid w:val="004A6CE2"/>
    <w:rsid w:val="004B2E9C"/>
    <w:rsid w:val="004C2F36"/>
    <w:rsid w:val="004C5667"/>
    <w:rsid w:val="004D5F95"/>
    <w:rsid w:val="004D6DE0"/>
    <w:rsid w:val="004E302C"/>
    <w:rsid w:val="0050780D"/>
    <w:rsid w:val="00521039"/>
    <w:rsid w:val="00521FBF"/>
    <w:rsid w:val="00525A14"/>
    <w:rsid w:val="00525DE5"/>
    <w:rsid w:val="0052615C"/>
    <w:rsid w:val="0053064E"/>
    <w:rsid w:val="00545828"/>
    <w:rsid w:val="00562CAB"/>
    <w:rsid w:val="0056449A"/>
    <w:rsid w:val="005660BD"/>
    <w:rsid w:val="00567FC9"/>
    <w:rsid w:val="00571157"/>
    <w:rsid w:val="00585996"/>
    <w:rsid w:val="0058703A"/>
    <w:rsid w:val="005A3F92"/>
    <w:rsid w:val="005A4024"/>
    <w:rsid w:val="005A405C"/>
    <w:rsid w:val="005B5D33"/>
    <w:rsid w:val="005C1635"/>
    <w:rsid w:val="005D5305"/>
    <w:rsid w:val="005D7DBE"/>
    <w:rsid w:val="005E1623"/>
    <w:rsid w:val="005E2C44"/>
    <w:rsid w:val="005E4909"/>
    <w:rsid w:val="005E594C"/>
    <w:rsid w:val="005F6A7C"/>
    <w:rsid w:val="00600DC4"/>
    <w:rsid w:val="00603517"/>
    <w:rsid w:val="00607CA1"/>
    <w:rsid w:val="006413AA"/>
    <w:rsid w:val="00642835"/>
    <w:rsid w:val="0065003E"/>
    <w:rsid w:val="0066354E"/>
    <w:rsid w:val="00665EA1"/>
    <w:rsid w:val="00681DA1"/>
    <w:rsid w:val="00690ED5"/>
    <w:rsid w:val="0069455C"/>
    <w:rsid w:val="006960D0"/>
    <w:rsid w:val="00697C19"/>
    <w:rsid w:val="006A0945"/>
    <w:rsid w:val="006A0FAB"/>
    <w:rsid w:val="006A1369"/>
    <w:rsid w:val="006A241A"/>
    <w:rsid w:val="006A6271"/>
    <w:rsid w:val="006B360D"/>
    <w:rsid w:val="006C170D"/>
    <w:rsid w:val="006D0C4E"/>
    <w:rsid w:val="006D4207"/>
    <w:rsid w:val="006E21FB"/>
    <w:rsid w:val="006E2A0E"/>
    <w:rsid w:val="007010B6"/>
    <w:rsid w:val="00702D97"/>
    <w:rsid w:val="007039E5"/>
    <w:rsid w:val="00712A2B"/>
    <w:rsid w:val="00713135"/>
    <w:rsid w:val="00713847"/>
    <w:rsid w:val="00722FA4"/>
    <w:rsid w:val="00726946"/>
    <w:rsid w:val="00731A0A"/>
    <w:rsid w:val="00732381"/>
    <w:rsid w:val="0073780F"/>
    <w:rsid w:val="007479F4"/>
    <w:rsid w:val="00770A9F"/>
    <w:rsid w:val="00771AE6"/>
    <w:rsid w:val="007825D3"/>
    <w:rsid w:val="007826F3"/>
    <w:rsid w:val="00793741"/>
    <w:rsid w:val="00794412"/>
    <w:rsid w:val="007A065D"/>
    <w:rsid w:val="007A4A08"/>
    <w:rsid w:val="007B0683"/>
    <w:rsid w:val="007B4183"/>
    <w:rsid w:val="007B512A"/>
    <w:rsid w:val="007B6F1D"/>
    <w:rsid w:val="007B7599"/>
    <w:rsid w:val="007C2097"/>
    <w:rsid w:val="007C5607"/>
    <w:rsid w:val="007D3AD2"/>
    <w:rsid w:val="007D5C14"/>
    <w:rsid w:val="007E0DCE"/>
    <w:rsid w:val="007E16D9"/>
    <w:rsid w:val="007E703E"/>
    <w:rsid w:val="007F4FDC"/>
    <w:rsid w:val="00800104"/>
    <w:rsid w:val="00805C80"/>
    <w:rsid w:val="0080691C"/>
    <w:rsid w:val="00817868"/>
    <w:rsid w:val="00821D4C"/>
    <w:rsid w:val="008253FF"/>
    <w:rsid w:val="00835308"/>
    <w:rsid w:val="00837283"/>
    <w:rsid w:val="00843C3D"/>
    <w:rsid w:val="008479B0"/>
    <w:rsid w:val="00847D51"/>
    <w:rsid w:val="0085467E"/>
    <w:rsid w:val="00855E96"/>
    <w:rsid w:val="00856B98"/>
    <w:rsid w:val="00870E1C"/>
    <w:rsid w:val="00870EE7"/>
    <w:rsid w:val="00873B74"/>
    <w:rsid w:val="00881AEE"/>
    <w:rsid w:val="00881D2F"/>
    <w:rsid w:val="008A0451"/>
    <w:rsid w:val="008A5E86"/>
    <w:rsid w:val="008B026E"/>
    <w:rsid w:val="008B1118"/>
    <w:rsid w:val="008B3DB0"/>
    <w:rsid w:val="008B6B24"/>
    <w:rsid w:val="008C1E65"/>
    <w:rsid w:val="008D069C"/>
    <w:rsid w:val="008E1E40"/>
    <w:rsid w:val="008E299D"/>
    <w:rsid w:val="008E448A"/>
    <w:rsid w:val="008F33A2"/>
    <w:rsid w:val="008F5128"/>
    <w:rsid w:val="008F647C"/>
    <w:rsid w:val="008F686C"/>
    <w:rsid w:val="009012A3"/>
    <w:rsid w:val="00911348"/>
    <w:rsid w:val="00914BF7"/>
    <w:rsid w:val="00920F4D"/>
    <w:rsid w:val="00931840"/>
    <w:rsid w:val="00934B69"/>
    <w:rsid w:val="009359C8"/>
    <w:rsid w:val="00946F9E"/>
    <w:rsid w:val="00954242"/>
    <w:rsid w:val="00956E91"/>
    <w:rsid w:val="00957D6A"/>
    <w:rsid w:val="009754BB"/>
    <w:rsid w:val="009947C8"/>
    <w:rsid w:val="009A3CCE"/>
    <w:rsid w:val="009A772F"/>
    <w:rsid w:val="009B560B"/>
    <w:rsid w:val="009B5CBC"/>
    <w:rsid w:val="009C61B9"/>
    <w:rsid w:val="009E3297"/>
    <w:rsid w:val="009F327C"/>
    <w:rsid w:val="009F7FF6"/>
    <w:rsid w:val="00A200DC"/>
    <w:rsid w:val="00A31A66"/>
    <w:rsid w:val="00A33D66"/>
    <w:rsid w:val="00A3669C"/>
    <w:rsid w:val="00A46057"/>
    <w:rsid w:val="00A476F8"/>
    <w:rsid w:val="00A47E70"/>
    <w:rsid w:val="00A526CC"/>
    <w:rsid w:val="00A674B5"/>
    <w:rsid w:val="00A72326"/>
    <w:rsid w:val="00A823B2"/>
    <w:rsid w:val="00A8322D"/>
    <w:rsid w:val="00A862B9"/>
    <w:rsid w:val="00A90827"/>
    <w:rsid w:val="00A91F8C"/>
    <w:rsid w:val="00AA5AEF"/>
    <w:rsid w:val="00AA76AB"/>
    <w:rsid w:val="00AB0C79"/>
    <w:rsid w:val="00AB6534"/>
    <w:rsid w:val="00AB7D92"/>
    <w:rsid w:val="00AC0E5A"/>
    <w:rsid w:val="00AD2965"/>
    <w:rsid w:val="00AD384E"/>
    <w:rsid w:val="00AD5813"/>
    <w:rsid w:val="00AD7C25"/>
    <w:rsid w:val="00AE6876"/>
    <w:rsid w:val="00AF79C3"/>
    <w:rsid w:val="00B03105"/>
    <w:rsid w:val="00B05B9E"/>
    <w:rsid w:val="00B10879"/>
    <w:rsid w:val="00B15EB6"/>
    <w:rsid w:val="00B258BB"/>
    <w:rsid w:val="00B35C6C"/>
    <w:rsid w:val="00B46356"/>
    <w:rsid w:val="00B660D7"/>
    <w:rsid w:val="00B660FC"/>
    <w:rsid w:val="00B66D06"/>
    <w:rsid w:val="00B74C22"/>
    <w:rsid w:val="00B754CE"/>
    <w:rsid w:val="00B8024E"/>
    <w:rsid w:val="00B841C8"/>
    <w:rsid w:val="00B91931"/>
    <w:rsid w:val="00B95BA0"/>
    <w:rsid w:val="00B95BC8"/>
    <w:rsid w:val="00BA016E"/>
    <w:rsid w:val="00BB5765"/>
    <w:rsid w:val="00BB5DFC"/>
    <w:rsid w:val="00BC7C73"/>
    <w:rsid w:val="00BC7EB8"/>
    <w:rsid w:val="00BD1DA1"/>
    <w:rsid w:val="00BD279D"/>
    <w:rsid w:val="00BE06A7"/>
    <w:rsid w:val="00BE2A73"/>
    <w:rsid w:val="00BE6629"/>
    <w:rsid w:val="00BF3DA1"/>
    <w:rsid w:val="00BF4C6C"/>
    <w:rsid w:val="00C07199"/>
    <w:rsid w:val="00C0753E"/>
    <w:rsid w:val="00C1041E"/>
    <w:rsid w:val="00C123D3"/>
    <w:rsid w:val="00C166E8"/>
    <w:rsid w:val="00C1723F"/>
    <w:rsid w:val="00C217B8"/>
    <w:rsid w:val="00C21836"/>
    <w:rsid w:val="00C218F9"/>
    <w:rsid w:val="00C35B9B"/>
    <w:rsid w:val="00C47E99"/>
    <w:rsid w:val="00C524DD"/>
    <w:rsid w:val="00C54F42"/>
    <w:rsid w:val="00C61362"/>
    <w:rsid w:val="00C66D3A"/>
    <w:rsid w:val="00C67B31"/>
    <w:rsid w:val="00C824D0"/>
    <w:rsid w:val="00C87F9B"/>
    <w:rsid w:val="00C913A1"/>
    <w:rsid w:val="00C953E5"/>
    <w:rsid w:val="00C95985"/>
    <w:rsid w:val="00C96EAE"/>
    <w:rsid w:val="00CA36CD"/>
    <w:rsid w:val="00CA3886"/>
    <w:rsid w:val="00CA4650"/>
    <w:rsid w:val="00CB1493"/>
    <w:rsid w:val="00CB1522"/>
    <w:rsid w:val="00CB204C"/>
    <w:rsid w:val="00CC22D4"/>
    <w:rsid w:val="00CC45BD"/>
    <w:rsid w:val="00CC4806"/>
    <w:rsid w:val="00CC5026"/>
    <w:rsid w:val="00CC65BA"/>
    <w:rsid w:val="00CD1719"/>
    <w:rsid w:val="00CD2478"/>
    <w:rsid w:val="00CD3417"/>
    <w:rsid w:val="00CE21CA"/>
    <w:rsid w:val="00CE2AD9"/>
    <w:rsid w:val="00D0472E"/>
    <w:rsid w:val="00D075A9"/>
    <w:rsid w:val="00D218E3"/>
    <w:rsid w:val="00D2328E"/>
    <w:rsid w:val="00D23A71"/>
    <w:rsid w:val="00D24ABD"/>
    <w:rsid w:val="00D35805"/>
    <w:rsid w:val="00D407B1"/>
    <w:rsid w:val="00D51F39"/>
    <w:rsid w:val="00D54E8C"/>
    <w:rsid w:val="00D65026"/>
    <w:rsid w:val="00D658A3"/>
    <w:rsid w:val="00D70D86"/>
    <w:rsid w:val="00D83BF8"/>
    <w:rsid w:val="00D83F23"/>
    <w:rsid w:val="00DA1AC4"/>
    <w:rsid w:val="00DA3A0F"/>
    <w:rsid w:val="00DA4A78"/>
    <w:rsid w:val="00DA75EC"/>
    <w:rsid w:val="00DC492A"/>
    <w:rsid w:val="00DD30F3"/>
    <w:rsid w:val="00DE37E9"/>
    <w:rsid w:val="00DE51C1"/>
    <w:rsid w:val="00DF0057"/>
    <w:rsid w:val="00DF2503"/>
    <w:rsid w:val="00E00442"/>
    <w:rsid w:val="00E01BCD"/>
    <w:rsid w:val="00E1161B"/>
    <w:rsid w:val="00E15771"/>
    <w:rsid w:val="00E16179"/>
    <w:rsid w:val="00E20CD5"/>
    <w:rsid w:val="00E22736"/>
    <w:rsid w:val="00E2764E"/>
    <w:rsid w:val="00E32FD7"/>
    <w:rsid w:val="00E348FE"/>
    <w:rsid w:val="00E3798A"/>
    <w:rsid w:val="00E412FD"/>
    <w:rsid w:val="00E42C12"/>
    <w:rsid w:val="00E43851"/>
    <w:rsid w:val="00E50C3F"/>
    <w:rsid w:val="00E5646D"/>
    <w:rsid w:val="00E67682"/>
    <w:rsid w:val="00E71595"/>
    <w:rsid w:val="00E73004"/>
    <w:rsid w:val="00E74E32"/>
    <w:rsid w:val="00E81B1F"/>
    <w:rsid w:val="00E81BF9"/>
    <w:rsid w:val="00E84466"/>
    <w:rsid w:val="00E855CA"/>
    <w:rsid w:val="00E86BB1"/>
    <w:rsid w:val="00E946C2"/>
    <w:rsid w:val="00EB45C1"/>
    <w:rsid w:val="00EB4FA3"/>
    <w:rsid w:val="00EB6884"/>
    <w:rsid w:val="00EB7427"/>
    <w:rsid w:val="00EB77F5"/>
    <w:rsid w:val="00ED4616"/>
    <w:rsid w:val="00ED5B7D"/>
    <w:rsid w:val="00EE376E"/>
    <w:rsid w:val="00EE68C1"/>
    <w:rsid w:val="00EE7D7C"/>
    <w:rsid w:val="00EF2CB8"/>
    <w:rsid w:val="00F06166"/>
    <w:rsid w:val="00F10DFC"/>
    <w:rsid w:val="00F171D1"/>
    <w:rsid w:val="00F20362"/>
    <w:rsid w:val="00F25D98"/>
    <w:rsid w:val="00F27894"/>
    <w:rsid w:val="00F300FB"/>
    <w:rsid w:val="00F335EB"/>
    <w:rsid w:val="00F5389E"/>
    <w:rsid w:val="00F545AC"/>
    <w:rsid w:val="00F56BA7"/>
    <w:rsid w:val="00F610E7"/>
    <w:rsid w:val="00F65CCD"/>
    <w:rsid w:val="00F81736"/>
    <w:rsid w:val="00F9205A"/>
    <w:rsid w:val="00F92762"/>
    <w:rsid w:val="00F946A3"/>
    <w:rsid w:val="00F954CF"/>
    <w:rsid w:val="00F95B00"/>
    <w:rsid w:val="00F95E21"/>
    <w:rsid w:val="00F9776F"/>
    <w:rsid w:val="00FA2D63"/>
    <w:rsid w:val="00FA639B"/>
    <w:rsid w:val="00FB6386"/>
    <w:rsid w:val="00FC00E9"/>
    <w:rsid w:val="00FC77DE"/>
    <w:rsid w:val="00FD188A"/>
    <w:rsid w:val="00FE0706"/>
    <w:rsid w:val="00FE3460"/>
    <w:rsid w:val="00FE4987"/>
    <w:rsid w:val="00FF4CFD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F4CFD"/>
    <w:rPr>
      <w:rFonts w:ascii="Times New Roman" w:hAnsi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5B5E"/>
    <w:rPr>
      <w:color w:val="605E5C"/>
      <w:shd w:val="clear" w:color="auto" w:fill="E1DFDD"/>
    </w:rPr>
  </w:style>
  <w:style w:type="character" w:customStyle="1" w:styleId="THChar">
    <w:name w:val="TH Char"/>
    <w:link w:val="TH"/>
    <w:locked/>
    <w:rsid w:val="0009009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09009F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09009F"/>
    <w:rPr>
      <w:rFonts w:ascii="Arial" w:hAnsi="Arial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4263A1"/>
    <w:pPr>
      <w:ind w:left="720"/>
      <w:contextualSpacing/>
    </w:pPr>
  </w:style>
  <w:style w:type="paragraph" w:styleId="Revision">
    <w:name w:val="Revision"/>
    <w:hidden/>
    <w:uiPriority w:val="99"/>
    <w:semiHidden/>
    <w:rsid w:val="00562CA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ukka.vialen@airbus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Change Request</vt:lpstr>
      <vt:lpstr>3GPP Change Request</vt:lpstr>
      <vt:lpstr>3GPP Change Request</vt:lpstr>
    </vt:vector>
  </TitlesOfParts>
  <Company>3GPP Support Team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Jukka Vialen</cp:lastModifiedBy>
  <cp:revision>5</cp:revision>
  <cp:lastPrinted>1899-12-31T23:00:00Z</cp:lastPrinted>
  <dcterms:created xsi:type="dcterms:W3CDTF">2025-08-26T08:34:00Z</dcterms:created>
  <dcterms:modified xsi:type="dcterms:W3CDTF">2025-08-27T20:29:00Z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6f44851b-7e59-4262-bccc-6901448c516b</vt:lpwstr>
  </property>
  <property fmtid="{D5CDD505-2E9C-101B-9397-08002B2CF9AE}" pid="4" name="TaggedBy">
    <vt:lpwstr>VIJU100</vt:lpwstr>
  </property>
  <property fmtid="{D5CDD505-2E9C-101B-9397-08002B2CF9AE}" pid="5" name="L">
    <vt:lpwstr>XXPRI</vt:lpwstr>
  </property>
  <property fmtid="{D5CDD505-2E9C-101B-9397-08002B2CF9AE}" pid="6" name="STAMP">
    <vt:lpwstr>NO</vt:lpwstr>
  </property>
</Properties>
</file>