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9E27" w14:textId="54986E04" w:rsidR="00793741" w:rsidRDefault="00793741" w:rsidP="007937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</w:t>
        </w:r>
      </w:fldSimple>
      <w:r w:rsidR="00BC7C73">
        <w:rPr>
          <w:b/>
          <w:noProof/>
          <w:sz w:val="24"/>
        </w:rPr>
        <w:t>8</w:t>
      </w:r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</w:t>
        </w:r>
        <w:r w:rsidR="00BC7C73">
          <w:rPr>
            <w:b/>
            <w:i/>
            <w:noProof/>
            <w:sz w:val="28"/>
          </w:rPr>
          <w:t>3</w:t>
        </w:r>
        <w:r w:rsidR="001A7EC6">
          <w:rPr>
            <w:b/>
            <w:i/>
            <w:noProof/>
            <w:sz w:val="28"/>
          </w:rPr>
          <w:t>438</w:t>
        </w:r>
      </w:fldSimple>
    </w:p>
    <w:p w14:paraId="3F55EB0D" w14:textId="3C525196" w:rsidR="00793741" w:rsidRDefault="00BC7C73" w:rsidP="00793741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Gothenburg</w:t>
      </w:r>
      <w:r>
        <w:rPr>
          <w:b/>
          <w:noProof/>
          <w:sz w:val="24"/>
        </w:rPr>
        <w:fldChar w:fldCharType="end"/>
      </w:r>
      <w:r w:rsidR="00793741"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 w:rsidR="00793741"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</w:t>
        </w:r>
        <w:r w:rsidR="00793741">
          <w:rPr>
            <w:b/>
            <w:noProof/>
            <w:sz w:val="24"/>
          </w:rPr>
          <w:t xml:space="preserve">th </w:t>
        </w:r>
        <w:r>
          <w:rPr>
            <w:b/>
            <w:noProof/>
            <w:sz w:val="24"/>
          </w:rPr>
          <w:t>Aug</w:t>
        </w:r>
        <w:r w:rsidR="00793741">
          <w:rPr>
            <w:b/>
            <w:noProof/>
            <w:sz w:val="24"/>
          </w:rPr>
          <w:t xml:space="preserve"> 2025</w:t>
        </w:r>
      </w:fldSimple>
      <w:r w:rsidR="00793741">
        <w:rPr>
          <w:b/>
          <w:noProof/>
          <w:sz w:val="24"/>
        </w:rPr>
        <w:t xml:space="preserve"> - </w:t>
      </w:r>
      <w:fldSimple w:instr=" DOCPROPERTY  EndDate  \* MERGEFORMAT ">
        <w:r w:rsidR="00793741">
          <w:rPr>
            <w:b/>
            <w:noProof/>
            <w:sz w:val="24"/>
          </w:rPr>
          <w:t>2</w:t>
        </w:r>
        <w:r>
          <w:rPr>
            <w:b/>
            <w:noProof/>
            <w:sz w:val="24"/>
          </w:rPr>
          <w:t>9</w:t>
        </w:r>
        <w:r w:rsidR="00793741">
          <w:rPr>
            <w:b/>
            <w:noProof/>
            <w:sz w:val="24"/>
          </w:rPr>
          <w:t xml:space="preserve">th </w:t>
        </w:r>
        <w:r>
          <w:rPr>
            <w:b/>
            <w:noProof/>
            <w:sz w:val="24"/>
          </w:rPr>
          <w:t>Aug</w:t>
        </w:r>
        <w:r w:rsidR="00793741">
          <w:rPr>
            <w:b/>
            <w:noProof/>
            <w:sz w:val="24"/>
          </w:rPr>
          <w:t xml:space="preserve"> 2025</w:t>
        </w:r>
      </w:fldSimple>
      <w:r w:rsidR="00793741">
        <w:rPr>
          <w:b/>
          <w:noProof/>
          <w:sz w:val="24"/>
        </w:rPr>
        <w:t xml:space="preserve">               </w:t>
      </w:r>
      <w:r w:rsidR="00562CAB">
        <w:rPr>
          <w:b/>
          <w:noProof/>
          <w:sz w:val="24"/>
        </w:rPr>
        <w:t>(revision of S6-25</w:t>
      </w:r>
      <w:r>
        <w:rPr>
          <w:b/>
          <w:noProof/>
          <w:sz w:val="24"/>
        </w:rPr>
        <w:t>3</w:t>
      </w:r>
      <w:r w:rsidR="001A7EC6">
        <w:rPr>
          <w:b/>
          <w:noProof/>
          <w:sz w:val="24"/>
        </w:rPr>
        <w:t>050</w:t>
      </w:r>
      <w:r w:rsidR="00562CAB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18EBA5EA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2F289B">
        <w:rPr>
          <w:rFonts w:ascii="Arial" w:hAnsi="Arial" w:cs="Arial"/>
          <w:b/>
          <w:bCs/>
        </w:rPr>
        <w:t>Key Issue:</w:t>
      </w:r>
      <w:r w:rsidR="0009717D">
        <w:rPr>
          <w:rFonts w:ascii="Arial" w:hAnsi="Arial" w:cs="Arial"/>
          <w:b/>
          <w:bCs/>
        </w:rPr>
        <w:t xml:space="preserve"> </w:t>
      </w:r>
      <w:r w:rsidR="00793741">
        <w:rPr>
          <w:rFonts w:ascii="Arial" w:hAnsi="Arial" w:cs="Arial"/>
          <w:b/>
          <w:bCs/>
        </w:rPr>
        <w:t xml:space="preserve">Recording </w:t>
      </w:r>
      <w:r w:rsidR="00CE2AD9">
        <w:rPr>
          <w:rFonts w:ascii="Arial" w:hAnsi="Arial" w:cs="Arial"/>
          <w:b/>
          <w:bCs/>
        </w:rPr>
        <w:t>HTTP traffic</w:t>
      </w:r>
    </w:p>
    <w:p w14:paraId="13B93593" w14:textId="476F728D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 xml:space="preserve">700-39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C7C7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.0</w:t>
      </w:r>
    </w:p>
    <w:p w14:paraId="4348F67C" w14:textId="288ABD7C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2751D4">
        <w:rPr>
          <w:rFonts w:ascii="Arial" w:hAnsi="Arial" w:cs="Arial"/>
          <w:b/>
          <w:bCs/>
          <w:lang w:val="fr-FR"/>
        </w:rPr>
        <w:t>Contact:</w:t>
      </w:r>
      <w:proofErr w:type="gramEnd"/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430973C8" w14:textId="1DF44532" w:rsidR="00BC7C73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 xml:space="preserve">a </w:t>
      </w:r>
      <w:r w:rsidR="00BB5765">
        <w:rPr>
          <w:noProof/>
        </w:rPr>
        <w:t xml:space="preserve">key issue </w:t>
      </w:r>
      <w:r w:rsidR="00D83F23">
        <w:rPr>
          <w:noProof/>
        </w:rPr>
        <w:t xml:space="preserve">for recording </w:t>
      </w:r>
      <w:r w:rsidR="00CE2AD9">
        <w:rPr>
          <w:noProof/>
        </w:rPr>
        <w:t>HTTP</w:t>
      </w:r>
      <w:r w:rsidR="003111E4">
        <w:rPr>
          <w:noProof/>
        </w:rPr>
        <w:t xml:space="preserve"> traffic in MC system</w:t>
      </w:r>
      <w:r w:rsidR="00BC7C73">
        <w:rPr>
          <w:noProof/>
        </w:rPr>
        <w:t xml:space="preserve">. It refers to scenario </w:t>
      </w:r>
      <w:r w:rsidR="003111E4">
        <w:rPr>
          <w:noProof/>
        </w:rPr>
        <w:t>2 for non-session based commun</w:t>
      </w:r>
      <w:r w:rsidR="001A7D07">
        <w:rPr>
          <w:noProof/>
        </w:rPr>
        <w:t>i</w:t>
      </w:r>
      <w:r w:rsidR="003111E4">
        <w:rPr>
          <w:noProof/>
        </w:rPr>
        <w:t>cations and scenario 3 for non-communication related user activities.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5EBD340" w:rsidR="00CD2478" w:rsidRPr="008A5E86" w:rsidRDefault="00CD2478" w:rsidP="00CD2478">
      <w:pPr>
        <w:rPr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C61D679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BC7C73">
        <w:rPr>
          <w:noProof/>
          <w:lang w:val="en-US"/>
        </w:rPr>
        <w:t>2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0AB58EDD" w14:textId="4F9804CC" w:rsidR="00BB5765" w:rsidRDefault="00BB5765" w:rsidP="00BB5765">
      <w:pPr>
        <w:pStyle w:val="Heading3"/>
        <w:rPr>
          <w:ins w:id="0" w:author="Vialen, Jukka" w:date="2025-03-19T15:42:00Z"/>
        </w:rPr>
      </w:pPr>
      <w:bookmarkStart w:id="1" w:name="_Toc192172749"/>
      <w:ins w:id="2" w:author="Vialen, Jukka" w:date="2025-03-12T16:52:00Z">
        <w:r>
          <w:t>5.</w:t>
        </w:r>
        <w:r w:rsidRPr="00314E01">
          <w:rPr>
            <w:highlight w:val="yellow"/>
          </w:rPr>
          <w:t>x</w:t>
        </w:r>
        <w:r w:rsidRPr="004D3578">
          <w:tab/>
        </w:r>
        <w:r w:rsidRPr="00562CAB">
          <w:t xml:space="preserve">Key Issue </w:t>
        </w:r>
        <w:r w:rsidRPr="00562CAB">
          <w:rPr>
            <w:highlight w:val="yellow"/>
          </w:rPr>
          <w:t>x</w:t>
        </w:r>
        <w:r w:rsidRPr="00562CAB">
          <w:t xml:space="preserve"> </w:t>
        </w:r>
      </w:ins>
      <w:ins w:id="3" w:author="Vialen, Jukka" w:date="2025-04-24T17:31:00Z">
        <w:r w:rsidR="00793741" w:rsidRPr="00562CAB">
          <w:t>–</w:t>
        </w:r>
      </w:ins>
      <w:ins w:id="4" w:author="Vialen, Jukka" w:date="2025-03-18T18:03:00Z">
        <w:r w:rsidRPr="00BB5765">
          <w:t xml:space="preserve"> Recording</w:t>
        </w:r>
      </w:ins>
      <w:ins w:id="5" w:author="Vialen, Jukka" w:date="2025-04-24T17:31:00Z">
        <w:r w:rsidR="00793741">
          <w:t xml:space="preserve"> </w:t>
        </w:r>
      </w:ins>
      <w:ins w:id="6" w:author="Vialen, Jukka" w:date="2025-08-13T18:06:00Z">
        <w:r w:rsidR="00CE2AD9">
          <w:t>HTTP traffic</w:t>
        </w:r>
      </w:ins>
    </w:p>
    <w:p w14:paraId="359FB215" w14:textId="663E2BE6" w:rsidR="003111E4" w:rsidRDefault="00CE2AD9" w:rsidP="008479B0">
      <w:pPr>
        <w:rPr>
          <w:ins w:id="7" w:author="Vialen, Jukka" w:date="2025-08-14T10:12:00Z"/>
        </w:rPr>
      </w:pPr>
      <w:ins w:id="8" w:author="Vialen, Jukka" w:date="2025-08-13T18:07:00Z">
        <w:r>
          <w:t xml:space="preserve">Scenario 2 </w:t>
        </w:r>
      </w:ins>
      <w:ins w:id="9" w:author="Vialen, Jukka" w:date="2025-08-14T10:10:00Z">
        <w:r w:rsidR="003111E4">
          <w:t xml:space="preserve">lists </w:t>
        </w:r>
      </w:ins>
      <w:ins w:id="10" w:author="Vialen, Jukka" w:date="2025-08-14T10:11:00Z">
        <w:r w:rsidR="003111E4">
          <w:t>(MC Data) non-</w:t>
        </w:r>
      </w:ins>
      <w:ins w:id="11" w:author="Vialen, Jukka" w:date="2025-08-14T11:00:00Z">
        <w:r w:rsidR="000C4846">
          <w:t>SIP-</w:t>
        </w:r>
      </w:ins>
      <w:ins w:id="12" w:author="Vialen, Jukka" w:date="2025-08-14T10:11:00Z">
        <w:r w:rsidR="003111E4">
          <w:t>session</w:t>
        </w:r>
      </w:ins>
      <w:ins w:id="13" w:author="Vialen, Jukka" w:date="2025-08-14T11:00:00Z">
        <w:r w:rsidR="000C4846">
          <w:t>-</w:t>
        </w:r>
      </w:ins>
      <w:ins w:id="14" w:author="Vialen, Jukka" w:date="2025-08-14T10:11:00Z">
        <w:r w:rsidR="003111E4">
          <w:t>based features/procedures</w:t>
        </w:r>
      </w:ins>
      <w:ins w:id="15" w:author="Vialen, Jukka" w:date="2025-08-14T10:12:00Z">
        <w:r w:rsidR="003111E4">
          <w:t>, including file distribution procedures using HTTP.</w:t>
        </w:r>
      </w:ins>
    </w:p>
    <w:p w14:paraId="4BEAD3BC" w14:textId="6AA24988" w:rsidR="003111E4" w:rsidRDefault="003111E4" w:rsidP="008479B0">
      <w:pPr>
        <w:rPr>
          <w:ins w:id="16" w:author="Vialen, Jukka" w:date="2025-08-14T10:13:00Z"/>
        </w:rPr>
      </w:pPr>
      <w:ins w:id="17" w:author="Vialen, Jukka" w:date="2025-08-14T10:12:00Z">
        <w:r>
          <w:t>Scenario 3 lists all non-communicatio</w:t>
        </w:r>
      </w:ins>
      <w:ins w:id="18" w:author="Vialen, Jukka" w:date="2025-08-14T10:13:00Z">
        <w:r>
          <w:t xml:space="preserve">n related procedures, many of those utilizing HTTP </w:t>
        </w:r>
      </w:ins>
      <w:ins w:id="19" w:author="Vialen, Jukka" w:date="2025-08-15T17:01:00Z">
        <w:r w:rsidR="00336DDD">
          <w:t>signalling</w:t>
        </w:r>
      </w:ins>
      <w:ins w:id="20" w:author="Vialen, Jukka" w:date="2025-08-14T10:13:00Z">
        <w:r>
          <w:t>.</w:t>
        </w:r>
      </w:ins>
    </w:p>
    <w:p w14:paraId="17E10AA1" w14:textId="366636F0" w:rsidR="008479B0" w:rsidDel="00BC7C73" w:rsidRDefault="00BC7C73" w:rsidP="00BC7C73">
      <w:pPr>
        <w:rPr>
          <w:del w:id="21" w:author="Vialen, Jukka" w:date="2025-08-13T16:21:00Z"/>
        </w:rPr>
      </w:pPr>
      <w:ins w:id="22" w:author="Vialen, Jukka" w:date="2025-08-13T16:20:00Z">
        <w:r>
          <w:t xml:space="preserve">It needs to be studied </w:t>
        </w:r>
      </w:ins>
      <w:ins w:id="23" w:author="Vialen, Jukka" w:date="2025-08-14T10:14:00Z">
        <w:r w:rsidR="003111E4">
          <w:t xml:space="preserve">how </w:t>
        </w:r>
        <w:r w:rsidR="003111E4" w:rsidRPr="005907FB">
          <w:rPr>
            <w:strike/>
            <w:highlight w:val="yellow"/>
          </w:rPr>
          <w:t>all this</w:t>
        </w:r>
        <w:r w:rsidR="003111E4">
          <w:t xml:space="preserve"> HTTP traffic in MC system can be recorded. </w:t>
        </w:r>
      </w:ins>
      <w:ins w:id="24" w:author="Vialen, Jukka" w:date="2025-08-13T16:23:00Z">
        <w:r>
          <w:t>Th</w:t>
        </w:r>
      </w:ins>
      <w:ins w:id="25" w:author="Vialen, Jukka" w:date="2025-08-13T16:24:00Z">
        <w:r>
          <w:t>is study shall also consider impacts to MC functional architecture and reference points</w:t>
        </w:r>
      </w:ins>
      <w:ins w:id="26" w:author="Vialen, Jukka" w:date="2025-08-13T16:25:00Z">
        <w:r>
          <w:t xml:space="preserve">, including clauses in </w:t>
        </w:r>
        <w:bookmarkStart w:id="27" w:name="_Hlk206061722"/>
        <w:r>
          <w:t>TS 23.280</w:t>
        </w:r>
      </w:ins>
      <w:ins w:id="28" w:author="Vialen, Jukka" w:date="2025-08-14T10:15:00Z">
        <w:r w:rsidR="003111E4">
          <w:t xml:space="preserve">/281/282/379 </w:t>
        </w:r>
      </w:ins>
      <w:bookmarkEnd w:id="27"/>
      <w:ins w:id="29" w:author="Vialen, Jukka" w:date="2025-08-13T16:25:00Z">
        <w:r>
          <w:t>that need to be updated.</w:t>
        </w:r>
      </w:ins>
      <w:ins w:id="30" w:author="Jukka Vialen" w:date="2025-08-26T09:51:00Z" w16du:dateUtc="2025-08-26T07:51:00Z">
        <w:r w:rsidR="005907FB">
          <w:t xml:space="preserve"> </w:t>
        </w:r>
      </w:ins>
      <w:ins w:id="31" w:author="Jukka Vialen" w:date="2025-08-27T00:03:00Z" w16du:dateUtc="2025-08-26T22:03:00Z">
        <w:r w:rsidR="00E47F30">
          <w:rPr>
            <w:highlight w:val="yellow"/>
          </w:rPr>
          <w:t>Possible u</w:t>
        </w:r>
      </w:ins>
      <w:ins w:id="32" w:author="Jukka Vialen" w:date="2025-08-27T00:02:00Z" w16du:dateUtc="2025-08-26T22:02:00Z">
        <w:r w:rsidR="00E47F30" w:rsidRPr="00E47F30">
          <w:rPr>
            <w:highlight w:val="yellow"/>
          </w:rPr>
          <w:t>pdates to TS 33.180 shall be coordinated with SA3.</w:t>
        </w:r>
      </w:ins>
    </w:p>
    <w:bookmarkEnd w:id="1"/>
    <w:p w14:paraId="3DD4BB9E" w14:textId="252E623C" w:rsidR="00D83F23" w:rsidRDefault="00D83F23">
      <w:pPr>
        <w:spacing w:after="0"/>
        <w:rPr>
          <w:noProof/>
          <w:lang w:val="en-US"/>
        </w:rPr>
      </w:pPr>
    </w:p>
    <w:p w14:paraId="7F7B565C" w14:textId="39ACFAF6" w:rsidR="00D83F23" w:rsidRDefault="00D83F23">
      <w:pPr>
        <w:spacing w:after="0"/>
        <w:rPr>
          <w:noProof/>
          <w:lang w:val="en-US"/>
        </w:rPr>
      </w:pPr>
    </w:p>
    <w:p w14:paraId="3C248CCE" w14:textId="613A81B7" w:rsidR="00D83F23" w:rsidRDefault="00D83F23">
      <w:pPr>
        <w:spacing w:after="0"/>
        <w:rPr>
          <w:noProof/>
          <w:lang w:val="en-US"/>
        </w:rPr>
      </w:pPr>
    </w:p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F3286" w14:textId="77777777" w:rsidR="00B20C30" w:rsidRDefault="00B20C30">
      <w:r>
        <w:separator/>
      </w:r>
    </w:p>
  </w:endnote>
  <w:endnote w:type="continuationSeparator" w:id="0">
    <w:p w14:paraId="4E40C3A1" w14:textId="77777777" w:rsidR="00B20C30" w:rsidRDefault="00B2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34" w:name="TITUS1FooterPrimary"/>
    <w:r w:rsidRPr="00184FE9">
      <w:rPr>
        <w:b w:val="0"/>
        <w:i w:val="0"/>
        <w:color w:val="FFFFFF"/>
        <w:sz w:val="17"/>
      </w:rPr>
      <w:t>.</w:t>
    </w:r>
    <w:bookmarkEnd w:id="3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47BF4" w14:textId="77777777" w:rsidR="00B20C30" w:rsidRDefault="00B20C30">
      <w:r>
        <w:separator/>
      </w:r>
    </w:p>
  </w:footnote>
  <w:footnote w:type="continuationSeparator" w:id="0">
    <w:p w14:paraId="38903E7B" w14:textId="77777777" w:rsidR="00B20C30" w:rsidRDefault="00B2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33" w:name="TITUS1HeaderPrimary"/>
    <w:r w:rsidRPr="00184FE9">
      <w:rPr>
        <w:b w:val="0"/>
        <w:color w:val="FFFFFF"/>
        <w:sz w:val="17"/>
      </w:rPr>
      <w:t>.</w:t>
    </w:r>
    <w:bookmarkEnd w:id="33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66418">
    <w:abstractNumId w:val="0"/>
  </w:num>
  <w:num w:numId="2" w16cid:durableId="2082947009">
    <w:abstractNumId w:val="1"/>
  </w:num>
  <w:num w:numId="3" w16cid:durableId="91569986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7874"/>
    <w:rsid w:val="00062A46"/>
    <w:rsid w:val="00072D44"/>
    <w:rsid w:val="00076007"/>
    <w:rsid w:val="0009009F"/>
    <w:rsid w:val="00091508"/>
    <w:rsid w:val="000928D3"/>
    <w:rsid w:val="0009717D"/>
    <w:rsid w:val="000A1C77"/>
    <w:rsid w:val="000A5BBF"/>
    <w:rsid w:val="000B0102"/>
    <w:rsid w:val="000B6310"/>
    <w:rsid w:val="000C4846"/>
    <w:rsid w:val="000C552D"/>
    <w:rsid w:val="000C5B5E"/>
    <w:rsid w:val="000C5D59"/>
    <w:rsid w:val="000C6598"/>
    <w:rsid w:val="000E7C88"/>
    <w:rsid w:val="000F315B"/>
    <w:rsid w:val="000F73CB"/>
    <w:rsid w:val="000F76CD"/>
    <w:rsid w:val="00107AAB"/>
    <w:rsid w:val="0012798E"/>
    <w:rsid w:val="0013504C"/>
    <w:rsid w:val="00135915"/>
    <w:rsid w:val="00150DCB"/>
    <w:rsid w:val="001526CE"/>
    <w:rsid w:val="001553AD"/>
    <w:rsid w:val="0015571C"/>
    <w:rsid w:val="001562DA"/>
    <w:rsid w:val="00156707"/>
    <w:rsid w:val="00181C36"/>
    <w:rsid w:val="00184FE9"/>
    <w:rsid w:val="00187D24"/>
    <w:rsid w:val="001A1C18"/>
    <w:rsid w:val="001A7D07"/>
    <w:rsid w:val="001A7EC6"/>
    <w:rsid w:val="001B56A4"/>
    <w:rsid w:val="001B792B"/>
    <w:rsid w:val="001D24FD"/>
    <w:rsid w:val="001E22A9"/>
    <w:rsid w:val="001E41F3"/>
    <w:rsid w:val="001E5A1C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32D54"/>
    <w:rsid w:val="0024311E"/>
    <w:rsid w:val="00247FAF"/>
    <w:rsid w:val="00262BAD"/>
    <w:rsid w:val="002634BB"/>
    <w:rsid w:val="002751D4"/>
    <w:rsid w:val="00275D12"/>
    <w:rsid w:val="00280ECB"/>
    <w:rsid w:val="00290A6D"/>
    <w:rsid w:val="00297FD0"/>
    <w:rsid w:val="002A412E"/>
    <w:rsid w:val="002B1F0E"/>
    <w:rsid w:val="002B38EA"/>
    <w:rsid w:val="002C470A"/>
    <w:rsid w:val="002C683F"/>
    <w:rsid w:val="002C7EBF"/>
    <w:rsid w:val="002D16C0"/>
    <w:rsid w:val="002F21BF"/>
    <w:rsid w:val="002F289B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6DDD"/>
    <w:rsid w:val="003373C8"/>
    <w:rsid w:val="00344E6A"/>
    <w:rsid w:val="00347CAD"/>
    <w:rsid w:val="003554A5"/>
    <w:rsid w:val="00370041"/>
    <w:rsid w:val="00370766"/>
    <w:rsid w:val="00374986"/>
    <w:rsid w:val="003905FB"/>
    <w:rsid w:val="003C08DA"/>
    <w:rsid w:val="003C5237"/>
    <w:rsid w:val="003E29EF"/>
    <w:rsid w:val="003F00E8"/>
    <w:rsid w:val="003F5562"/>
    <w:rsid w:val="00400063"/>
    <w:rsid w:val="004030E6"/>
    <w:rsid w:val="00406C7A"/>
    <w:rsid w:val="004103EB"/>
    <w:rsid w:val="004120CD"/>
    <w:rsid w:val="00412829"/>
    <w:rsid w:val="00417430"/>
    <w:rsid w:val="004230EC"/>
    <w:rsid w:val="00424B44"/>
    <w:rsid w:val="00425A80"/>
    <w:rsid w:val="004263A1"/>
    <w:rsid w:val="00426610"/>
    <w:rsid w:val="00436BAB"/>
    <w:rsid w:val="00443BB8"/>
    <w:rsid w:val="00445737"/>
    <w:rsid w:val="004524E8"/>
    <w:rsid w:val="004543B0"/>
    <w:rsid w:val="0045594B"/>
    <w:rsid w:val="0046589F"/>
    <w:rsid w:val="004668DF"/>
    <w:rsid w:val="004769C5"/>
    <w:rsid w:val="004818B1"/>
    <w:rsid w:val="00486FED"/>
    <w:rsid w:val="004900CE"/>
    <w:rsid w:val="0049014B"/>
    <w:rsid w:val="00491579"/>
    <w:rsid w:val="0049211E"/>
    <w:rsid w:val="0049670D"/>
    <w:rsid w:val="00496E41"/>
    <w:rsid w:val="004A1BB0"/>
    <w:rsid w:val="004A5E08"/>
    <w:rsid w:val="004A6CE2"/>
    <w:rsid w:val="004B2E9C"/>
    <w:rsid w:val="004C2F36"/>
    <w:rsid w:val="004D5F95"/>
    <w:rsid w:val="004D6DE0"/>
    <w:rsid w:val="004E302C"/>
    <w:rsid w:val="0050780D"/>
    <w:rsid w:val="00521039"/>
    <w:rsid w:val="00521FBF"/>
    <w:rsid w:val="00525A14"/>
    <w:rsid w:val="00525DE5"/>
    <w:rsid w:val="0052615C"/>
    <w:rsid w:val="0053064E"/>
    <w:rsid w:val="00545828"/>
    <w:rsid w:val="00562CAB"/>
    <w:rsid w:val="0056449A"/>
    <w:rsid w:val="005660BD"/>
    <w:rsid w:val="00567FC9"/>
    <w:rsid w:val="00585996"/>
    <w:rsid w:val="0058703A"/>
    <w:rsid w:val="005907FB"/>
    <w:rsid w:val="005A3F92"/>
    <w:rsid w:val="005A4024"/>
    <w:rsid w:val="005A405C"/>
    <w:rsid w:val="005B5D33"/>
    <w:rsid w:val="005C1635"/>
    <w:rsid w:val="005D5305"/>
    <w:rsid w:val="005D7DBE"/>
    <w:rsid w:val="005E1623"/>
    <w:rsid w:val="005E2C44"/>
    <w:rsid w:val="005E4909"/>
    <w:rsid w:val="005E594C"/>
    <w:rsid w:val="005F6A7C"/>
    <w:rsid w:val="00600DC4"/>
    <w:rsid w:val="00603517"/>
    <w:rsid w:val="00607CA1"/>
    <w:rsid w:val="006413AA"/>
    <w:rsid w:val="00642835"/>
    <w:rsid w:val="0065003E"/>
    <w:rsid w:val="0066354E"/>
    <w:rsid w:val="00665EA1"/>
    <w:rsid w:val="00681DA1"/>
    <w:rsid w:val="00690ED5"/>
    <w:rsid w:val="0069455C"/>
    <w:rsid w:val="006960D0"/>
    <w:rsid w:val="00697C19"/>
    <w:rsid w:val="006A0945"/>
    <w:rsid w:val="006A0FAB"/>
    <w:rsid w:val="006A1369"/>
    <w:rsid w:val="006A241A"/>
    <w:rsid w:val="006A6271"/>
    <w:rsid w:val="006B360D"/>
    <w:rsid w:val="006C170D"/>
    <w:rsid w:val="006D0C4E"/>
    <w:rsid w:val="006D4207"/>
    <w:rsid w:val="006E21FB"/>
    <w:rsid w:val="006E2A0E"/>
    <w:rsid w:val="007010B6"/>
    <w:rsid w:val="00702D97"/>
    <w:rsid w:val="007039E5"/>
    <w:rsid w:val="00712A2B"/>
    <w:rsid w:val="00713847"/>
    <w:rsid w:val="00722FA4"/>
    <w:rsid w:val="00726946"/>
    <w:rsid w:val="00731A0A"/>
    <w:rsid w:val="00732381"/>
    <w:rsid w:val="0073780F"/>
    <w:rsid w:val="007479F4"/>
    <w:rsid w:val="00770A9F"/>
    <w:rsid w:val="00771AE6"/>
    <w:rsid w:val="007825D3"/>
    <w:rsid w:val="007826F3"/>
    <w:rsid w:val="00793741"/>
    <w:rsid w:val="00794412"/>
    <w:rsid w:val="007A065D"/>
    <w:rsid w:val="007A4A08"/>
    <w:rsid w:val="007A56B8"/>
    <w:rsid w:val="007B0683"/>
    <w:rsid w:val="007B4183"/>
    <w:rsid w:val="007B512A"/>
    <w:rsid w:val="007B6F1D"/>
    <w:rsid w:val="007C2097"/>
    <w:rsid w:val="007C5607"/>
    <w:rsid w:val="007D3AD2"/>
    <w:rsid w:val="007E0DCE"/>
    <w:rsid w:val="007E16D9"/>
    <w:rsid w:val="007E703E"/>
    <w:rsid w:val="007F4FDC"/>
    <w:rsid w:val="00800104"/>
    <w:rsid w:val="00805C80"/>
    <w:rsid w:val="0080691C"/>
    <w:rsid w:val="00817868"/>
    <w:rsid w:val="00821D4C"/>
    <w:rsid w:val="008253FF"/>
    <w:rsid w:val="00835308"/>
    <w:rsid w:val="00837283"/>
    <w:rsid w:val="00843C3D"/>
    <w:rsid w:val="008479B0"/>
    <w:rsid w:val="00847D51"/>
    <w:rsid w:val="0085467E"/>
    <w:rsid w:val="00855E96"/>
    <w:rsid w:val="00856B98"/>
    <w:rsid w:val="00870E1C"/>
    <w:rsid w:val="00870EE7"/>
    <w:rsid w:val="00873B74"/>
    <w:rsid w:val="00881AEE"/>
    <w:rsid w:val="00881D2F"/>
    <w:rsid w:val="008A0451"/>
    <w:rsid w:val="008A5E86"/>
    <w:rsid w:val="008B026E"/>
    <w:rsid w:val="008B1118"/>
    <w:rsid w:val="008B3DB0"/>
    <w:rsid w:val="008B6B24"/>
    <w:rsid w:val="008C1E65"/>
    <w:rsid w:val="008D069C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20F4D"/>
    <w:rsid w:val="00932746"/>
    <w:rsid w:val="00934B69"/>
    <w:rsid w:val="009359C8"/>
    <w:rsid w:val="00946F9E"/>
    <w:rsid w:val="00954242"/>
    <w:rsid w:val="00957D6A"/>
    <w:rsid w:val="009754BB"/>
    <w:rsid w:val="009947C8"/>
    <w:rsid w:val="009A3CCE"/>
    <w:rsid w:val="009A772F"/>
    <w:rsid w:val="009B560B"/>
    <w:rsid w:val="009C61B9"/>
    <w:rsid w:val="009E3297"/>
    <w:rsid w:val="009F327C"/>
    <w:rsid w:val="009F7FF6"/>
    <w:rsid w:val="00A200DC"/>
    <w:rsid w:val="00A31A66"/>
    <w:rsid w:val="00A33D66"/>
    <w:rsid w:val="00A3669C"/>
    <w:rsid w:val="00A46057"/>
    <w:rsid w:val="00A476F8"/>
    <w:rsid w:val="00A47E70"/>
    <w:rsid w:val="00A526CC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6534"/>
    <w:rsid w:val="00AB7D92"/>
    <w:rsid w:val="00AC0E5A"/>
    <w:rsid w:val="00AD2965"/>
    <w:rsid w:val="00AD384E"/>
    <w:rsid w:val="00AD5813"/>
    <w:rsid w:val="00AD7C25"/>
    <w:rsid w:val="00AE6876"/>
    <w:rsid w:val="00AF79C3"/>
    <w:rsid w:val="00B03105"/>
    <w:rsid w:val="00B05B9E"/>
    <w:rsid w:val="00B10879"/>
    <w:rsid w:val="00B15EB6"/>
    <w:rsid w:val="00B20C30"/>
    <w:rsid w:val="00B258BB"/>
    <w:rsid w:val="00B35C6C"/>
    <w:rsid w:val="00B46356"/>
    <w:rsid w:val="00B660D7"/>
    <w:rsid w:val="00B660FC"/>
    <w:rsid w:val="00B66D06"/>
    <w:rsid w:val="00B74C22"/>
    <w:rsid w:val="00B754CE"/>
    <w:rsid w:val="00B8024E"/>
    <w:rsid w:val="00B841C8"/>
    <w:rsid w:val="00B91931"/>
    <w:rsid w:val="00B95BA0"/>
    <w:rsid w:val="00B95BC8"/>
    <w:rsid w:val="00BA016E"/>
    <w:rsid w:val="00BB5765"/>
    <w:rsid w:val="00BB5DFC"/>
    <w:rsid w:val="00BC7C73"/>
    <w:rsid w:val="00BC7EB8"/>
    <w:rsid w:val="00BD1DA1"/>
    <w:rsid w:val="00BD279D"/>
    <w:rsid w:val="00BE06A7"/>
    <w:rsid w:val="00BE2A73"/>
    <w:rsid w:val="00BE6629"/>
    <w:rsid w:val="00BF3DA1"/>
    <w:rsid w:val="00C07199"/>
    <w:rsid w:val="00C0753E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204C"/>
    <w:rsid w:val="00CC22D4"/>
    <w:rsid w:val="00CC45BD"/>
    <w:rsid w:val="00CC4806"/>
    <w:rsid w:val="00CC5026"/>
    <w:rsid w:val="00CC65BA"/>
    <w:rsid w:val="00CD0D82"/>
    <w:rsid w:val="00CD1719"/>
    <w:rsid w:val="00CD2478"/>
    <w:rsid w:val="00CD3417"/>
    <w:rsid w:val="00CE21CA"/>
    <w:rsid w:val="00CE2AD9"/>
    <w:rsid w:val="00D0472E"/>
    <w:rsid w:val="00D075A9"/>
    <w:rsid w:val="00D218E3"/>
    <w:rsid w:val="00D2328E"/>
    <w:rsid w:val="00D23A71"/>
    <w:rsid w:val="00D35805"/>
    <w:rsid w:val="00D407B1"/>
    <w:rsid w:val="00D51F39"/>
    <w:rsid w:val="00D54E8C"/>
    <w:rsid w:val="00D65026"/>
    <w:rsid w:val="00D658A3"/>
    <w:rsid w:val="00D70D86"/>
    <w:rsid w:val="00D83BF8"/>
    <w:rsid w:val="00D83F23"/>
    <w:rsid w:val="00DA1AC4"/>
    <w:rsid w:val="00DA3A0F"/>
    <w:rsid w:val="00DA4A78"/>
    <w:rsid w:val="00DA75EC"/>
    <w:rsid w:val="00DC492A"/>
    <w:rsid w:val="00DD30F3"/>
    <w:rsid w:val="00DE37E9"/>
    <w:rsid w:val="00DF0057"/>
    <w:rsid w:val="00DF2503"/>
    <w:rsid w:val="00E00442"/>
    <w:rsid w:val="00E01BCD"/>
    <w:rsid w:val="00E1161B"/>
    <w:rsid w:val="00E15771"/>
    <w:rsid w:val="00E16179"/>
    <w:rsid w:val="00E20CD5"/>
    <w:rsid w:val="00E22736"/>
    <w:rsid w:val="00E2764E"/>
    <w:rsid w:val="00E32FD7"/>
    <w:rsid w:val="00E348FE"/>
    <w:rsid w:val="00E412FD"/>
    <w:rsid w:val="00E42C12"/>
    <w:rsid w:val="00E43851"/>
    <w:rsid w:val="00E47F30"/>
    <w:rsid w:val="00E50C3F"/>
    <w:rsid w:val="00E5646D"/>
    <w:rsid w:val="00E67682"/>
    <w:rsid w:val="00E71595"/>
    <w:rsid w:val="00E73004"/>
    <w:rsid w:val="00E74E32"/>
    <w:rsid w:val="00E8049A"/>
    <w:rsid w:val="00E81B1F"/>
    <w:rsid w:val="00E81BF9"/>
    <w:rsid w:val="00E84466"/>
    <w:rsid w:val="00E855CA"/>
    <w:rsid w:val="00E86BB1"/>
    <w:rsid w:val="00E946C2"/>
    <w:rsid w:val="00EB4FA3"/>
    <w:rsid w:val="00EB6884"/>
    <w:rsid w:val="00EB7427"/>
    <w:rsid w:val="00EB77F5"/>
    <w:rsid w:val="00ED4616"/>
    <w:rsid w:val="00ED5B7D"/>
    <w:rsid w:val="00EE376E"/>
    <w:rsid w:val="00EE68C1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6BA7"/>
    <w:rsid w:val="00F610E7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C00E9"/>
    <w:rsid w:val="00FC77DE"/>
    <w:rsid w:val="00FD188A"/>
    <w:rsid w:val="00FE0706"/>
    <w:rsid w:val="00FE3460"/>
    <w:rsid w:val="00FE4987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paragraph" w:styleId="Revision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4</cp:revision>
  <cp:lastPrinted>1899-12-31T23:00:00Z</cp:lastPrinted>
  <dcterms:created xsi:type="dcterms:W3CDTF">2025-08-26T08:35:00Z</dcterms:created>
  <dcterms:modified xsi:type="dcterms:W3CDTF">2025-08-26T22:04:00Z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290d7773-43d6-4ad2-83a5-fd3aaaa15bd8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