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6C2DF484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 w:rsidR="009B32A3">
        <w:rPr>
          <w:b/>
          <w:noProof/>
          <w:sz w:val="24"/>
        </w:rPr>
        <w:t xml:space="preserve">                                                                 </w:t>
      </w:r>
      <w:r>
        <w:rPr>
          <w:b/>
          <w:noProof/>
          <w:sz w:val="24"/>
        </w:rPr>
        <w:t>S6-</w:t>
      </w:r>
      <w:r w:rsidR="00010879" w:rsidRPr="00010879">
        <w:rPr>
          <w:b/>
          <w:noProof/>
          <w:sz w:val="24"/>
        </w:rPr>
        <w:t>25</w:t>
      </w:r>
      <w:r w:rsidR="009B32A3">
        <w:rPr>
          <w:b/>
          <w:noProof/>
          <w:sz w:val="24"/>
        </w:rPr>
        <w:t>3436</w:t>
      </w:r>
    </w:p>
    <w:p w14:paraId="133FF1EF" w14:textId="6F284164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312D5">
        <w:rPr>
          <w:b/>
          <w:noProof/>
          <w:sz w:val="24"/>
        </w:rPr>
        <w:t xml:space="preserve">                                  </w:t>
      </w:r>
      <w:r w:rsidR="00010879">
        <w:rPr>
          <w:b/>
          <w:noProof/>
          <w:sz w:val="24"/>
        </w:rPr>
        <w:t>(</w:t>
      </w:r>
      <w:r w:rsidR="003312D5">
        <w:rPr>
          <w:b/>
          <w:noProof/>
          <w:sz w:val="24"/>
        </w:rPr>
        <w:t xml:space="preserve">was </w:t>
      </w:r>
      <w:r w:rsidR="00010879" w:rsidRPr="00010879">
        <w:rPr>
          <w:b/>
          <w:noProof/>
          <w:sz w:val="24"/>
        </w:rPr>
        <w:t>S6-253</w:t>
      </w:r>
      <w:r w:rsidR="003312D5">
        <w:rPr>
          <w:b/>
          <w:noProof/>
          <w:sz w:val="24"/>
        </w:rPr>
        <w:t>403</w:t>
      </w:r>
      <w:r w:rsidR="00010879">
        <w:rPr>
          <w:b/>
          <w:noProof/>
          <w:sz w:val="24"/>
        </w:rPr>
        <w:t>)</w:t>
      </w:r>
    </w:p>
    <w:p w14:paraId="6C088882" w14:textId="2300CC7F" w:rsidR="00D218E3" w:rsidRPr="003312D5" w:rsidRDefault="003312D5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  <w:r w:rsidRPr="003312D5">
        <w:rPr>
          <w:rFonts w:ascii="Arial" w:hAnsi="Arial" w:cs="Arial"/>
          <w:b/>
          <w:sz w:val="24"/>
          <w:szCs w:val="24"/>
        </w:rPr>
        <w:t xml:space="preserve">(was </w:t>
      </w:r>
      <w:r w:rsidRPr="003312D5">
        <w:rPr>
          <w:rFonts w:ascii="Arial" w:hAnsi="Arial" w:cs="Arial"/>
          <w:b/>
          <w:noProof/>
          <w:sz w:val="24"/>
        </w:rPr>
        <w:t>S6-253013</w:t>
      </w:r>
      <w:r w:rsidRPr="003312D5">
        <w:rPr>
          <w:rFonts w:ascii="Arial" w:hAnsi="Arial" w:cs="Arial"/>
          <w:b/>
          <w:sz w:val="24"/>
          <w:szCs w:val="24"/>
        </w:rPr>
        <w:t>)</w:t>
      </w:r>
      <w:r w:rsidRPr="003312D5">
        <w:rPr>
          <w:rFonts w:ascii="Arial" w:hAnsi="Arial" w:cs="Arial"/>
          <w:b/>
          <w:sz w:val="24"/>
          <w:szCs w:val="24"/>
        </w:rPr>
        <w:tab/>
      </w: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26093E23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C136CB">
        <w:rPr>
          <w:rFonts w:ascii="Arial" w:hAnsi="Arial" w:cs="Arial"/>
          <w:b/>
          <w:bCs/>
        </w:rPr>
        <w:t xml:space="preserve">Scenarios for </w:t>
      </w:r>
      <w:proofErr w:type="gramStart"/>
      <w:r w:rsidR="006C523C">
        <w:rPr>
          <w:rFonts w:ascii="Arial" w:hAnsi="Arial" w:cs="Arial"/>
          <w:b/>
          <w:bCs/>
        </w:rPr>
        <w:t xml:space="preserve">Non </w:t>
      </w:r>
      <w:r w:rsidR="00EB6E3F">
        <w:rPr>
          <w:rFonts w:ascii="Arial" w:hAnsi="Arial" w:cs="Arial"/>
          <w:b/>
          <w:bCs/>
        </w:rPr>
        <w:t>session</w:t>
      </w:r>
      <w:proofErr w:type="gramEnd"/>
      <w:r w:rsidR="00EB6E3F">
        <w:rPr>
          <w:rFonts w:ascii="Arial" w:hAnsi="Arial" w:cs="Arial"/>
          <w:b/>
          <w:bCs/>
        </w:rPr>
        <w:t>-based</w:t>
      </w:r>
      <w:r w:rsidR="006C523C">
        <w:rPr>
          <w:rFonts w:ascii="Arial" w:hAnsi="Arial" w:cs="Arial"/>
          <w:b/>
          <w:bCs/>
        </w:rPr>
        <w:t xml:space="preserve"> Recording</w:t>
      </w:r>
      <w:r w:rsidR="00EB6E3F">
        <w:rPr>
          <w:rFonts w:ascii="Arial" w:hAnsi="Arial" w:cs="Arial"/>
          <w:b/>
          <w:bCs/>
        </w:rPr>
        <w:t xml:space="preserve"> support for </w:t>
      </w:r>
      <w:r w:rsidR="00EB6E3F" w:rsidRPr="00EB6E3F">
        <w:rPr>
          <w:rFonts w:ascii="Arial" w:hAnsi="Arial" w:cs="Arial"/>
          <w:b/>
          <w:bCs/>
        </w:rPr>
        <w:t>MCPTT</w:t>
      </w:r>
      <w:r w:rsidR="00B767EB">
        <w:rPr>
          <w:rFonts w:ascii="Arial" w:hAnsi="Arial" w:cs="Arial"/>
          <w:b/>
          <w:bCs/>
        </w:rPr>
        <w:t xml:space="preserve">, </w:t>
      </w:r>
      <w:r w:rsidR="00EB6E3F" w:rsidRPr="00EB6E3F">
        <w:rPr>
          <w:rFonts w:ascii="Arial" w:hAnsi="Arial" w:cs="Arial"/>
          <w:b/>
          <w:bCs/>
        </w:rPr>
        <w:t>MCVIDEO</w:t>
      </w:r>
      <w:r w:rsidR="00B767EB">
        <w:rPr>
          <w:rFonts w:ascii="Arial" w:hAnsi="Arial" w:cs="Arial"/>
          <w:b/>
          <w:bCs/>
        </w:rPr>
        <w:t xml:space="preserve"> messages</w:t>
      </w:r>
      <w:r w:rsidR="006C523C">
        <w:rPr>
          <w:rFonts w:ascii="Arial" w:hAnsi="Arial" w:cs="Arial"/>
          <w:b/>
          <w:bCs/>
        </w:rPr>
        <w:t>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8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9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6BFF0383" w:rsidR="0040118D" w:rsidRPr="0040118D" w:rsidRDefault="0040118D" w:rsidP="0040118D">
      <w:pPr>
        <w:rPr>
          <w:noProof/>
        </w:rPr>
      </w:pPr>
      <w:r>
        <w:rPr>
          <w:noProof/>
        </w:rPr>
        <w:t xml:space="preserve">This contribution proposes </w:t>
      </w:r>
      <w:r w:rsidR="00A4519D">
        <w:rPr>
          <w:noProof/>
        </w:rPr>
        <w:t>s</w:t>
      </w:r>
      <w:r>
        <w:rPr>
          <w:noProof/>
        </w:rPr>
        <w:t>c</w:t>
      </w:r>
      <w:r w:rsidR="00A4519D">
        <w:rPr>
          <w:noProof/>
        </w:rPr>
        <w:t>e</w:t>
      </w:r>
      <w:r>
        <w:rPr>
          <w:noProof/>
        </w:rPr>
        <w:t>narios for supporting Non session based recording</w:t>
      </w:r>
      <w:r w:rsidR="00EB6E3F">
        <w:rPr>
          <w:noProof/>
        </w:rPr>
        <w:t xml:space="preserve"> support for MCPTT</w:t>
      </w:r>
      <w:r w:rsidR="00B767EB">
        <w:rPr>
          <w:noProof/>
        </w:rPr>
        <w:t xml:space="preserve">, </w:t>
      </w:r>
      <w:r w:rsidR="00EB6E3F">
        <w:rPr>
          <w:noProof/>
        </w:rPr>
        <w:t>MCV</w:t>
      </w:r>
      <w:r w:rsidR="009B3D30">
        <w:rPr>
          <w:noProof/>
        </w:rPr>
        <w:t>ideo</w:t>
      </w:r>
      <w:r w:rsidR="00B767EB">
        <w:rPr>
          <w:noProof/>
        </w:rPr>
        <w:t xml:space="preserve"> messages</w:t>
      </w:r>
      <w:r>
        <w:rPr>
          <w:noProof/>
        </w:rPr>
        <w:t>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7980B323" w:rsidR="00CD2478" w:rsidRPr="00215ABA" w:rsidRDefault="00AD3BA5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27518F4" w14:textId="1BD36EDF" w:rsidR="00683C10" w:rsidRPr="002432EB" w:rsidRDefault="00683C10" w:rsidP="00683C10">
      <w:pPr>
        <w:pStyle w:val="Heading3"/>
        <w:rPr>
          <w:ins w:id="0" w:author="ADINARAYANA SETTY" w:date="2025-08-13T11:43:00Z"/>
        </w:rPr>
      </w:pPr>
      <w:ins w:id="1" w:author="ADINARAYANA SETTY" w:date="2025-08-13T11:43:00Z">
        <w:r w:rsidRPr="002432EB">
          <w:t xml:space="preserve">4.1.x </w:t>
        </w:r>
      </w:ins>
      <w:ins w:id="2" w:author="ADINARAYANA SETTY" w:date="2025-08-23T21:38:00Z">
        <w:r w:rsidR="000E03BA">
          <w:t>S</w:t>
        </w:r>
      </w:ins>
      <w:ins w:id="3" w:author="ADINARAYANA SETTY" w:date="2025-08-23T21:37:00Z">
        <w:r w:rsidR="004071E1">
          <w:t xml:space="preserve">cenario X1: </w:t>
        </w:r>
      </w:ins>
      <w:ins w:id="4" w:author="ADINARAYANA SETTY" w:date="2025-08-13T11:43:00Z">
        <w:r w:rsidRPr="002432EB">
          <w:t xml:space="preserve">Recording </w:t>
        </w:r>
        <w:r>
          <w:t xml:space="preserve">support for Non </w:t>
        </w:r>
      </w:ins>
      <w:ins w:id="5" w:author="ADINARAYANA SETTY" w:date="2025-08-26T22:07:00Z">
        <w:r w:rsidR="003A76E7">
          <w:t xml:space="preserve">communication </w:t>
        </w:r>
      </w:ins>
      <w:ins w:id="6" w:author="ADINARAYANA SETTY" w:date="2025-08-13T11:43:00Z">
        <w:r>
          <w:t>based MCPTT messages.</w:t>
        </w:r>
        <w:r w:rsidRPr="002432EB">
          <w:t xml:space="preserve"> </w:t>
        </w:r>
      </w:ins>
    </w:p>
    <w:p w14:paraId="214B1837" w14:textId="77777777" w:rsidR="00683C10" w:rsidRDefault="00683C10" w:rsidP="00683C10">
      <w:pPr>
        <w:rPr>
          <w:ins w:id="7" w:author="ADINARAYANA SETTY" w:date="2025-08-13T11:43:00Z"/>
        </w:rPr>
      </w:pPr>
    </w:p>
    <w:p w14:paraId="58ECCC12" w14:textId="77777777" w:rsidR="00683C10" w:rsidRDefault="00683C10" w:rsidP="00683C10">
      <w:pPr>
        <w:rPr>
          <w:ins w:id="8" w:author="ADINARAYANA SETTY" w:date="2025-08-13T11:43:00Z"/>
        </w:rPr>
      </w:pPr>
      <w:ins w:id="9" w:author="ADINARAYANA SETTY" w:date="2025-08-13T11:43:00Z">
        <w:r>
          <w:object w:dxaOrig="9060" w:dyaOrig="6330" w14:anchorId="560C97C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8pt;height:217pt" o:ole="">
              <v:imagedata r:id="rId10" o:title=""/>
            </v:shape>
            <o:OLEObject Type="Embed" ProgID="Visio.Drawing.15" ShapeID="_x0000_i1025" DrawAspect="Content" ObjectID="_1817794839" r:id="rId11"/>
          </w:object>
        </w:r>
      </w:ins>
    </w:p>
    <w:p w14:paraId="0F5DC36E" w14:textId="7C5C6650" w:rsidR="00683C10" w:rsidRPr="00174DC3" w:rsidRDefault="00683C10" w:rsidP="00683C10">
      <w:pPr>
        <w:pStyle w:val="TF"/>
        <w:ind w:left="1136" w:firstLine="284"/>
        <w:rPr>
          <w:ins w:id="10" w:author="ADINARAYANA SETTY" w:date="2025-08-13T11:43:00Z"/>
        </w:rPr>
      </w:pPr>
      <w:ins w:id="11" w:author="ADINARAYANA SETTY" w:date="2025-08-13T11:43:00Z">
        <w:r w:rsidRPr="00174DC3">
          <w:t xml:space="preserve">Figure 4.1.x-1: Functional entities for supporting recording </w:t>
        </w:r>
      </w:ins>
      <w:ins w:id="12" w:author="ADINARAYANA SETTY" w:date="2025-08-23T22:38:00Z">
        <w:r w:rsidR="00692D29">
          <w:t>of</w:t>
        </w:r>
      </w:ins>
      <w:ins w:id="13" w:author="ADINARAYANA SETTY" w:date="2025-08-13T11:43:00Z">
        <w:r w:rsidRPr="00174DC3">
          <w:t xml:space="preserve"> </w:t>
        </w:r>
      </w:ins>
      <w:ins w:id="14" w:author="ADINARAYANA SETTY" w:date="2025-08-26T20:36:00Z">
        <w:r w:rsidR="001F3065">
          <w:t xml:space="preserve">Non communication </w:t>
        </w:r>
      </w:ins>
      <w:ins w:id="15" w:author="ADINARAYANA SETTY" w:date="2025-08-13T11:43:00Z">
        <w:r w:rsidRPr="00174DC3">
          <w:t>based MCPTT messages.</w:t>
        </w:r>
      </w:ins>
    </w:p>
    <w:p w14:paraId="6F146291" w14:textId="51736826" w:rsidR="00987D9F" w:rsidRDefault="00683C10" w:rsidP="00683C10">
      <w:pPr>
        <w:rPr>
          <w:ins w:id="16" w:author="ADINARAYANA SETTY" w:date="2025-08-23T21:55:00Z"/>
        </w:rPr>
      </w:pPr>
      <w:ins w:id="17" w:author="ADINARAYANA SETTY" w:date="2025-08-13T11:43:00Z">
        <w:r>
          <w:lastRenderedPageBreak/>
          <w:t xml:space="preserve">This scenario describes the recording support for Non </w:t>
        </w:r>
      </w:ins>
      <w:ins w:id="18" w:author="ADINARAYANA SETTY" w:date="2025-08-26T20:40:00Z">
        <w:r w:rsidR="00F6658B">
          <w:t>communication</w:t>
        </w:r>
      </w:ins>
      <w:ins w:id="19" w:author="ADINARAYANA SETTY" w:date="2025-08-13T11:43:00Z">
        <w:r>
          <w:t xml:space="preserve"> based MCPTT </w:t>
        </w:r>
      </w:ins>
      <w:ins w:id="20" w:author="ADINARAYANA SETTY" w:date="2025-08-23T21:54:00Z">
        <w:r w:rsidR="00987D9F">
          <w:t>s</w:t>
        </w:r>
      </w:ins>
      <w:ins w:id="21" w:author="ADINARAYANA SETTY" w:date="2025-08-13T11:43:00Z">
        <w:r>
          <w:t>ervice</w:t>
        </w:r>
      </w:ins>
      <w:ins w:id="22" w:author="ADINARAYANA SETTY" w:date="2025-08-23T21:55:00Z">
        <w:r w:rsidR="00987D9F">
          <w:t xml:space="preserve"> between MC users.</w:t>
        </w:r>
      </w:ins>
    </w:p>
    <w:p w14:paraId="34B6377F" w14:textId="77777777" w:rsidR="00987D9F" w:rsidRDefault="00683C10" w:rsidP="00683C10">
      <w:pPr>
        <w:pStyle w:val="B1"/>
        <w:numPr>
          <w:ilvl w:val="0"/>
          <w:numId w:val="3"/>
        </w:numPr>
        <w:rPr>
          <w:ins w:id="23" w:author="ADINARAYANA SETTY" w:date="2025-08-23T21:56:00Z"/>
        </w:rPr>
      </w:pPr>
      <w:ins w:id="24" w:author="ADINARAYANA SETTY" w:date="2025-08-13T11:43:00Z">
        <w:r>
          <w:t>MC user A, MC user B (MCPTT ID A, MCPTT ID B) has/have been set as the target for the recording by a Recording admin user.</w:t>
        </w:r>
      </w:ins>
    </w:p>
    <w:p w14:paraId="07F9811A" w14:textId="0033CD5E" w:rsidR="00683C10" w:rsidRPr="00017937" w:rsidRDefault="00683C10" w:rsidP="00987D9F">
      <w:pPr>
        <w:numPr>
          <w:ilvl w:val="0"/>
          <w:numId w:val="3"/>
        </w:numPr>
        <w:rPr>
          <w:ins w:id="25" w:author="ADINARAYANA SETTY" w:date="2025-08-23T22:16:00Z"/>
        </w:rPr>
      </w:pPr>
      <w:ins w:id="26" w:author="ADINARAYANA SETTY" w:date="2025-08-13T11:43:00Z">
        <w:r>
          <w:t>Target MC users can be part of</w:t>
        </w:r>
      </w:ins>
      <w:ins w:id="27" w:author="ADINARAYANA SETTY" w:date="2025-08-23T21:58:00Z">
        <w:r w:rsidR="00987D9F">
          <w:t xml:space="preserve"> </w:t>
        </w:r>
      </w:ins>
      <w:ins w:id="28" w:author="ADINARAYANA SETTY" w:date="2025-08-13T11:43:00Z">
        <w:r>
          <w:t>Non</w:t>
        </w:r>
      </w:ins>
      <w:ins w:id="29" w:author="ADINARAYANA SETTY" w:date="2025-08-26T20:41:00Z">
        <w:r w:rsidR="00996433">
          <w:t xml:space="preserve"> communicat</w:t>
        </w:r>
      </w:ins>
      <w:ins w:id="30" w:author="ADINARAYANA SETTY" w:date="2025-08-26T20:42:00Z">
        <w:r w:rsidR="00996433">
          <w:t>ion</w:t>
        </w:r>
      </w:ins>
      <w:ins w:id="31" w:author="ADINARAYANA SETTY" w:date="2025-08-23T22:16:00Z">
        <w:r w:rsidR="00017937">
          <w:t xml:space="preserve"> </w:t>
        </w:r>
      </w:ins>
      <w:ins w:id="32" w:author="ADINARAYANA SETTY" w:date="2025-08-13T11:43:00Z">
        <w:r>
          <w:t xml:space="preserve">based MCPTT </w:t>
        </w:r>
      </w:ins>
      <w:ins w:id="33" w:author="ADINARAYANA SETTY" w:date="2025-08-23T22:42:00Z">
        <w:r w:rsidR="00692D29">
          <w:t>S</w:t>
        </w:r>
      </w:ins>
      <w:ins w:id="34" w:author="ADINARAYANA SETTY" w:date="2025-08-13T11:43:00Z">
        <w:r>
          <w:t>ervice</w:t>
        </w:r>
      </w:ins>
      <w:ins w:id="35" w:author="ADINARAYANA SETTY" w:date="2025-08-23T22:42:00Z">
        <w:r w:rsidR="00692D29">
          <w:t>s</w:t>
        </w:r>
      </w:ins>
      <w:ins w:id="36" w:author="ADINARAYANA SETTY" w:date="2025-08-23T22:11:00Z">
        <w:r w:rsidR="004A644E">
          <w:t xml:space="preserve"> such as</w:t>
        </w:r>
      </w:ins>
      <w:ins w:id="37" w:author="ADINARAYANA SETTY" w:date="2025-08-23T22:41:00Z">
        <w:r w:rsidR="00692D29">
          <w:t>,</w:t>
        </w:r>
      </w:ins>
      <w:ins w:id="38" w:author="ADINARAYANA SETTY" w:date="2025-08-23T22:12:00Z">
        <w:r w:rsidR="004A644E">
          <w:t xml:space="preserve"> MC user </w:t>
        </w:r>
        <w:r w:rsidR="004A644E">
          <w:rPr>
            <w:noProof/>
            <w:lang w:val="en-US"/>
          </w:rPr>
          <w:t xml:space="preserve">authentication and </w:t>
        </w:r>
        <w:r w:rsidR="004A644E" w:rsidRPr="001457FD">
          <w:rPr>
            <w:noProof/>
            <w:lang w:val="en-US"/>
          </w:rPr>
          <w:t>authorization</w:t>
        </w:r>
        <w:r w:rsidR="004A644E">
          <w:rPr>
            <w:noProof/>
            <w:lang w:val="en-US"/>
          </w:rPr>
          <w:t xml:space="preserve"> for MCPTT services, </w:t>
        </w:r>
      </w:ins>
      <w:ins w:id="39" w:author="ADINARAYANA SETTY" w:date="2025-08-23T22:13:00Z">
        <w:r w:rsidR="004A644E">
          <w:rPr>
            <w:noProof/>
            <w:lang w:val="en-US"/>
          </w:rPr>
          <w:t xml:space="preserve">Affiliation and De-affiliation to/from MCPTT Groups, </w:t>
        </w:r>
      </w:ins>
      <w:ins w:id="40" w:author="ADINARAYANA SETTY" w:date="2025-08-23T22:14:00Z">
        <w:r w:rsidR="004A644E">
          <w:rPr>
            <w:noProof/>
            <w:lang w:val="en-US"/>
          </w:rPr>
          <w:t>Subscription and</w:t>
        </w:r>
        <w:r w:rsidR="00017937">
          <w:rPr>
            <w:noProof/>
            <w:lang w:val="en-US"/>
          </w:rPr>
          <w:t xml:space="preserve"> </w:t>
        </w:r>
        <w:r w:rsidR="00017937" w:rsidRPr="00E158B6">
          <w:rPr>
            <w:noProof/>
            <w:lang w:val="en-US"/>
          </w:rPr>
          <w:t>for functional alias</w:t>
        </w:r>
        <w:r w:rsidR="004A644E">
          <w:rPr>
            <w:noProof/>
            <w:lang w:val="en-US"/>
          </w:rPr>
          <w:t xml:space="preserve"> </w:t>
        </w:r>
      </w:ins>
      <w:ins w:id="41" w:author="ADINARAYANA SETTY" w:date="2025-08-23T22:15:00Z">
        <w:r w:rsidR="00017937">
          <w:rPr>
            <w:noProof/>
            <w:lang w:val="en-US"/>
          </w:rPr>
          <w:t>etc.</w:t>
        </w:r>
      </w:ins>
    </w:p>
    <w:p w14:paraId="09DA6C09" w14:textId="65563F3A" w:rsidR="00683C10" w:rsidRPr="00D15A55" w:rsidRDefault="00AE31FD" w:rsidP="00683C10">
      <w:pPr>
        <w:pStyle w:val="NO"/>
        <w:numPr>
          <w:ilvl w:val="0"/>
          <w:numId w:val="3"/>
        </w:numPr>
        <w:rPr>
          <w:ins w:id="42" w:author="ADINARAYANA SETTY" w:date="2025-08-23T22:51:00Z"/>
          <w:lang w:val="en-US"/>
        </w:rPr>
      </w:pPr>
      <w:bookmarkStart w:id="43" w:name="_Toc195045304"/>
      <w:bookmarkStart w:id="44" w:name="_Toc199338472"/>
      <w:bookmarkStart w:id="45" w:name="_Toc199339455"/>
      <w:ins w:id="46" w:author="ADINARAYANA SETTY" w:date="2025-08-26T20:59:00Z">
        <w:r w:rsidRPr="00AE31FD">
          <w:t xml:space="preserve">When the recording target MC users participate in any </w:t>
        </w:r>
      </w:ins>
      <w:ins w:id="47" w:author="ADINARAYANA SETTY" w:date="2025-08-26T21:06:00Z">
        <w:r w:rsidR="008B53F0">
          <w:t>N</w:t>
        </w:r>
      </w:ins>
      <w:ins w:id="48" w:author="ADINARAYANA SETTY" w:date="2025-08-26T20:59:00Z">
        <w:r w:rsidRPr="00AE31FD">
          <w:t>on</w:t>
        </w:r>
      </w:ins>
      <w:ins w:id="49" w:author="ADINARAYANA SETTY" w:date="2025-08-26T21:06:00Z">
        <w:r w:rsidR="008B53F0">
          <w:t xml:space="preserve"> </w:t>
        </w:r>
      </w:ins>
      <w:ins w:id="50" w:author="ADINARAYANA SETTY" w:date="2025-08-26T20:59:00Z">
        <w:r w:rsidRPr="00AE31FD">
          <w:t>communication</w:t>
        </w:r>
      </w:ins>
      <w:ins w:id="51" w:author="ADINARAYANA SETTY" w:date="2025-08-26T21:06:00Z">
        <w:r w:rsidR="008B53F0">
          <w:t xml:space="preserve"> </w:t>
        </w:r>
      </w:ins>
      <w:ins w:id="52" w:author="ADINARAYANA SETTY" w:date="2025-08-26T20:59:00Z">
        <w:r w:rsidRPr="00AE31FD">
          <w:t>based MCPTT service</w:t>
        </w:r>
      </w:ins>
      <w:ins w:id="53" w:author="ADINARAYANA SETTY" w:date="2025-08-26T21:02:00Z">
        <w:r>
          <w:t xml:space="preserve"> activity</w:t>
        </w:r>
      </w:ins>
      <w:ins w:id="54" w:author="ADINARAYANA SETTY" w:date="2025-08-26T20:59:00Z">
        <w:r w:rsidRPr="00AE31FD">
          <w:t xml:space="preserve">, such MCPTT service </w:t>
        </w:r>
      </w:ins>
      <w:ins w:id="55" w:author="ADINARAYANA SETTY" w:date="2025-08-26T21:02:00Z">
        <w:r>
          <w:t xml:space="preserve">activity </w:t>
        </w:r>
      </w:ins>
      <w:ins w:id="56" w:author="ADINARAYANA SETTY" w:date="2025-08-26T21:01:00Z">
        <w:r>
          <w:t xml:space="preserve">needs to </w:t>
        </w:r>
      </w:ins>
      <w:ins w:id="57" w:author="ADINARAYANA SETTY" w:date="2025-08-26T20:59:00Z">
        <w:r w:rsidRPr="00AE31FD">
          <w:t>be recorded.</w:t>
        </w:r>
      </w:ins>
      <w:ins w:id="58" w:author="ADINARAYANA SETTY" w:date="2025-08-23T22:16:00Z">
        <w:r w:rsidR="00017937">
          <w:t xml:space="preserve"> </w:t>
        </w:r>
      </w:ins>
      <w:bookmarkEnd w:id="43"/>
      <w:bookmarkEnd w:id="44"/>
      <w:bookmarkEnd w:id="45"/>
    </w:p>
    <w:p w14:paraId="0019FA37" w14:textId="680FFC37" w:rsidR="00D15A55" w:rsidRPr="00D15A55" w:rsidRDefault="00D15A55" w:rsidP="00D15A55">
      <w:pPr>
        <w:pStyle w:val="NO"/>
        <w:rPr>
          <w:ins w:id="59" w:author="ADINARAYANA SETTY" w:date="2025-08-13T11:43:00Z"/>
        </w:rPr>
      </w:pPr>
      <w:ins w:id="60" w:author="ADINARAYANA SETTY" w:date="2025-08-23T22:51:00Z">
        <w:r w:rsidRPr="00D15A55">
          <w:t xml:space="preserve">NOTE </w:t>
        </w:r>
      </w:ins>
      <w:ins w:id="61" w:author="ADINARAYANA SETTY" w:date="2025-08-26T20:42:00Z">
        <w:r w:rsidR="00996433">
          <w:t>1</w:t>
        </w:r>
      </w:ins>
      <w:ins w:id="62" w:author="ADINARAYANA SETTY" w:date="2025-08-23T22:51:00Z">
        <w:r w:rsidRPr="00D15A55">
          <w:t>:</w:t>
        </w:r>
        <w:r w:rsidRPr="00D15A55">
          <w:tab/>
        </w:r>
        <w:r>
          <w:t>Above provided</w:t>
        </w:r>
      </w:ins>
      <w:ins w:id="63" w:author="ADINARAYANA SETTY" w:date="2025-08-23T22:52:00Z">
        <w:r>
          <w:t xml:space="preserve"> Non </w:t>
        </w:r>
      </w:ins>
      <w:ins w:id="64" w:author="ADINARAYANA SETTY" w:date="2025-08-26T21:02:00Z">
        <w:r w:rsidR="00AE31FD">
          <w:t xml:space="preserve">communication </w:t>
        </w:r>
      </w:ins>
      <w:ins w:id="65" w:author="ADINARAYANA SETTY" w:date="2025-08-23T22:52:00Z">
        <w:r>
          <w:t>based MCPTT service</w:t>
        </w:r>
      </w:ins>
      <w:ins w:id="66" w:author="ADINARAYANA SETTY" w:date="2025-08-27T09:32:00Z">
        <w:r w:rsidR="00735BC7">
          <w:t xml:space="preserve"> features</w:t>
        </w:r>
      </w:ins>
      <w:ins w:id="67" w:author="ADINARAYANA SETTY" w:date="2025-08-23T22:52:00Z">
        <w:r>
          <w:t xml:space="preserve"> </w:t>
        </w:r>
      </w:ins>
      <w:ins w:id="68" w:author="ADINARAYANA SETTY" w:date="2025-08-27T09:33:00Z">
        <w:r w:rsidR="00735BC7">
          <w:t>are</w:t>
        </w:r>
      </w:ins>
      <w:ins w:id="69" w:author="ADINARAYANA SETTY" w:date="2025-08-23T22:54:00Z">
        <w:r w:rsidR="0001448E">
          <w:t xml:space="preserve"> not an </w:t>
        </w:r>
      </w:ins>
      <w:ins w:id="70" w:author="ADINARAYANA SETTY" w:date="2025-08-23T22:52:00Z">
        <w:r>
          <w:t>exhaustive list, but it should be note</w:t>
        </w:r>
      </w:ins>
      <w:ins w:id="71" w:author="ADINARAYANA SETTY" w:date="2025-08-23T22:53:00Z">
        <w:r>
          <w:t>d that</w:t>
        </w:r>
      </w:ins>
      <w:ins w:id="72" w:author="ADINARAYANA SETTY" w:date="2025-08-23T22:55:00Z">
        <w:r w:rsidR="0001448E">
          <w:t>,</w:t>
        </w:r>
      </w:ins>
      <w:ins w:id="73" w:author="ADINARAYANA SETTY" w:date="2025-08-23T22:53:00Z">
        <w:r>
          <w:t xml:space="preserve"> </w:t>
        </w:r>
        <w:r w:rsidR="0001448E">
          <w:t xml:space="preserve">this scenario is applicable for all </w:t>
        </w:r>
      </w:ins>
      <w:ins w:id="74" w:author="ADINARAYANA SETTY" w:date="2025-08-23T22:56:00Z">
        <w:r w:rsidR="0001448E">
          <w:t xml:space="preserve">Non </w:t>
        </w:r>
      </w:ins>
      <w:ins w:id="75" w:author="ADINARAYANA SETTY" w:date="2025-08-27T09:33:00Z">
        <w:r w:rsidR="00735BC7">
          <w:t xml:space="preserve">communication </w:t>
        </w:r>
      </w:ins>
      <w:ins w:id="76" w:author="ADINARAYANA SETTY" w:date="2025-08-23T22:56:00Z">
        <w:r w:rsidR="0001448E">
          <w:t>based MCPTT service</w:t>
        </w:r>
      </w:ins>
      <w:ins w:id="77" w:author="ADINARAYANA SETTY" w:date="2025-08-27T09:33:00Z">
        <w:r w:rsidR="00735BC7">
          <w:t xml:space="preserve"> feature</w:t>
        </w:r>
      </w:ins>
      <w:ins w:id="78" w:author="ADINARAYANA SETTY" w:date="2025-08-23T22:56:00Z">
        <w:r w:rsidR="007614D0">
          <w:t xml:space="preserve"> recording.</w:t>
        </w:r>
      </w:ins>
    </w:p>
    <w:p w14:paraId="1B6F417B" w14:textId="4FD19960" w:rsidR="00683C10" w:rsidRPr="002432EB" w:rsidRDefault="00683C10" w:rsidP="00683C10">
      <w:pPr>
        <w:pStyle w:val="Heading3"/>
        <w:rPr>
          <w:ins w:id="79" w:author="ADINARAYANA SETTY" w:date="2025-08-13T11:43:00Z"/>
        </w:rPr>
      </w:pPr>
      <w:ins w:id="80" w:author="ADINARAYANA SETTY" w:date="2025-08-13T11:43:00Z">
        <w:r w:rsidRPr="002432EB">
          <w:t>4.1.</w:t>
        </w:r>
        <w:r>
          <w:t>y</w:t>
        </w:r>
        <w:r w:rsidRPr="002432EB">
          <w:t xml:space="preserve"> </w:t>
        </w:r>
      </w:ins>
      <w:ins w:id="81" w:author="ADINARAYANA SETTY" w:date="2025-08-23T22:19:00Z">
        <w:r w:rsidR="00AA0B3B">
          <w:t xml:space="preserve">Scenario </w:t>
        </w:r>
      </w:ins>
      <w:ins w:id="82" w:author="ADINARAYANA SETTY" w:date="2025-08-24T10:28:00Z">
        <w:r w:rsidR="00E2065D">
          <w:t>X2</w:t>
        </w:r>
      </w:ins>
      <w:ins w:id="83" w:author="ADINARAYANA SETTY" w:date="2025-08-23T22:19:00Z">
        <w:r w:rsidR="00AA0B3B">
          <w:t>:</w:t>
        </w:r>
      </w:ins>
      <w:ins w:id="84" w:author="ADINARAYANA SETTY" w:date="2025-08-23T22:29:00Z">
        <w:r w:rsidR="00BF3DF6">
          <w:t xml:space="preserve"> </w:t>
        </w:r>
      </w:ins>
      <w:ins w:id="85" w:author="ADINARAYANA SETTY" w:date="2025-08-13T11:43:00Z">
        <w:r w:rsidRPr="002432EB">
          <w:t xml:space="preserve">Recording </w:t>
        </w:r>
        <w:r>
          <w:t xml:space="preserve">support for Non </w:t>
        </w:r>
      </w:ins>
      <w:ins w:id="86" w:author="ADINARAYANA SETTY" w:date="2025-08-26T22:16:00Z">
        <w:r w:rsidR="0022465F">
          <w:t xml:space="preserve">communication </w:t>
        </w:r>
      </w:ins>
      <w:ins w:id="87" w:author="ADINARAYANA SETTY" w:date="2025-08-13T11:43:00Z">
        <w:r>
          <w:t xml:space="preserve">based </w:t>
        </w:r>
        <w:proofErr w:type="spellStart"/>
        <w:r>
          <w:t>MCV</w:t>
        </w:r>
      </w:ins>
      <w:ins w:id="88" w:author="ADINARAYANA SETTY" w:date="2025-08-23T22:19:00Z">
        <w:r w:rsidR="00AA0B3B">
          <w:t>ideo</w:t>
        </w:r>
      </w:ins>
      <w:proofErr w:type="spellEnd"/>
      <w:ins w:id="89" w:author="ADINARAYANA SETTY" w:date="2025-08-13T11:43:00Z">
        <w:r>
          <w:t xml:space="preserve"> messages.</w:t>
        </w:r>
        <w:r w:rsidRPr="002432EB">
          <w:t xml:space="preserve"> </w:t>
        </w:r>
      </w:ins>
    </w:p>
    <w:p w14:paraId="162FC59B" w14:textId="77777777" w:rsidR="00683C10" w:rsidRPr="001457FD" w:rsidRDefault="00683C10" w:rsidP="00683C10">
      <w:pPr>
        <w:rPr>
          <w:ins w:id="90" w:author="ADINARAYANA SETTY" w:date="2025-08-13T11:43:00Z"/>
        </w:rPr>
      </w:pPr>
      <w:ins w:id="91" w:author="ADINARAYANA SETTY" w:date="2025-08-13T11:43:00Z">
        <w:r>
          <w:object w:dxaOrig="9060" w:dyaOrig="6330" w14:anchorId="3C27159E">
            <v:shape id="_x0000_i1026" type="#_x0000_t75" style="width:373.5pt;height:218pt" o:ole="">
              <v:imagedata r:id="rId12" o:title=""/>
            </v:shape>
            <o:OLEObject Type="Embed" ProgID="Visio.Drawing.15" ShapeID="_x0000_i1026" DrawAspect="Content" ObjectID="_1817794840" r:id="rId13"/>
          </w:object>
        </w:r>
      </w:ins>
    </w:p>
    <w:p w14:paraId="41BC8E72" w14:textId="77777777" w:rsidR="00683C10" w:rsidRDefault="00683C10" w:rsidP="00683C10">
      <w:pPr>
        <w:rPr>
          <w:ins w:id="92" w:author="ADINARAYANA SETTY" w:date="2025-08-13T11:43:00Z"/>
        </w:rPr>
      </w:pPr>
    </w:p>
    <w:p w14:paraId="79B17BA9" w14:textId="4FB22A75" w:rsidR="00683C10" w:rsidRPr="003E5F68" w:rsidRDefault="00683C10" w:rsidP="00683C10">
      <w:pPr>
        <w:pStyle w:val="TF"/>
        <w:ind w:left="568" w:firstLine="284"/>
        <w:rPr>
          <w:ins w:id="93" w:author="ADINARAYANA SETTY" w:date="2025-08-13T11:43:00Z"/>
        </w:rPr>
      </w:pPr>
      <w:ins w:id="94" w:author="ADINARAYANA SETTY" w:date="2025-08-13T11:43:00Z">
        <w:r w:rsidRPr="003E5F68">
          <w:t>Figure </w:t>
        </w:r>
        <w:r>
          <w:t>4.1.y-1</w:t>
        </w:r>
        <w:r w:rsidRPr="003E5F68">
          <w:t>:</w:t>
        </w:r>
        <w:r>
          <w:t xml:space="preserve"> Functional entities for supporting recording </w:t>
        </w:r>
      </w:ins>
      <w:ins w:id="95" w:author="ADINARAYANA SETTY" w:date="2025-08-23T22:37:00Z">
        <w:r w:rsidR="00692D29">
          <w:t>of</w:t>
        </w:r>
      </w:ins>
      <w:ins w:id="96" w:author="ADINARAYANA SETTY" w:date="2025-08-13T11:43:00Z">
        <w:r>
          <w:t xml:space="preserve"> Non</w:t>
        </w:r>
      </w:ins>
      <w:ins w:id="97" w:author="ADINARAYANA SETTY" w:date="2025-08-26T21:19:00Z">
        <w:r w:rsidR="00213907">
          <w:t xml:space="preserve"> communication based</w:t>
        </w:r>
      </w:ins>
      <w:ins w:id="98" w:author="ADINARAYANA SETTY" w:date="2025-08-13T11:43:00Z">
        <w:r>
          <w:t xml:space="preserve"> </w:t>
        </w:r>
        <w:proofErr w:type="spellStart"/>
        <w:r>
          <w:t>MCV</w:t>
        </w:r>
      </w:ins>
      <w:ins w:id="99" w:author="ADINARAYANA SETTY" w:date="2025-08-23T22:20:00Z">
        <w:r w:rsidR="00D07FD1">
          <w:t>ideo</w:t>
        </w:r>
      </w:ins>
      <w:proofErr w:type="spellEnd"/>
      <w:ins w:id="100" w:author="ADINARAYANA SETTY" w:date="2025-08-13T11:43:00Z">
        <w:r>
          <w:t xml:space="preserve"> messages.</w:t>
        </w:r>
      </w:ins>
    </w:p>
    <w:p w14:paraId="28E1F0D7" w14:textId="19800CAC" w:rsidR="00683C10" w:rsidRDefault="00683C10" w:rsidP="00683C10">
      <w:pPr>
        <w:rPr>
          <w:ins w:id="101" w:author="ADINARAYANA SETTY" w:date="2025-08-23T22:25:00Z"/>
        </w:rPr>
      </w:pPr>
      <w:ins w:id="102" w:author="ADINARAYANA SETTY" w:date="2025-08-13T11:43:00Z">
        <w:r>
          <w:t xml:space="preserve">This scenario describes the recording support for Non </w:t>
        </w:r>
      </w:ins>
      <w:ins w:id="103" w:author="ADINARAYANA SETTY" w:date="2025-08-26T21:34:00Z">
        <w:r w:rsidR="00557591">
          <w:t xml:space="preserve">communication </w:t>
        </w:r>
      </w:ins>
      <w:ins w:id="104" w:author="ADINARAYANA SETTY" w:date="2025-08-13T11:43:00Z">
        <w:r>
          <w:t xml:space="preserve">based </w:t>
        </w:r>
        <w:proofErr w:type="spellStart"/>
        <w:r>
          <w:t>MCV</w:t>
        </w:r>
      </w:ins>
      <w:ins w:id="105" w:author="ADINARAYANA SETTY" w:date="2025-08-23T22:25:00Z">
        <w:r w:rsidR="00B003B9">
          <w:t>ideo</w:t>
        </w:r>
      </w:ins>
      <w:proofErr w:type="spellEnd"/>
      <w:ins w:id="106" w:author="ADINARAYANA SETTY" w:date="2025-08-13T11:43:00Z">
        <w:r>
          <w:t xml:space="preserve"> </w:t>
        </w:r>
      </w:ins>
      <w:ins w:id="107" w:author="ADINARAYANA SETTY" w:date="2025-08-27T09:29:00Z">
        <w:r w:rsidR="00735BC7">
          <w:t>s</w:t>
        </w:r>
      </w:ins>
      <w:ins w:id="108" w:author="ADINARAYANA SETTY" w:date="2025-08-13T11:43:00Z">
        <w:r>
          <w:t>ervice messages between MC user</w:t>
        </w:r>
      </w:ins>
      <w:ins w:id="109" w:author="ADINARAYANA SETTY" w:date="2025-08-26T21:35:00Z">
        <w:r w:rsidR="00557591">
          <w:t>s</w:t>
        </w:r>
      </w:ins>
      <w:ins w:id="110" w:author="ADINARAYANA SETTY" w:date="2025-08-13T11:43:00Z">
        <w:r>
          <w:t xml:space="preserve">. </w:t>
        </w:r>
      </w:ins>
    </w:p>
    <w:p w14:paraId="6CAF51B7" w14:textId="77777777" w:rsidR="004E7B30" w:rsidRDefault="00683C10" w:rsidP="007F50DF">
      <w:pPr>
        <w:pStyle w:val="B1"/>
        <w:numPr>
          <w:ilvl w:val="0"/>
          <w:numId w:val="3"/>
        </w:numPr>
        <w:rPr>
          <w:ins w:id="111" w:author="ADINARAYANA SETTY" w:date="2025-08-26T21:37:00Z"/>
        </w:rPr>
      </w:pPr>
      <w:ins w:id="112" w:author="ADINARAYANA SETTY" w:date="2025-08-13T11:43:00Z">
        <w:r>
          <w:t>MC user A, MC user B (</w:t>
        </w:r>
        <w:proofErr w:type="spellStart"/>
        <w:r>
          <w:t>MCV</w:t>
        </w:r>
      </w:ins>
      <w:ins w:id="113" w:author="ADINARAYANA SETTY" w:date="2025-08-23T22:26:00Z">
        <w:r w:rsidR="00B003B9">
          <w:t>ideo</w:t>
        </w:r>
      </w:ins>
      <w:proofErr w:type="spellEnd"/>
      <w:ins w:id="114" w:author="ADINARAYANA SETTY" w:date="2025-08-13T11:43:00Z">
        <w:r>
          <w:t xml:space="preserve"> ID A, </w:t>
        </w:r>
        <w:proofErr w:type="spellStart"/>
        <w:r>
          <w:t>MCV</w:t>
        </w:r>
      </w:ins>
      <w:ins w:id="115" w:author="ADINARAYANA SETTY" w:date="2025-08-23T22:26:00Z">
        <w:r w:rsidR="00B003B9">
          <w:t>ideo</w:t>
        </w:r>
      </w:ins>
      <w:proofErr w:type="spellEnd"/>
      <w:ins w:id="116" w:author="ADINARAYANA SETTY" w:date="2025-08-13T11:43:00Z">
        <w:r>
          <w:t xml:space="preserve"> ID B) has/have been set as the target for recording by a Recording admin user. </w:t>
        </w:r>
      </w:ins>
    </w:p>
    <w:p w14:paraId="0C523FBF" w14:textId="06F87C18" w:rsidR="004E7B30" w:rsidRDefault="00683C10" w:rsidP="004E7B30">
      <w:pPr>
        <w:pStyle w:val="B1"/>
        <w:numPr>
          <w:ilvl w:val="0"/>
          <w:numId w:val="3"/>
        </w:numPr>
        <w:rPr>
          <w:ins w:id="117" w:author="ADINARAYANA SETTY" w:date="2025-08-26T21:37:00Z"/>
          <w:lang w:val="en-US"/>
        </w:rPr>
      </w:pPr>
      <w:ins w:id="118" w:author="ADINARAYANA SETTY" w:date="2025-08-13T11:43:00Z">
        <w:r>
          <w:t>Target MC users can be part of Non</w:t>
        </w:r>
      </w:ins>
      <w:ins w:id="119" w:author="ADINARAYANA SETTY" w:date="2025-08-26T21:39:00Z">
        <w:r w:rsidR="004E7B30">
          <w:t xml:space="preserve"> communication </w:t>
        </w:r>
      </w:ins>
      <w:ins w:id="120" w:author="ADINARAYANA SETTY" w:date="2025-08-13T11:43:00Z">
        <w:r>
          <w:t xml:space="preserve">based </w:t>
        </w:r>
        <w:proofErr w:type="spellStart"/>
        <w:r>
          <w:t>MCV</w:t>
        </w:r>
      </w:ins>
      <w:ins w:id="121" w:author="ADINARAYANA SETTY" w:date="2025-08-23T22:27:00Z">
        <w:r w:rsidR="00ED229C">
          <w:t>ideo</w:t>
        </w:r>
      </w:ins>
      <w:proofErr w:type="spellEnd"/>
      <w:ins w:id="122" w:author="ADINARAYANA SETTY" w:date="2025-08-13T11:43:00Z">
        <w:r>
          <w:t xml:space="preserve"> </w:t>
        </w:r>
      </w:ins>
      <w:ins w:id="123" w:author="ADINARAYANA SETTY" w:date="2025-08-26T21:39:00Z">
        <w:r w:rsidR="004E7B30">
          <w:t>s</w:t>
        </w:r>
      </w:ins>
      <w:ins w:id="124" w:author="ADINARAYANA SETTY" w:date="2025-08-13T11:43:00Z">
        <w:r>
          <w:t>ervices</w:t>
        </w:r>
      </w:ins>
      <w:ins w:id="125" w:author="ADINARAYANA SETTY" w:date="2025-08-23T22:31:00Z">
        <w:r w:rsidR="00C02F15">
          <w:t xml:space="preserve"> such as</w:t>
        </w:r>
      </w:ins>
      <w:ins w:id="126" w:author="ADINARAYANA SETTY" w:date="2025-08-23T22:32:00Z">
        <w:r w:rsidR="00C02F15">
          <w:t xml:space="preserve"> </w:t>
        </w:r>
        <w:r w:rsidR="00C02F15" w:rsidRPr="004E7B30">
          <w:rPr>
            <w:noProof/>
            <w:lang w:val="en-US"/>
          </w:rPr>
          <w:t>Affiliation and de-affiliation to/from MCVideo group(s), Functional alias management, User authentication and authorization for MCVideo service, Location information (on-network) etc.</w:t>
        </w:r>
      </w:ins>
      <w:ins w:id="127" w:author="ADINARAYANA SETTY" w:date="2025-08-26T21:37:00Z">
        <w:r w:rsidR="004E7B30" w:rsidRPr="004E7B30">
          <w:rPr>
            <w:noProof/>
            <w:lang w:val="en-US"/>
          </w:rPr>
          <w:t xml:space="preserve"> </w:t>
        </w:r>
      </w:ins>
    </w:p>
    <w:p w14:paraId="7ED1DBEE" w14:textId="12756FF9" w:rsidR="004E7B30" w:rsidRDefault="004E7B30" w:rsidP="004E7B30">
      <w:pPr>
        <w:pStyle w:val="B1"/>
        <w:numPr>
          <w:ilvl w:val="0"/>
          <w:numId w:val="3"/>
        </w:numPr>
        <w:rPr>
          <w:ins w:id="128" w:author="ADINARAYANA SETTY" w:date="2025-08-26T21:43:00Z"/>
        </w:rPr>
      </w:pPr>
      <w:ins w:id="129" w:author="ADINARAYANA SETTY" w:date="2025-08-26T21:43:00Z">
        <w:r w:rsidRPr="00AE31FD">
          <w:t xml:space="preserve">When the recording target MC users participate in any </w:t>
        </w:r>
        <w:r>
          <w:t>N</w:t>
        </w:r>
        <w:r w:rsidRPr="00AE31FD">
          <w:t>on</w:t>
        </w:r>
        <w:r>
          <w:t xml:space="preserve"> </w:t>
        </w:r>
        <w:r w:rsidRPr="00AE31FD">
          <w:t>communication</w:t>
        </w:r>
        <w:r>
          <w:t xml:space="preserve"> </w:t>
        </w:r>
        <w:r w:rsidRPr="00AE31FD">
          <w:t xml:space="preserve">based </w:t>
        </w:r>
        <w:proofErr w:type="spellStart"/>
        <w:r>
          <w:t>MCVideo</w:t>
        </w:r>
        <w:proofErr w:type="spellEnd"/>
        <w:r>
          <w:t xml:space="preserve"> </w:t>
        </w:r>
        <w:r w:rsidRPr="00AE31FD">
          <w:t>service</w:t>
        </w:r>
        <w:r>
          <w:t xml:space="preserve"> activity</w:t>
        </w:r>
        <w:r w:rsidRPr="00AE31FD">
          <w:t xml:space="preserve">, such </w:t>
        </w:r>
        <w:proofErr w:type="spellStart"/>
        <w:r w:rsidRPr="00AE31FD">
          <w:t>M</w:t>
        </w:r>
      </w:ins>
      <w:ins w:id="130" w:author="ADINARAYANA SETTY" w:date="2025-08-26T21:45:00Z">
        <w:r w:rsidR="00BE4413">
          <w:t>CVideo</w:t>
        </w:r>
      </w:ins>
      <w:proofErr w:type="spellEnd"/>
      <w:ins w:id="131" w:author="ADINARAYANA SETTY" w:date="2025-08-26T21:43:00Z">
        <w:r w:rsidRPr="00AE31FD">
          <w:t xml:space="preserve"> service </w:t>
        </w:r>
        <w:r>
          <w:t xml:space="preserve">activity needs to </w:t>
        </w:r>
        <w:r w:rsidRPr="00AE31FD">
          <w:t>be recorded.</w:t>
        </w:r>
      </w:ins>
    </w:p>
    <w:p w14:paraId="1B426FFB" w14:textId="256B10D5" w:rsidR="00C37DFE" w:rsidDel="00C50B89" w:rsidRDefault="00BA1FE2" w:rsidP="00BA1FE2">
      <w:pPr>
        <w:pStyle w:val="NO"/>
        <w:rPr>
          <w:del w:id="132" w:author="ADINARAYANA SETTY" w:date="2025-08-23T22:28:00Z"/>
        </w:rPr>
      </w:pPr>
      <w:ins w:id="133" w:author="ADINARAYANA SETTY" w:date="2025-08-23T23:00:00Z">
        <w:r w:rsidRPr="00D15A55">
          <w:t xml:space="preserve">NOTE </w:t>
        </w:r>
      </w:ins>
      <w:ins w:id="134" w:author="ADINARAYANA SETTY" w:date="2025-08-26T21:44:00Z">
        <w:r w:rsidR="004E7B30">
          <w:t>2</w:t>
        </w:r>
      </w:ins>
      <w:ins w:id="135" w:author="ADINARAYANA SETTY" w:date="2025-08-23T23:00:00Z">
        <w:r w:rsidRPr="00D15A55">
          <w:t>:</w:t>
        </w:r>
        <w:r w:rsidRPr="00D15A55">
          <w:tab/>
        </w:r>
        <w:r>
          <w:t xml:space="preserve">Above provided Non </w:t>
        </w:r>
      </w:ins>
      <w:ins w:id="136" w:author="ADINARAYANA SETTY" w:date="2025-08-26T21:44:00Z">
        <w:r w:rsidR="004E7B30">
          <w:t xml:space="preserve">communication </w:t>
        </w:r>
      </w:ins>
      <w:ins w:id="137" w:author="ADINARAYANA SETTY" w:date="2025-08-23T23:00:00Z">
        <w:r>
          <w:t xml:space="preserve">based </w:t>
        </w:r>
        <w:proofErr w:type="spellStart"/>
        <w:r>
          <w:t>MC</w:t>
        </w:r>
      </w:ins>
      <w:ins w:id="138" w:author="ADINARAYANA SETTY" w:date="2025-08-23T23:02:00Z">
        <w:r w:rsidR="00764738">
          <w:t>Video</w:t>
        </w:r>
      </w:ins>
      <w:proofErr w:type="spellEnd"/>
      <w:ins w:id="139" w:author="ADINARAYANA SETTY" w:date="2025-08-23T23:00:00Z">
        <w:r>
          <w:t xml:space="preserve"> service</w:t>
        </w:r>
      </w:ins>
      <w:ins w:id="140" w:author="ADINARAYANA SETTY" w:date="2025-08-27T09:37:00Z">
        <w:r w:rsidR="008B471A">
          <w:t xml:space="preserve"> features</w:t>
        </w:r>
      </w:ins>
      <w:ins w:id="141" w:author="ADINARAYANA SETTY" w:date="2025-08-23T23:00:00Z">
        <w:r>
          <w:t xml:space="preserve"> </w:t>
        </w:r>
      </w:ins>
      <w:ins w:id="142" w:author="ADINARAYANA SETTY" w:date="2025-08-27T09:37:00Z">
        <w:r w:rsidR="008B471A">
          <w:t>are</w:t>
        </w:r>
      </w:ins>
      <w:ins w:id="143" w:author="ADINARAYANA SETTY" w:date="2025-08-23T23:00:00Z">
        <w:r>
          <w:t xml:space="preserve"> not an exhaustive list, but it should be noted that, this scenario is applicable for all Non </w:t>
        </w:r>
      </w:ins>
      <w:ins w:id="144" w:author="ADINARAYANA SETTY" w:date="2025-08-26T21:44:00Z">
        <w:r w:rsidR="004E7B30">
          <w:t xml:space="preserve">communication </w:t>
        </w:r>
      </w:ins>
      <w:ins w:id="145" w:author="ADINARAYANA SETTY" w:date="2025-08-23T23:00:00Z">
        <w:r>
          <w:t xml:space="preserve">based </w:t>
        </w:r>
        <w:proofErr w:type="spellStart"/>
        <w:r>
          <w:t>MC</w:t>
        </w:r>
      </w:ins>
      <w:ins w:id="146" w:author="ADINARAYANA SETTY" w:date="2025-08-23T23:02:00Z">
        <w:r w:rsidR="00764738">
          <w:t>Video</w:t>
        </w:r>
      </w:ins>
      <w:proofErr w:type="spellEnd"/>
      <w:ins w:id="147" w:author="ADINARAYANA SETTY" w:date="2025-08-23T23:00:00Z">
        <w:r>
          <w:t xml:space="preserve"> service</w:t>
        </w:r>
      </w:ins>
      <w:ins w:id="148" w:author="ADINARAYANA SETTY" w:date="2025-08-27T09:37:00Z">
        <w:r w:rsidR="008B471A">
          <w:t xml:space="preserve"> features</w:t>
        </w:r>
      </w:ins>
      <w:ins w:id="149" w:author="ADINARAYANA SETTY" w:date="2025-08-23T23:00:00Z">
        <w:r>
          <w:t xml:space="preserve"> recording.</w:t>
        </w:r>
      </w:ins>
      <w:del w:id="150" w:author="ADINARAYANA SETTY" w:date="2025-08-23T22:28:00Z">
        <w:r w:rsidR="00C37DFE" w:rsidDel="006132CF">
          <w:rPr>
            <w:lang w:val="en-US"/>
          </w:rPr>
          <w:delText xml:space="preserve"> </w:delText>
        </w:r>
      </w:del>
    </w:p>
    <w:p w14:paraId="59977FB4" w14:textId="77777777" w:rsidR="00540AE7" w:rsidRDefault="00540AE7" w:rsidP="001778FE">
      <w:pPr>
        <w:pStyle w:val="NO"/>
        <w:ind w:left="0" w:firstLine="0"/>
        <w:rPr>
          <w:ins w:id="151" w:author="ADINARAYANA SETTY" w:date="2025-08-23T23:01:00Z"/>
        </w:rPr>
      </w:pPr>
    </w:p>
    <w:p w14:paraId="01D9CB1D" w14:textId="77777777" w:rsidR="00BA1FE2" w:rsidRDefault="00BA1FE2" w:rsidP="00BA1FE2">
      <w:pPr>
        <w:pStyle w:val="NO"/>
      </w:pPr>
    </w:p>
    <w:p w14:paraId="25CA83EB" w14:textId="77777777" w:rsidR="00522FA6" w:rsidRDefault="00522FA6" w:rsidP="0052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proofErr w:type="gramStart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sectPr w:rsidR="00522FA6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57F3" w14:textId="77777777" w:rsidR="006803D7" w:rsidRDefault="006803D7">
      <w:r>
        <w:separator/>
      </w:r>
    </w:p>
  </w:endnote>
  <w:endnote w:type="continuationSeparator" w:id="0">
    <w:p w14:paraId="1D214A17" w14:textId="77777777" w:rsidR="006803D7" w:rsidRDefault="0068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BE280" w14:textId="77777777" w:rsidR="006803D7" w:rsidRDefault="006803D7">
      <w:r>
        <w:separator/>
      </w:r>
    </w:p>
  </w:footnote>
  <w:footnote w:type="continuationSeparator" w:id="0">
    <w:p w14:paraId="342A7896" w14:textId="77777777" w:rsidR="006803D7" w:rsidRDefault="0068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45A7"/>
    <w:multiLevelType w:val="hybridMultilevel"/>
    <w:tmpl w:val="03C8930E"/>
    <w:lvl w:ilvl="0" w:tplc="6914AD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E4B4B"/>
    <w:multiLevelType w:val="hybridMultilevel"/>
    <w:tmpl w:val="198E9E9C"/>
    <w:lvl w:ilvl="0" w:tplc="884A276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CB071BF"/>
    <w:multiLevelType w:val="hybridMultilevel"/>
    <w:tmpl w:val="66BEF7D0"/>
    <w:lvl w:ilvl="0" w:tplc="81946A5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2333533">
    <w:abstractNumId w:val="0"/>
  </w:num>
  <w:num w:numId="2" w16cid:durableId="1746535474">
    <w:abstractNumId w:val="1"/>
  </w:num>
  <w:num w:numId="3" w16cid:durableId="911159197">
    <w:abstractNumId w:val="2"/>
  </w:num>
  <w:num w:numId="4" w16cid:durableId="15806772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A1B"/>
    <w:rsid w:val="00004E42"/>
    <w:rsid w:val="00010879"/>
    <w:rsid w:val="0001448E"/>
    <w:rsid w:val="00017303"/>
    <w:rsid w:val="00017937"/>
    <w:rsid w:val="00022E4A"/>
    <w:rsid w:val="000237E3"/>
    <w:rsid w:val="000346CF"/>
    <w:rsid w:val="000472F0"/>
    <w:rsid w:val="00052623"/>
    <w:rsid w:val="00057665"/>
    <w:rsid w:val="00062A46"/>
    <w:rsid w:val="000724A7"/>
    <w:rsid w:val="00072D44"/>
    <w:rsid w:val="00072D83"/>
    <w:rsid w:val="000744EC"/>
    <w:rsid w:val="00080894"/>
    <w:rsid w:val="00091508"/>
    <w:rsid w:val="000928D3"/>
    <w:rsid w:val="000A1C77"/>
    <w:rsid w:val="000A52CF"/>
    <w:rsid w:val="000A54BC"/>
    <w:rsid w:val="000A5BBF"/>
    <w:rsid w:val="000B6310"/>
    <w:rsid w:val="000B75A1"/>
    <w:rsid w:val="000C0D98"/>
    <w:rsid w:val="000C1DF6"/>
    <w:rsid w:val="000C5E07"/>
    <w:rsid w:val="000C6484"/>
    <w:rsid w:val="000C6598"/>
    <w:rsid w:val="000D2566"/>
    <w:rsid w:val="000E03BA"/>
    <w:rsid w:val="000F6126"/>
    <w:rsid w:val="000F73CB"/>
    <w:rsid w:val="000F76CD"/>
    <w:rsid w:val="00107AAB"/>
    <w:rsid w:val="001105BF"/>
    <w:rsid w:val="001258F1"/>
    <w:rsid w:val="0012798E"/>
    <w:rsid w:val="0013504C"/>
    <w:rsid w:val="00135915"/>
    <w:rsid w:val="001457FD"/>
    <w:rsid w:val="001526CE"/>
    <w:rsid w:val="001553AD"/>
    <w:rsid w:val="0015571C"/>
    <w:rsid w:val="001560D4"/>
    <w:rsid w:val="00156707"/>
    <w:rsid w:val="00174DC3"/>
    <w:rsid w:val="001778FE"/>
    <w:rsid w:val="00191556"/>
    <w:rsid w:val="001932E3"/>
    <w:rsid w:val="001A1C18"/>
    <w:rsid w:val="001A1DF5"/>
    <w:rsid w:val="001A486D"/>
    <w:rsid w:val="001A7AA0"/>
    <w:rsid w:val="001C0683"/>
    <w:rsid w:val="001C11A9"/>
    <w:rsid w:val="001C1640"/>
    <w:rsid w:val="001C7402"/>
    <w:rsid w:val="001D60BC"/>
    <w:rsid w:val="001E41F3"/>
    <w:rsid w:val="001E5A1C"/>
    <w:rsid w:val="001F0441"/>
    <w:rsid w:val="001F3065"/>
    <w:rsid w:val="001F43C8"/>
    <w:rsid w:val="001F4FCF"/>
    <w:rsid w:val="001F77B2"/>
    <w:rsid w:val="0020225A"/>
    <w:rsid w:val="002037A2"/>
    <w:rsid w:val="002055DD"/>
    <w:rsid w:val="002100CD"/>
    <w:rsid w:val="00210E61"/>
    <w:rsid w:val="00212FF7"/>
    <w:rsid w:val="00213907"/>
    <w:rsid w:val="00215ABA"/>
    <w:rsid w:val="0022465F"/>
    <w:rsid w:val="00232D54"/>
    <w:rsid w:val="00236ED8"/>
    <w:rsid w:val="00241BBC"/>
    <w:rsid w:val="00241C8C"/>
    <w:rsid w:val="002432EB"/>
    <w:rsid w:val="0024599B"/>
    <w:rsid w:val="00247FAF"/>
    <w:rsid w:val="00257537"/>
    <w:rsid w:val="00262B05"/>
    <w:rsid w:val="00262BAD"/>
    <w:rsid w:val="002634BB"/>
    <w:rsid w:val="0027287D"/>
    <w:rsid w:val="00275D12"/>
    <w:rsid w:val="00293E79"/>
    <w:rsid w:val="00297FD0"/>
    <w:rsid w:val="002A412E"/>
    <w:rsid w:val="002B0B40"/>
    <w:rsid w:val="002B1F0E"/>
    <w:rsid w:val="002B38EA"/>
    <w:rsid w:val="002B75F7"/>
    <w:rsid w:val="002C0374"/>
    <w:rsid w:val="002C5212"/>
    <w:rsid w:val="002C7EBF"/>
    <w:rsid w:val="002D16C0"/>
    <w:rsid w:val="002D58FD"/>
    <w:rsid w:val="002E1902"/>
    <w:rsid w:val="00307245"/>
    <w:rsid w:val="003131B7"/>
    <w:rsid w:val="00313410"/>
    <w:rsid w:val="003219E8"/>
    <w:rsid w:val="00327D3A"/>
    <w:rsid w:val="003312D5"/>
    <w:rsid w:val="00332BBF"/>
    <w:rsid w:val="00347242"/>
    <w:rsid w:val="00347600"/>
    <w:rsid w:val="00347CAD"/>
    <w:rsid w:val="0035086D"/>
    <w:rsid w:val="0035132B"/>
    <w:rsid w:val="00357C87"/>
    <w:rsid w:val="00370766"/>
    <w:rsid w:val="003765CD"/>
    <w:rsid w:val="0039115A"/>
    <w:rsid w:val="003A00C1"/>
    <w:rsid w:val="003A2B32"/>
    <w:rsid w:val="003A32CB"/>
    <w:rsid w:val="003A76E7"/>
    <w:rsid w:val="003B4475"/>
    <w:rsid w:val="003C08DA"/>
    <w:rsid w:val="003E29EF"/>
    <w:rsid w:val="003F00E8"/>
    <w:rsid w:val="003F09E5"/>
    <w:rsid w:val="00400063"/>
    <w:rsid w:val="0040118D"/>
    <w:rsid w:val="00406BBF"/>
    <w:rsid w:val="004071E1"/>
    <w:rsid w:val="004103EB"/>
    <w:rsid w:val="004120CD"/>
    <w:rsid w:val="00416075"/>
    <w:rsid w:val="00417430"/>
    <w:rsid w:val="00424B44"/>
    <w:rsid w:val="00425A80"/>
    <w:rsid w:val="00436BAB"/>
    <w:rsid w:val="004422EA"/>
    <w:rsid w:val="00443BB8"/>
    <w:rsid w:val="00445737"/>
    <w:rsid w:val="004543B0"/>
    <w:rsid w:val="0045594B"/>
    <w:rsid w:val="00464F3A"/>
    <w:rsid w:val="0046589F"/>
    <w:rsid w:val="004668DF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44E"/>
    <w:rsid w:val="004A6CE2"/>
    <w:rsid w:val="004B2E9C"/>
    <w:rsid w:val="004C418A"/>
    <w:rsid w:val="004D5F95"/>
    <w:rsid w:val="004E302C"/>
    <w:rsid w:val="004E7B30"/>
    <w:rsid w:val="004F1EF6"/>
    <w:rsid w:val="00504202"/>
    <w:rsid w:val="00505FDC"/>
    <w:rsid w:val="0050780D"/>
    <w:rsid w:val="00521039"/>
    <w:rsid w:val="00521FBF"/>
    <w:rsid w:val="00522FA6"/>
    <w:rsid w:val="00525DE5"/>
    <w:rsid w:val="0052615C"/>
    <w:rsid w:val="00531E79"/>
    <w:rsid w:val="0053789F"/>
    <w:rsid w:val="0054071D"/>
    <w:rsid w:val="00540AE7"/>
    <w:rsid w:val="0054664A"/>
    <w:rsid w:val="00546DF6"/>
    <w:rsid w:val="00557591"/>
    <w:rsid w:val="005579E3"/>
    <w:rsid w:val="00560182"/>
    <w:rsid w:val="005660BD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C3C75"/>
    <w:rsid w:val="005D061E"/>
    <w:rsid w:val="005D5305"/>
    <w:rsid w:val="005E2C44"/>
    <w:rsid w:val="005E4909"/>
    <w:rsid w:val="005E5A0C"/>
    <w:rsid w:val="005F2EAF"/>
    <w:rsid w:val="00600DC4"/>
    <w:rsid w:val="006019F4"/>
    <w:rsid w:val="00601B3C"/>
    <w:rsid w:val="00603517"/>
    <w:rsid w:val="00606FC9"/>
    <w:rsid w:val="00607CA1"/>
    <w:rsid w:val="0061318B"/>
    <w:rsid w:val="006132CF"/>
    <w:rsid w:val="00613A4A"/>
    <w:rsid w:val="00625012"/>
    <w:rsid w:val="006413AA"/>
    <w:rsid w:val="00642835"/>
    <w:rsid w:val="0064455C"/>
    <w:rsid w:val="0065003E"/>
    <w:rsid w:val="0065439C"/>
    <w:rsid w:val="00665EA1"/>
    <w:rsid w:val="00676F31"/>
    <w:rsid w:val="006803D7"/>
    <w:rsid w:val="00681DA1"/>
    <w:rsid w:val="00683C10"/>
    <w:rsid w:val="00686363"/>
    <w:rsid w:val="00690ED5"/>
    <w:rsid w:val="00690ED7"/>
    <w:rsid w:val="00692D29"/>
    <w:rsid w:val="00694DDC"/>
    <w:rsid w:val="006960D0"/>
    <w:rsid w:val="006A0945"/>
    <w:rsid w:val="006A0FAB"/>
    <w:rsid w:val="006A1B01"/>
    <w:rsid w:val="006A241A"/>
    <w:rsid w:val="006A6271"/>
    <w:rsid w:val="006B5BB2"/>
    <w:rsid w:val="006B74AE"/>
    <w:rsid w:val="006C0D6E"/>
    <w:rsid w:val="006C170D"/>
    <w:rsid w:val="006C523C"/>
    <w:rsid w:val="006D4207"/>
    <w:rsid w:val="006E0656"/>
    <w:rsid w:val="006E21FB"/>
    <w:rsid w:val="006E3147"/>
    <w:rsid w:val="007010B6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5BC7"/>
    <w:rsid w:val="0073780F"/>
    <w:rsid w:val="00740463"/>
    <w:rsid w:val="007479F4"/>
    <w:rsid w:val="007614D0"/>
    <w:rsid w:val="00764738"/>
    <w:rsid w:val="00770A9F"/>
    <w:rsid w:val="0077301C"/>
    <w:rsid w:val="007825D3"/>
    <w:rsid w:val="00795424"/>
    <w:rsid w:val="007A0804"/>
    <w:rsid w:val="007A4A08"/>
    <w:rsid w:val="007B0683"/>
    <w:rsid w:val="007B13B9"/>
    <w:rsid w:val="007B1F33"/>
    <w:rsid w:val="007B4183"/>
    <w:rsid w:val="007B512A"/>
    <w:rsid w:val="007C2097"/>
    <w:rsid w:val="007C5607"/>
    <w:rsid w:val="007C6D13"/>
    <w:rsid w:val="007C7335"/>
    <w:rsid w:val="007D3BFB"/>
    <w:rsid w:val="007E0DCE"/>
    <w:rsid w:val="007E16D9"/>
    <w:rsid w:val="007E4A65"/>
    <w:rsid w:val="007E58EA"/>
    <w:rsid w:val="007F4FDC"/>
    <w:rsid w:val="00800104"/>
    <w:rsid w:val="0080691C"/>
    <w:rsid w:val="00817868"/>
    <w:rsid w:val="00817EB3"/>
    <w:rsid w:val="0082660D"/>
    <w:rsid w:val="00827300"/>
    <w:rsid w:val="00834C3D"/>
    <w:rsid w:val="0083673F"/>
    <w:rsid w:val="00837283"/>
    <w:rsid w:val="00843C3D"/>
    <w:rsid w:val="00847D51"/>
    <w:rsid w:val="0085467E"/>
    <w:rsid w:val="00854CEB"/>
    <w:rsid w:val="00856B98"/>
    <w:rsid w:val="00870EE7"/>
    <w:rsid w:val="00873B74"/>
    <w:rsid w:val="00875038"/>
    <w:rsid w:val="00881AEE"/>
    <w:rsid w:val="008826F4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471A"/>
    <w:rsid w:val="008B53F0"/>
    <w:rsid w:val="008B6B24"/>
    <w:rsid w:val="008C107A"/>
    <w:rsid w:val="008C1E65"/>
    <w:rsid w:val="008D21D0"/>
    <w:rsid w:val="008D63B3"/>
    <w:rsid w:val="008E448A"/>
    <w:rsid w:val="008F3348"/>
    <w:rsid w:val="008F33A2"/>
    <w:rsid w:val="008F647C"/>
    <w:rsid w:val="008F686C"/>
    <w:rsid w:val="009012A3"/>
    <w:rsid w:val="00914BF7"/>
    <w:rsid w:val="00924CD2"/>
    <w:rsid w:val="00934B69"/>
    <w:rsid w:val="009359C8"/>
    <w:rsid w:val="009406C4"/>
    <w:rsid w:val="00946F9E"/>
    <w:rsid w:val="009502C9"/>
    <w:rsid w:val="00954242"/>
    <w:rsid w:val="00957D6A"/>
    <w:rsid w:val="0096216C"/>
    <w:rsid w:val="00974748"/>
    <w:rsid w:val="0098100C"/>
    <w:rsid w:val="009879A8"/>
    <w:rsid w:val="00987D9F"/>
    <w:rsid w:val="009947C8"/>
    <w:rsid w:val="00996433"/>
    <w:rsid w:val="009A09AA"/>
    <w:rsid w:val="009A31F3"/>
    <w:rsid w:val="009A3CCE"/>
    <w:rsid w:val="009B1A41"/>
    <w:rsid w:val="009B32A3"/>
    <w:rsid w:val="009B3D30"/>
    <w:rsid w:val="009B560B"/>
    <w:rsid w:val="009C1A15"/>
    <w:rsid w:val="009C61B9"/>
    <w:rsid w:val="009D44C5"/>
    <w:rsid w:val="009E1A65"/>
    <w:rsid w:val="009E3297"/>
    <w:rsid w:val="009F7FF6"/>
    <w:rsid w:val="00A04B3E"/>
    <w:rsid w:val="00A06AFA"/>
    <w:rsid w:val="00A12F7E"/>
    <w:rsid w:val="00A200DC"/>
    <w:rsid w:val="00A2029E"/>
    <w:rsid w:val="00A33D66"/>
    <w:rsid w:val="00A3669C"/>
    <w:rsid w:val="00A4519D"/>
    <w:rsid w:val="00A47E70"/>
    <w:rsid w:val="00A526CC"/>
    <w:rsid w:val="00A56A45"/>
    <w:rsid w:val="00A72326"/>
    <w:rsid w:val="00A823B2"/>
    <w:rsid w:val="00A8322D"/>
    <w:rsid w:val="00A83A01"/>
    <w:rsid w:val="00A85724"/>
    <w:rsid w:val="00A862B9"/>
    <w:rsid w:val="00A91F8C"/>
    <w:rsid w:val="00AA07D3"/>
    <w:rsid w:val="00AA0B3B"/>
    <w:rsid w:val="00AA12CA"/>
    <w:rsid w:val="00AA344E"/>
    <w:rsid w:val="00AA76AB"/>
    <w:rsid w:val="00AA7DE3"/>
    <w:rsid w:val="00AB0983"/>
    <w:rsid w:val="00AB0C79"/>
    <w:rsid w:val="00AB54EE"/>
    <w:rsid w:val="00AB6534"/>
    <w:rsid w:val="00AB7DCB"/>
    <w:rsid w:val="00AC1886"/>
    <w:rsid w:val="00AD2965"/>
    <w:rsid w:val="00AD384E"/>
    <w:rsid w:val="00AD3BA5"/>
    <w:rsid w:val="00AD7C25"/>
    <w:rsid w:val="00AE31FD"/>
    <w:rsid w:val="00AF176B"/>
    <w:rsid w:val="00AF66FA"/>
    <w:rsid w:val="00AF79C3"/>
    <w:rsid w:val="00B003B9"/>
    <w:rsid w:val="00B05B9E"/>
    <w:rsid w:val="00B0722E"/>
    <w:rsid w:val="00B15EB6"/>
    <w:rsid w:val="00B24C58"/>
    <w:rsid w:val="00B258BB"/>
    <w:rsid w:val="00B33A5D"/>
    <w:rsid w:val="00B35C6C"/>
    <w:rsid w:val="00B43FBA"/>
    <w:rsid w:val="00B46356"/>
    <w:rsid w:val="00B56D74"/>
    <w:rsid w:val="00B6031E"/>
    <w:rsid w:val="00B62F02"/>
    <w:rsid w:val="00B660D7"/>
    <w:rsid w:val="00B66D06"/>
    <w:rsid w:val="00B74C22"/>
    <w:rsid w:val="00B754CE"/>
    <w:rsid w:val="00B767EB"/>
    <w:rsid w:val="00B8024E"/>
    <w:rsid w:val="00B8244C"/>
    <w:rsid w:val="00B95BA0"/>
    <w:rsid w:val="00B95BC8"/>
    <w:rsid w:val="00BA016E"/>
    <w:rsid w:val="00BA1561"/>
    <w:rsid w:val="00BA1FE2"/>
    <w:rsid w:val="00BA4FD8"/>
    <w:rsid w:val="00BA5E35"/>
    <w:rsid w:val="00BA6972"/>
    <w:rsid w:val="00BB5DFC"/>
    <w:rsid w:val="00BC7EB8"/>
    <w:rsid w:val="00BD1F42"/>
    <w:rsid w:val="00BD279D"/>
    <w:rsid w:val="00BE4413"/>
    <w:rsid w:val="00BE7A11"/>
    <w:rsid w:val="00BF3657"/>
    <w:rsid w:val="00BF3DF6"/>
    <w:rsid w:val="00C02F15"/>
    <w:rsid w:val="00C07199"/>
    <w:rsid w:val="00C1041E"/>
    <w:rsid w:val="00C123D3"/>
    <w:rsid w:val="00C136CB"/>
    <w:rsid w:val="00C16CFC"/>
    <w:rsid w:val="00C1723F"/>
    <w:rsid w:val="00C217B8"/>
    <w:rsid w:val="00C21836"/>
    <w:rsid w:val="00C21F55"/>
    <w:rsid w:val="00C3122C"/>
    <w:rsid w:val="00C35B9B"/>
    <w:rsid w:val="00C37DFE"/>
    <w:rsid w:val="00C41A6B"/>
    <w:rsid w:val="00C47E99"/>
    <w:rsid w:val="00C50B89"/>
    <w:rsid w:val="00C524DD"/>
    <w:rsid w:val="00C54F42"/>
    <w:rsid w:val="00C55D2D"/>
    <w:rsid w:val="00C57002"/>
    <w:rsid w:val="00C620CC"/>
    <w:rsid w:val="00C823C3"/>
    <w:rsid w:val="00C8584D"/>
    <w:rsid w:val="00C9020A"/>
    <w:rsid w:val="00C953E5"/>
    <w:rsid w:val="00C95985"/>
    <w:rsid w:val="00C96EAE"/>
    <w:rsid w:val="00C97B84"/>
    <w:rsid w:val="00CA0772"/>
    <w:rsid w:val="00CA36CD"/>
    <w:rsid w:val="00CA3886"/>
    <w:rsid w:val="00CA4650"/>
    <w:rsid w:val="00CA74A0"/>
    <w:rsid w:val="00CB1493"/>
    <w:rsid w:val="00CB204C"/>
    <w:rsid w:val="00CC22D4"/>
    <w:rsid w:val="00CC5026"/>
    <w:rsid w:val="00CC65BA"/>
    <w:rsid w:val="00CD0EFB"/>
    <w:rsid w:val="00CD1719"/>
    <w:rsid w:val="00CD2478"/>
    <w:rsid w:val="00CD3417"/>
    <w:rsid w:val="00CD79D7"/>
    <w:rsid w:val="00CE1000"/>
    <w:rsid w:val="00CE21CA"/>
    <w:rsid w:val="00CF1E48"/>
    <w:rsid w:val="00CF71EE"/>
    <w:rsid w:val="00D01F74"/>
    <w:rsid w:val="00D0472E"/>
    <w:rsid w:val="00D075A9"/>
    <w:rsid w:val="00D07FD1"/>
    <w:rsid w:val="00D15A55"/>
    <w:rsid w:val="00D218E3"/>
    <w:rsid w:val="00D2328E"/>
    <w:rsid w:val="00D23A71"/>
    <w:rsid w:val="00D25A1F"/>
    <w:rsid w:val="00D35598"/>
    <w:rsid w:val="00D35805"/>
    <w:rsid w:val="00D36F4A"/>
    <w:rsid w:val="00D407B1"/>
    <w:rsid w:val="00D44430"/>
    <w:rsid w:val="00D54E8C"/>
    <w:rsid w:val="00D65026"/>
    <w:rsid w:val="00D658A3"/>
    <w:rsid w:val="00D66B1F"/>
    <w:rsid w:val="00D70D86"/>
    <w:rsid w:val="00D7265B"/>
    <w:rsid w:val="00D83BF8"/>
    <w:rsid w:val="00D85025"/>
    <w:rsid w:val="00DA4A78"/>
    <w:rsid w:val="00DA710B"/>
    <w:rsid w:val="00DA75EC"/>
    <w:rsid w:val="00DC492A"/>
    <w:rsid w:val="00DC6588"/>
    <w:rsid w:val="00DC7734"/>
    <w:rsid w:val="00DD30F3"/>
    <w:rsid w:val="00DE0CEC"/>
    <w:rsid w:val="00DE2510"/>
    <w:rsid w:val="00DE7885"/>
    <w:rsid w:val="00E00442"/>
    <w:rsid w:val="00E1161B"/>
    <w:rsid w:val="00E158B6"/>
    <w:rsid w:val="00E2065D"/>
    <w:rsid w:val="00E208C6"/>
    <w:rsid w:val="00E20CD5"/>
    <w:rsid w:val="00E21D10"/>
    <w:rsid w:val="00E22736"/>
    <w:rsid w:val="00E2764E"/>
    <w:rsid w:val="00E32FD7"/>
    <w:rsid w:val="00E348FE"/>
    <w:rsid w:val="00E412FD"/>
    <w:rsid w:val="00E4274D"/>
    <w:rsid w:val="00E42C12"/>
    <w:rsid w:val="00E43851"/>
    <w:rsid w:val="00E50C3F"/>
    <w:rsid w:val="00E5646D"/>
    <w:rsid w:val="00E570D5"/>
    <w:rsid w:val="00E63D1A"/>
    <w:rsid w:val="00E678AF"/>
    <w:rsid w:val="00E71595"/>
    <w:rsid w:val="00E74E32"/>
    <w:rsid w:val="00E81BF9"/>
    <w:rsid w:val="00E84466"/>
    <w:rsid w:val="00E855CA"/>
    <w:rsid w:val="00EA28E8"/>
    <w:rsid w:val="00EB0DC9"/>
    <w:rsid w:val="00EB4FA3"/>
    <w:rsid w:val="00EB52C7"/>
    <w:rsid w:val="00EB6CE7"/>
    <w:rsid w:val="00EB6E3F"/>
    <w:rsid w:val="00EB77F5"/>
    <w:rsid w:val="00ED229C"/>
    <w:rsid w:val="00ED4616"/>
    <w:rsid w:val="00ED5B7D"/>
    <w:rsid w:val="00EE7D7C"/>
    <w:rsid w:val="00EF241C"/>
    <w:rsid w:val="00EF2CB8"/>
    <w:rsid w:val="00EF366B"/>
    <w:rsid w:val="00EF4DC3"/>
    <w:rsid w:val="00EF5F55"/>
    <w:rsid w:val="00F06166"/>
    <w:rsid w:val="00F10DFC"/>
    <w:rsid w:val="00F171D1"/>
    <w:rsid w:val="00F20362"/>
    <w:rsid w:val="00F23DEE"/>
    <w:rsid w:val="00F25D98"/>
    <w:rsid w:val="00F27894"/>
    <w:rsid w:val="00F300FB"/>
    <w:rsid w:val="00F33BA9"/>
    <w:rsid w:val="00F361A2"/>
    <w:rsid w:val="00F40767"/>
    <w:rsid w:val="00F52619"/>
    <w:rsid w:val="00F5389E"/>
    <w:rsid w:val="00F545AC"/>
    <w:rsid w:val="00F56BA7"/>
    <w:rsid w:val="00F610C3"/>
    <w:rsid w:val="00F65CCD"/>
    <w:rsid w:val="00F66359"/>
    <w:rsid w:val="00F6658B"/>
    <w:rsid w:val="00F71D37"/>
    <w:rsid w:val="00F8104A"/>
    <w:rsid w:val="00F81736"/>
    <w:rsid w:val="00F91ED5"/>
    <w:rsid w:val="00F9205A"/>
    <w:rsid w:val="00F92762"/>
    <w:rsid w:val="00F946A3"/>
    <w:rsid w:val="00F95B00"/>
    <w:rsid w:val="00F95E21"/>
    <w:rsid w:val="00F97516"/>
    <w:rsid w:val="00FA1AAA"/>
    <w:rsid w:val="00FB6386"/>
    <w:rsid w:val="00FC0360"/>
    <w:rsid w:val="00FC3B3D"/>
    <w:rsid w:val="00FC77DE"/>
    <w:rsid w:val="00FD4FC4"/>
    <w:rsid w:val="00FE0706"/>
    <w:rsid w:val="00FE329B"/>
    <w:rsid w:val="00FE3460"/>
    <w:rsid w:val="00FE4987"/>
    <w:rsid w:val="00FE5CCF"/>
    <w:rsid w:val="00FF0FCA"/>
    <w:rsid w:val="00FF1D6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  <w:style w:type="character" w:customStyle="1" w:styleId="EXChar">
    <w:name w:val="EX Char"/>
    <w:link w:val="EX"/>
    <w:locked/>
    <w:rsid w:val="00B56D74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narayana.setty@motorolasolutions.com" TargetMode="External"/><Relationship Id="rId13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harish.negalaguli@motorolasolutions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B732-9F68-4E84-AC2F-71D386C0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1189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171</cp:revision>
  <cp:lastPrinted>1899-12-31T23:00:00Z</cp:lastPrinted>
  <dcterms:created xsi:type="dcterms:W3CDTF">2023-05-09T09:18:00Z</dcterms:created>
  <dcterms:modified xsi:type="dcterms:W3CDTF">2025-08-27T04:08:00Z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