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3B44" w14:textId="70434234" w:rsidR="00FC0D58" w:rsidRDefault="00FC0D58" w:rsidP="00FC0D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4032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S6-253</w:t>
        </w:r>
        <w:r w:rsidR="00D14805">
          <w:rPr>
            <w:b/>
            <w:i/>
            <w:noProof/>
            <w:sz w:val="28"/>
          </w:rPr>
          <w:t>433</w:t>
        </w:r>
      </w:fldSimple>
    </w:p>
    <w:p w14:paraId="7CB7AA18" w14:textId="090FCF74" w:rsidR="00FC0D58" w:rsidRDefault="00FC0D58" w:rsidP="00FC0D5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Gothenburg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- 29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August 2025</w:t>
        </w:r>
      </w:fldSimple>
      <w:r>
        <w:rPr>
          <w:b/>
          <w:noProof/>
          <w:sz w:val="24"/>
        </w:rPr>
        <w:tab/>
        <w:t xml:space="preserve">                            (revision of S6-25</w:t>
      </w:r>
      <w:r w:rsidR="00D14805">
        <w:rPr>
          <w:b/>
          <w:noProof/>
          <w:sz w:val="24"/>
        </w:rPr>
        <w:t>3040</w:t>
      </w:r>
      <w:r>
        <w:rPr>
          <w:b/>
          <w:noProof/>
          <w:sz w:val="24"/>
        </w:rPr>
        <w:t>)</w:t>
      </w:r>
    </w:p>
    <w:bookmarkEnd w:id="0"/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7810862B" w:rsidR="006E2A0E" w:rsidRPr="00D83F23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E12C00">
        <w:rPr>
          <w:rFonts w:ascii="Arial" w:hAnsi="Arial" w:cs="Arial"/>
          <w:b/>
          <w:bCs/>
        </w:rPr>
        <w:t>Scenario</w:t>
      </w:r>
      <w:r w:rsidR="00984DE1">
        <w:rPr>
          <w:rFonts w:ascii="Arial" w:hAnsi="Arial" w:cs="Arial"/>
          <w:b/>
          <w:bCs/>
        </w:rPr>
        <w:t xml:space="preserve"> 2 - R</w:t>
      </w:r>
      <w:r w:rsidR="00E12C00">
        <w:rPr>
          <w:rFonts w:ascii="Arial" w:hAnsi="Arial" w:cs="Arial"/>
          <w:b/>
          <w:bCs/>
        </w:rPr>
        <w:t xml:space="preserve">ecording </w:t>
      </w:r>
      <w:r w:rsidR="00815189">
        <w:rPr>
          <w:rFonts w:ascii="Arial" w:hAnsi="Arial" w:cs="Arial"/>
          <w:b/>
          <w:bCs/>
        </w:rPr>
        <w:t>non-</w:t>
      </w:r>
      <w:r w:rsidR="00E12C00">
        <w:rPr>
          <w:rFonts w:ascii="Arial" w:hAnsi="Arial" w:cs="Arial"/>
          <w:b/>
          <w:bCs/>
        </w:rPr>
        <w:t>session</w:t>
      </w:r>
      <w:r w:rsidR="00217CA5">
        <w:rPr>
          <w:rFonts w:ascii="Arial" w:hAnsi="Arial" w:cs="Arial"/>
          <w:b/>
          <w:bCs/>
        </w:rPr>
        <w:t>-</w:t>
      </w:r>
      <w:r w:rsidR="00E12C00">
        <w:rPr>
          <w:rFonts w:ascii="Arial" w:hAnsi="Arial" w:cs="Arial"/>
          <w:b/>
          <w:bCs/>
        </w:rPr>
        <w:t xml:space="preserve">based </w:t>
      </w:r>
      <w:r w:rsidR="00A735A1">
        <w:rPr>
          <w:rFonts w:ascii="Arial" w:hAnsi="Arial" w:cs="Arial"/>
          <w:b/>
          <w:bCs/>
        </w:rPr>
        <w:t>communications</w:t>
      </w:r>
    </w:p>
    <w:p w14:paraId="13B93593" w14:textId="22EB6E42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 xml:space="preserve">3GPP TR 23.700-39 </w:t>
      </w:r>
      <w:r w:rsidR="00D10BC6">
        <w:rPr>
          <w:rFonts w:ascii="Arial" w:hAnsi="Arial" w:cs="Arial"/>
          <w:b/>
          <w:bCs/>
        </w:rPr>
        <w:t>V</w:t>
      </w:r>
      <w:r w:rsidR="005A1504">
        <w:rPr>
          <w:rFonts w:ascii="Arial" w:hAnsi="Arial" w:cs="Arial"/>
          <w:b/>
          <w:bCs/>
        </w:rPr>
        <w:t>0.</w:t>
      </w:r>
      <w:r w:rsidR="008512A4">
        <w:rPr>
          <w:rFonts w:ascii="Arial" w:hAnsi="Arial" w:cs="Arial"/>
          <w:b/>
          <w:bCs/>
        </w:rPr>
        <w:t>2</w:t>
      </w:r>
      <w:r w:rsidR="005A1504">
        <w:rPr>
          <w:rFonts w:ascii="Arial" w:hAnsi="Arial" w:cs="Arial"/>
          <w:b/>
          <w:bCs/>
        </w:rPr>
        <w:t>.0</w:t>
      </w:r>
    </w:p>
    <w:p w14:paraId="4348F67C" w14:textId="46FC71C4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D10BC6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D10BC6">
        <w:rPr>
          <w:rFonts w:ascii="Arial" w:hAnsi="Arial" w:cs="Arial"/>
          <w:b/>
          <w:bCs/>
          <w:lang w:val="fr-FR"/>
        </w:rPr>
        <w:t>Contact:</w:t>
      </w:r>
      <w:proofErr w:type="gramEnd"/>
      <w:r w:rsidRPr="00D10BC6">
        <w:rPr>
          <w:rFonts w:ascii="Arial" w:hAnsi="Arial" w:cs="Arial"/>
          <w:b/>
          <w:bCs/>
          <w:lang w:val="fr-FR"/>
        </w:rPr>
        <w:tab/>
      </w:r>
      <w:r w:rsidR="000C5B5E" w:rsidRPr="00D10BC6">
        <w:rPr>
          <w:rFonts w:ascii="Arial" w:hAnsi="Arial" w:cs="Arial"/>
          <w:b/>
          <w:bCs/>
          <w:lang w:val="fr-FR"/>
        </w:rPr>
        <w:t>Jukka Vialen (</w:t>
      </w:r>
      <w:hyperlink r:id="rId8" w:history="1">
        <w:r w:rsidR="000C5B5E" w:rsidRPr="00D10BC6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D10BC6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D10BC6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D10BC6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D10BC6" w:rsidRDefault="00CD2478" w:rsidP="00CD2478">
      <w:pPr>
        <w:pStyle w:val="CRCoverPage"/>
        <w:rPr>
          <w:b/>
          <w:noProof/>
          <w:lang w:val="fr-FR"/>
        </w:rPr>
      </w:pPr>
      <w:r w:rsidRPr="00D10BC6">
        <w:rPr>
          <w:b/>
          <w:noProof/>
          <w:lang w:val="fr-FR"/>
        </w:rPr>
        <w:t>1. Introduction</w:t>
      </w:r>
    </w:p>
    <w:p w14:paraId="1AB89558" w14:textId="3FA13F5E" w:rsidR="00984DE1" w:rsidRDefault="00984DE1" w:rsidP="00984DE1">
      <w:pPr>
        <w:rPr>
          <w:noProof/>
        </w:rPr>
      </w:pPr>
      <w:bookmarkStart w:id="1" w:name="_Hlk204861578"/>
      <w:r>
        <w:rPr>
          <w:noProof/>
        </w:rPr>
        <w:t>This contribution proposes a new scenario that collect</w:t>
      </w:r>
      <w:r w:rsidR="00A421E4">
        <w:rPr>
          <w:noProof/>
        </w:rPr>
        <w:t>s</w:t>
      </w:r>
      <w:r>
        <w:rPr>
          <w:noProof/>
        </w:rPr>
        <w:t xml:space="preserve"> all features/procedures/clause numbers that are relevant for  non-session based communications.</w:t>
      </w:r>
    </w:p>
    <w:bookmarkEnd w:id="1"/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785B424E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4BC7C92D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D10BC6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9A71D9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78C293DA" w14:textId="473EC03C" w:rsidR="00815189" w:rsidRPr="004D3578" w:rsidRDefault="00815189" w:rsidP="00815189">
      <w:pPr>
        <w:pStyle w:val="Heading3"/>
        <w:rPr>
          <w:ins w:id="2" w:author="Vialen, Jukka" w:date="2025-08-04T15:19:00Z"/>
        </w:rPr>
      </w:pPr>
      <w:bookmarkStart w:id="3" w:name="_Toc199338460"/>
      <w:bookmarkStart w:id="4" w:name="_Toc199339440"/>
      <w:bookmarkStart w:id="5" w:name="_Toc192172749"/>
      <w:ins w:id="6" w:author="Vialen, Jukka" w:date="2025-08-04T15:19:00Z">
        <w:r>
          <w:t>4.1</w:t>
        </w:r>
        <w:r w:rsidRPr="004D3578">
          <w:t>.</w:t>
        </w:r>
        <w:r>
          <w:t>x</w:t>
        </w:r>
        <w:r w:rsidRPr="004D3578">
          <w:tab/>
        </w:r>
      </w:ins>
      <w:ins w:id="7" w:author="Vialen, Jukka" w:date="2025-08-12T16:11:00Z">
        <w:r w:rsidR="00984DE1">
          <w:t>Scenario 2 -</w:t>
        </w:r>
      </w:ins>
      <w:ins w:id="8" w:author="Vialen, Jukka" w:date="2025-08-12T16:17:00Z">
        <w:r w:rsidR="00437AF1">
          <w:t xml:space="preserve"> R</w:t>
        </w:r>
      </w:ins>
      <w:ins w:id="9" w:author="Vialen, Jukka" w:date="2025-08-04T15:19:00Z">
        <w:r w:rsidRPr="006D5EFA">
          <w:t xml:space="preserve">ecording </w:t>
        </w:r>
        <w:r>
          <w:t>non-session</w:t>
        </w:r>
      </w:ins>
      <w:ins w:id="10" w:author="Vialen, Jukka" w:date="2025-08-11T09:44:00Z">
        <w:r w:rsidR="0013754D">
          <w:t>-</w:t>
        </w:r>
      </w:ins>
      <w:ins w:id="11" w:author="Vialen, Jukka" w:date="2025-08-04T15:19:00Z">
        <w:r>
          <w:t xml:space="preserve">based </w:t>
        </w:r>
      </w:ins>
      <w:ins w:id="12" w:author="Vialen, Jukka" w:date="2025-08-11T16:50:00Z">
        <w:r w:rsidR="00A735A1">
          <w:t>communication</w:t>
        </w:r>
        <w:bookmarkEnd w:id="3"/>
        <w:bookmarkEnd w:id="4"/>
        <w:r w:rsidR="00A735A1">
          <w:t>s</w:t>
        </w:r>
      </w:ins>
    </w:p>
    <w:p w14:paraId="1F1AF8E0" w14:textId="77777777" w:rsidR="00984DE1" w:rsidRDefault="00984DE1" w:rsidP="00984DE1">
      <w:pPr>
        <w:rPr>
          <w:ins w:id="13" w:author="Vialen, Jukka" w:date="2025-08-12T16:12:00Z"/>
        </w:rPr>
      </w:pPr>
      <w:ins w:id="14" w:author="Vialen, Jukka" w:date="2025-08-12T16:12:00Z">
        <w:r>
          <w:t>This scenario lists the features/procedures/clause numbers that are relevant for recording non-session-based user communications. These clauses may either have impact to the recording solution(s) and/or may need to be updated due to the recording feature.</w:t>
        </w:r>
      </w:ins>
    </w:p>
    <w:p w14:paraId="39974E99" w14:textId="2352F7C3" w:rsidR="00984DE1" w:rsidRDefault="00984DE1" w:rsidP="00984DE1">
      <w:pPr>
        <w:pStyle w:val="ListParagraph"/>
        <w:numPr>
          <w:ilvl w:val="0"/>
          <w:numId w:val="3"/>
        </w:numPr>
        <w:rPr>
          <w:ins w:id="15" w:author="Vialen, Jukka" w:date="2025-08-12T16:13:00Z"/>
        </w:rPr>
      </w:pPr>
      <w:ins w:id="16" w:author="Vialen, Jukka" w:date="2025-08-12T16:13:00Z">
        <w:r>
          <w:t>MC Common, TS 23.280</w:t>
        </w:r>
      </w:ins>
    </w:p>
    <w:p w14:paraId="40F7B421" w14:textId="038031D1" w:rsidR="00984DE1" w:rsidRDefault="00984DE1" w:rsidP="00984DE1">
      <w:pPr>
        <w:pStyle w:val="ListParagraph"/>
        <w:numPr>
          <w:ilvl w:val="1"/>
          <w:numId w:val="3"/>
        </w:numPr>
        <w:rPr>
          <w:ins w:id="17" w:author="Vialen, Jukka" w:date="2025-08-12T16:13:00Z"/>
        </w:rPr>
      </w:pPr>
      <w:ins w:id="18" w:author="Vialen, Jukka" w:date="2025-08-12T16:13:00Z">
        <w:r>
          <w:t>(nothing)</w:t>
        </w:r>
        <w:r>
          <w:br/>
        </w:r>
      </w:ins>
    </w:p>
    <w:p w14:paraId="37B79917" w14:textId="77777777" w:rsidR="00984DE1" w:rsidRDefault="00984DE1" w:rsidP="00984DE1">
      <w:pPr>
        <w:pStyle w:val="ListParagraph"/>
        <w:numPr>
          <w:ilvl w:val="0"/>
          <w:numId w:val="3"/>
        </w:numPr>
        <w:rPr>
          <w:ins w:id="19" w:author="Vialen, Jukka" w:date="2025-08-12T16:12:00Z"/>
        </w:rPr>
      </w:pPr>
      <w:ins w:id="20" w:author="Vialen, Jukka" w:date="2025-08-12T16:12:00Z">
        <w:r>
          <w:t>MCPTT, TS 23.379</w:t>
        </w:r>
      </w:ins>
    </w:p>
    <w:p w14:paraId="1978DCB4" w14:textId="77777777" w:rsidR="00984DE1" w:rsidRDefault="00984DE1" w:rsidP="00984DE1">
      <w:pPr>
        <w:pStyle w:val="ListParagraph"/>
        <w:numPr>
          <w:ilvl w:val="1"/>
          <w:numId w:val="3"/>
        </w:numPr>
        <w:rPr>
          <w:ins w:id="21" w:author="Vialen, Jukka" w:date="2025-08-12T16:12:00Z"/>
        </w:rPr>
      </w:pPr>
      <w:ins w:id="22" w:author="Vialen, Jukka" w:date="2025-08-12T16:12:00Z">
        <w:r>
          <w:t>(nothing)</w:t>
        </w:r>
      </w:ins>
    </w:p>
    <w:p w14:paraId="4CB79498" w14:textId="77777777" w:rsidR="00984DE1" w:rsidRDefault="00984DE1" w:rsidP="00984DE1">
      <w:pPr>
        <w:pStyle w:val="ListParagraph"/>
        <w:ind w:left="1440"/>
        <w:rPr>
          <w:ins w:id="23" w:author="Vialen, Jukka" w:date="2025-08-12T16:12:00Z"/>
        </w:rPr>
      </w:pPr>
    </w:p>
    <w:p w14:paraId="39CC75B1" w14:textId="77777777" w:rsidR="00984DE1" w:rsidRDefault="00984DE1" w:rsidP="00984DE1">
      <w:pPr>
        <w:pStyle w:val="ListParagraph"/>
        <w:numPr>
          <w:ilvl w:val="0"/>
          <w:numId w:val="3"/>
        </w:numPr>
        <w:rPr>
          <w:ins w:id="24" w:author="Vialen, Jukka" w:date="2025-08-12T16:12:00Z"/>
        </w:rPr>
      </w:pPr>
      <w:proofErr w:type="spellStart"/>
      <w:ins w:id="25" w:author="Vialen, Jukka" w:date="2025-08-12T16:12:00Z">
        <w:r>
          <w:t>MCVideo</w:t>
        </w:r>
        <w:proofErr w:type="spellEnd"/>
        <w:r>
          <w:t>, TS 23.281</w:t>
        </w:r>
      </w:ins>
    </w:p>
    <w:p w14:paraId="73CBE568" w14:textId="77777777" w:rsidR="00984DE1" w:rsidRDefault="00984DE1" w:rsidP="00984DE1">
      <w:pPr>
        <w:pStyle w:val="ListParagraph"/>
        <w:numPr>
          <w:ilvl w:val="1"/>
          <w:numId w:val="3"/>
        </w:numPr>
        <w:rPr>
          <w:ins w:id="26" w:author="Vialen, Jukka" w:date="2025-08-12T16:12:00Z"/>
        </w:rPr>
      </w:pPr>
      <w:ins w:id="27" w:author="Vialen, Jukka" w:date="2025-08-12T16:12:00Z">
        <w:r>
          <w:t>(nothing)</w:t>
        </w:r>
      </w:ins>
    </w:p>
    <w:p w14:paraId="702CCC60" w14:textId="77777777" w:rsidR="00984DE1" w:rsidRDefault="00984DE1" w:rsidP="00984DE1">
      <w:pPr>
        <w:pStyle w:val="ListParagraph"/>
        <w:ind w:left="1440"/>
        <w:rPr>
          <w:ins w:id="28" w:author="Vialen, Jukka" w:date="2025-08-12T16:12:00Z"/>
        </w:rPr>
      </w:pPr>
    </w:p>
    <w:p w14:paraId="01A979FC" w14:textId="6A76EAD1" w:rsidR="00984DE1" w:rsidRDefault="00984DE1" w:rsidP="00984DE1">
      <w:pPr>
        <w:pStyle w:val="ListParagraph"/>
        <w:numPr>
          <w:ilvl w:val="0"/>
          <w:numId w:val="3"/>
        </w:numPr>
        <w:rPr>
          <w:ins w:id="29" w:author="Vialen, Jukka" w:date="2025-08-12T16:12:00Z"/>
        </w:rPr>
      </w:pPr>
      <w:proofErr w:type="spellStart"/>
      <w:ins w:id="30" w:author="Vialen, Jukka" w:date="2025-08-12T16:12:00Z">
        <w:r>
          <w:t>MCData</w:t>
        </w:r>
        <w:proofErr w:type="spellEnd"/>
        <w:r>
          <w:t>, TS 23.282</w:t>
        </w:r>
      </w:ins>
      <w:r w:rsidR="00B90CB5">
        <w:t xml:space="preserve"> </w:t>
      </w:r>
    </w:p>
    <w:p w14:paraId="5DB97CCE" w14:textId="77777777" w:rsidR="00984DE1" w:rsidRDefault="00984DE1" w:rsidP="00984DE1">
      <w:pPr>
        <w:pStyle w:val="ListParagraph"/>
        <w:numPr>
          <w:ilvl w:val="1"/>
          <w:numId w:val="3"/>
        </w:numPr>
        <w:rPr>
          <w:ins w:id="31" w:author="Vialen, Jukka" w:date="2025-08-12T16:12:00Z"/>
        </w:rPr>
      </w:pPr>
      <w:ins w:id="32" w:author="Vialen, Jukka" w:date="2025-08-12T16:12:00Z">
        <w:r w:rsidRPr="002F00C8">
          <w:t>7.4.2</w:t>
        </w:r>
        <w:r w:rsidRPr="002F00C8">
          <w:tab/>
          <w:t>Short data service for on-network</w:t>
        </w:r>
      </w:ins>
    </w:p>
    <w:p w14:paraId="2FF5D6E3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33" w:author="Vialen, Jukka" w:date="2025-08-12T16:12:00Z"/>
        </w:rPr>
      </w:pPr>
      <w:ins w:id="34" w:author="Vialen, Jukka" w:date="2025-08-12T16:12:00Z">
        <w:r>
          <w:rPr>
            <w:lang w:eastAsia="zh-CN"/>
          </w:rPr>
          <w:t>7</w:t>
        </w:r>
        <w:r>
          <w:t>.</w:t>
        </w:r>
        <w:r>
          <w:rPr>
            <w:lang w:eastAsia="zh-CN"/>
          </w:rPr>
          <w:t>4</w:t>
        </w:r>
        <w:r>
          <w:t>.2.2</w:t>
        </w:r>
        <w:r>
          <w:tab/>
        </w:r>
        <w:r>
          <w:rPr>
            <w:lang w:eastAsia="zh-CN"/>
          </w:rPr>
          <w:t>One-to-one standalone short data service using signalling control plane</w:t>
        </w:r>
      </w:ins>
    </w:p>
    <w:p w14:paraId="05417E90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35" w:author="Vialen, Jukka" w:date="2025-08-12T16:12:00Z"/>
        </w:rPr>
      </w:pPr>
      <w:ins w:id="36" w:author="Vialen, Jukka" w:date="2025-08-12T16:12:00Z">
        <w:r>
          <w:rPr>
            <w:lang w:eastAsia="zh-CN"/>
          </w:rPr>
          <w:t>7</w:t>
        </w:r>
        <w:r>
          <w:t>.</w:t>
        </w:r>
        <w:r>
          <w:rPr>
            <w:lang w:eastAsia="zh-CN"/>
          </w:rPr>
          <w:t>4</w:t>
        </w:r>
        <w:r>
          <w:t>.2.5</w:t>
        </w:r>
        <w:r>
          <w:tab/>
          <w:t>G</w:t>
        </w:r>
        <w:r>
          <w:rPr>
            <w:lang w:eastAsia="zh-CN"/>
          </w:rPr>
          <w:t>roup standalone short data service using signalling control plane</w:t>
        </w:r>
      </w:ins>
    </w:p>
    <w:p w14:paraId="3CA1015A" w14:textId="77777777" w:rsidR="00984DE1" w:rsidRDefault="00984DE1" w:rsidP="00984DE1">
      <w:pPr>
        <w:pStyle w:val="ListParagraph"/>
        <w:numPr>
          <w:ilvl w:val="1"/>
          <w:numId w:val="3"/>
        </w:numPr>
        <w:rPr>
          <w:ins w:id="37" w:author="Vialen, Jukka" w:date="2025-08-12T16:12:00Z"/>
        </w:rPr>
      </w:pPr>
      <w:ins w:id="38" w:author="Vialen, Jukka" w:date="2025-08-12T16:12:00Z">
        <w:r w:rsidRPr="00981AC0">
          <w:t>7.5.2</w:t>
        </w:r>
        <w:r w:rsidRPr="00981AC0">
          <w:tab/>
          <w:t>File distribution for on-network</w:t>
        </w:r>
        <w:r w:rsidRPr="00981AC0">
          <w:tab/>
        </w:r>
      </w:ins>
    </w:p>
    <w:p w14:paraId="07BDA587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39" w:author="Vialen, Jukka" w:date="2025-08-12T16:12:00Z"/>
        </w:rPr>
      </w:pPr>
      <w:ins w:id="40" w:author="Vialen, Jukka" w:date="2025-08-12T16:12:00Z">
        <w:r w:rsidRPr="000F4898">
          <w:t>7.5.2.2</w:t>
        </w:r>
        <w:r w:rsidRPr="000F4898">
          <w:tab/>
          <w:t>File upload using HTTP</w:t>
        </w:r>
      </w:ins>
    </w:p>
    <w:p w14:paraId="1183D8A1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41" w:author="Vialen, Jukka" w:date="2025-08-12T16:12:00Z"/>
        </w:rPr>
      </w:pPr>
      <w:ins w:id="42" w:author="Vialen, Jukka" w:date="2025-08-12T16:12:00Z">
        <w:r w:rsidRPr="000F4898">
          <w:t>7.5.2.3</w:t>
        </w:r>
        <w:r w:rsidRPr="000F4898">
          <w:tab/>
          <w:t>File download using HTTP</w:t>
        </w:r>
      </w:ins>
    </w:p>
    <w:p w14:paraId="0A1A4EE4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43" w:author="Vialen, Jukka" w:date="2025-08-12T16:12:00Z"/>
        </w:rPr>
      </w:pPr>
      <w:bookmarkStart w:id="44" w:name="_Hlk207091336"/>
      <w:ins w:id="45" w:author="Vialen, Jukka" w:date="2025-08-12T16:12:00Z">
        <w:r w:rsidRPr="000F4898">
          <w:t>7.5.2.4</w:t>
        </w:r>
        <w:r w:rsidRPr="000F4898">
          <w:tab/>
          <w:t>One-to-one file distribution using HTTP</w:t>
        </w:r>
      </w:ins>
    </w:p>
    <w:bookmarkEnd w:id="44"/>
    <w:p w14:paraId="2E512F5C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46" w:author="Vialen, Jukka" w:date="2025-08-12T16:12:00Z"/>
        </w:rPr>
      </w:pPr>
      <w:ins w:id="47" w:author="Vialen, Jukka" w:date="2025-08-12T16:12:00Z">
        <w:r w:rsidRPr="000F4898">
          <w:t>7.5.2.6</w:t>
        </w:r>
        <w:r w:rsidRPr="000F4898">
          <w:tab/>
          <w:t>Group standalone file distribution using HTTP</w:t>
        </w:r>
      </w:ins>
    </w:p>
    <w:p w14:paraId="7B92AE8A" w14:textId="65119C38" w:rsidR="00984DE1" w:rsidRPr="00B90CB5" w:rsidDel="00D14805" w:rsidRDefault="00984DE1" w:rsidP="00984DE1">
      <w:pPr>
        <w:pStyle w:val="ListParagraph"/>
        <w:numPr>
          <w:ilvl w:val="2"/>
          <w:numId w:val="3"/>
        </w:numPr>
        <w:rPr>
          <w:ins w:id="48" w:author="Vialen, Jukka" w:date="2025-08-12T16:12:00Z"/>
          <w:del w:id="49" w:author="Jukka Vialen" w:date="2025-08-26T15:56:00Z" w16du:dateUtc="2025-08-26T13:56:00Z"/>
          <w:highlight w:val="yellow"/>
        </w:rPr>
      </w:pPr>
      <w:ins w:id="50" w:author="Vialen, Jukka" w:date="2025-08-12T16:12:00Z">
        <w:del w:id="51" w:author="Jukka Vialen" w:date="2025-08-26T15:56:00Z" w16du:dateUtc="2025-08-26T13:56:00Z">
          <w:r w:rsidRPr="00B90CB5" w:rsidDel="00D14805">
            <w:rPr>
              <w:highlight w:val="yellow"/>
            </w:rPr>
            <w:delText>7.5.2.8</w:delText>
          </w:r>
          <w:r w:rsidRPr="00B90CB5" w:rsidDel="00D14805">
            <w:rPr>
              <w:highlight w:val="yellow"/>
            </w:rPr>
            <w:tab/>
            <w:delText>File removal using HTTP by authorized user</w:delText>
          </w:r>
        </w:del>
      </w:ins>
      <w:del w:id="52" w:author="Jukka Vialen" w:date="2025-08-26T15:56:00Z" w16du:dateUtc="2025-08-26T13:56:00Z">
        <w:r w:rsidR="00B90CB5" w:rsidDel="00D14805">
          <w:rPr>
            <w:highlight w:val="yellow"/>
          </w:rPr>
          <w:delText xml:space="preserve"> </w:delText>
        </w:r>
      </w:del>
    </w:p>
    <w:p w14:paraId="453EE755" w14:textId="5D5CE0ED" w:rsidR="00984DE1" w:rsidRPr="00B90CB5" w:rsidDel="00D14805" w:rsidRDefault="00984DE1" w:rsidP="00984DE1">
      <w:pPr>
        <w:pStyle w:val="ListParagraph"/>
        <w:numPr>
          <w:ilvl w:val="3"/>
          <w:numId w:val="3"/>
        </w:numPr>
        <w:rPr>
          <w:ins w:id="53" w:author="Vialen, Jukka" w:date="2025-08-12T16:12:00Z"/>
          <w:del w:id="54" w:author="Jukka Vialen" w:date="2025-08-26T15:56:00Z" w16du:dateUtc="2025-08-26T13:56:00Z"/>
          <w:highlight w:val="yellow"/>
        </w:rPr>
      </w:pPr>
      <w:ins w:id="55" w:author="Vialen, Jukka" w:date="2025-08-12T16:12:00Z">
        <w:del w:id="56" w:author="Jukka Vialen" w:date="2025-08-26T15:56:00Z" w16du:dateUtc="2025-08-26T13:56:00Z">
          <w:r w:rsidRPr="00B90CB5" w:rsidDel="00D14805">
            <w:rPr>
              <w:highlight w:val="yellow"/>
            </w:rPr>
            <w:delText>7.5.2.8.2</w:delText>
          </w:r>
          <w:r w:rsidRPr="00B90CB5" w:rsidDel="00D14805">
            <w:rPr>
              <w:highlight w:val="yellow"/>
            </w:rPr>
            <w:tab/>
            <w:delText>Procedure for single MCData system</w:delText>
          </w:r>
        </w:del>
      </w:ins>
    </w:p>
    <w:p w14:paraId="193D83D2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57" w:author="Vialen, Jukka" w:date="2025-08-12T16:12:00Z"/>
        </w:rPr>
      </w:pPr>
      <w:ins w:id="58" w:author="Vialen, Jukka" w:date="2025-08-12T16:12:00Z">
        <w:r w:rsidRPr="00EA2BCD">
          <w:t>7.5.2.10</w:t>
        </w:r>
        <w:r w:rsidRPr="00EA2BCD">
          <w:tab/>
          <w:t>Group standalone file distribution using the MBMS download delivery method</w:t>
        </w:r>
      </w:ins>
    </w:p>
    <w:p w14:paraId="67F6BDE4" w14:textId="77777777" w:rsidR="00984DE1" w:rsidRDefault="00984DE1" w:rsidP="00984DE1">
      <w:pPr>
        <w:pStyle w:val="ListParagraph"/>
        <w:numPr>
          <w:ilvl w:val="1"/>
          <w:numId w:val="3"/>
        </w:numPr>
        <w:rPr>
          <w:ins w:id="59" w:author="Vialen, Jukka" w:date="2025-08-12T16:12:00Z"/>
        </w:rPr>
      </w:pPr>
      <w:ins w:id="60" w:author="Vialen, Jukka" w:date="2025-08-12T16:12:00Z">
        <w:r w:rsidRPr="00FE4E43">
          <w:t>7.9.3</w:t>
        </w:r>
        <w:r w:rsidRPr="00FE4E43">
          <w:tab/>
          <w:t>Enhanced status for on-network</w:t>
        </w:r>
      </w:ins>
    </w:p>
    <w:p w14:paraId="7FDFD347" w14:textId="77777777" w:rsidR="00984DE1" w:rsidRDefault="00984DE1" w:rsidP="00984DE1">
      <w:pPr>
        <w:pStyle w:val="ListParagraph"/>
        <w:numPr>
          <w:ilvl w:val="2"/>
          <w:numId w:val="3"/>
        </w:numPr>
        <w:rPr>
          <w:ins w:id="61" w:author="Vialen, Jukka" w:date="2025-08-12T16:12:00Z"/>
        </w:rPr>
      </w:pPr>
      <w:ins w:id="62" w:author="Vialen, Jukka" w:date="2025-08-12T16:12:00Z">
        <w:r>
          <w:t xml:space="preserve">Same procedure as </w:t>
        </w:r>
        <w:r>
          <w:rPr>
            <w:lang w:eastAsia="zh-CN"/>
          </w:rPr>
          <w:t>7</w:t>
        </w:r>
        <w:r>
          <w:t>.</w:t>
        </w:r>
        <w:r>
          <w:rPr>
            <w:lang w:eastAsia="zh-CN"/>
          </w:rPr>
          <w:t>4</w:t>
        </w:r>
        <w:r>
          <w:t>.2.5 G</w:t>
        </w:r>
        <w:r>
          <w:rPr>
            <w:lang w:eastAsia="zh-CN"/>
          </w:rPr>
          <w:t>roup standalone short data service using signalling control plane</w:t>
        </w:r>
      </w:ins>
    </w:p>
    <w:p w14:paraId="1717378B" w14:textId="77777777" w:rsidR="00984DE1" w:rsidRDefault="00984DE1" w:rsidP="00C028DA">
      <w:pPr>
        <w:rPr>
          <w:ins w:id="63" w:author="Vialen, Jukka" w:date="2025-08-12T16:12:00Z"/>
        </w:rPr>
      </w:pPr>
    </w:p>
    <w:bookmarkEnd w:id="5"/>
    <w:p w14:paraId="3B45767F" w14:textId="21DC3248" w:rsidR="00D83F23" w:rsidDel="00F54B94" w:rsidRDefault="00D83F23">
      <w:pPr>
        <w:spacing w:after="0"/>
        <w:rPr>
          <w:del w:id="64" w:author="Vialen, Jukka" w:date="2025-03-19T15:37:00Z"/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p w14:paraId="1C8F433E" w14:textId="77777777" w:rsidR="00D83F23" w:rsidRDefault="00D83F23">
      <w:pPr>
        <w:spacing w:after="0"/>
        <w:rPr>
          <w:noProof/>
          <w:lang w:val="en-US"/>
        </w:rPr>
      </w:pPr>
    </w:p>
    <w:p w14:paraId="38A2ABFA" w14:textId="77777777" w:rsidR="00D83F23" w:rsidRDefault="00D83F23">
      <w:pPr>
        <w:spacing w:after="0"/>
        <w:rPr>
          <w:noProof/>
          <w:lang w:val="en-US"/>
        </w:rPr>
      </w:pPr>
    </w:p>
    <w:sectPr w:rsidR="00D8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3CD9" w14:textId="77777777" w:rsidR="0014793A" w:rsidRDefault="0014793A">
      <w:r>
        <w:separator/>
      </w:r>
    </w:p>
  </w:endnote>
  <w:endnote w:type="continuationSeparator" w:id="0">
    <w:p w14:paraId="6033FF97" w14:textId="77777777" w:rsidR="0014793A" w:rsidRDefault="0014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66" w:name="TITUS1FooterPrimary"/>
    <w:r w:rsidRPr="00184FE9">
      <w:rPr>
        <w:b w:val="0"/>
        <w:i w:val="0"/>
        <w:color w:val="FFFFFF"/>
        <w:sz w:val="17"/>
      </w:rPr>
      <w:t>.</w:t>
    </w:r>
    <w:bookmarkEnd w:id="6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A3C8" w14:textId="77777777" w:rsidR="0014793A" w:rsidRDefault="0014793A">
      <w:r>
        <w:separator/>
      </w:r>
    </w:p>
  </w:footnote>
  <w:footnote w:type="continuationSeparator" w:id="0">
    <w:p w14:paraId="48EF346C" w14:textId="77777777" w:rsidR="0014793A" w:rsidRDefault="0014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65" w:name="TITUS1HeaderPrimary"/>
    <w:r w:rsidRPr="00184FE9">
      <w:rPr>
        <w:b w:val="0"/>
        <w:color w:val="FFFFFF"/>
        <w:sz w:val="17"/>
      </w:rPr>
      <w:t>.</w:t>
    </w:r>
    <w:bookmarkEnd w:id="65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85D76"/>
    <w:multiLevelType w:val="hybridMultilevel"/>
    <w:tmpl w:val="48B0F2F4"/>
    <w:lvl w:ilvl="0" w:tplc="3B940F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A19C3"/>
    <w:multiLevelType w:val="hybridMultilevel"/>
    <w:tmpl w:val="480A39D6"/>
    <w:lvl w:ilvl="0" w:tplc="00F29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0132">
    <w:abstractNumId w:val="1"/>
  </w:num>
  <w:num w:numId="2" w16cid:durableId="1791971961">
    <w:abstractNumId w:val="0"/>
  </w:num>
  <w:num w:numId="3" w16cid:durableId="11884442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00F"/>
    <w:rsid w:val="000237E3"/>
    <w:rsid w:val="000307A2"/>
    <w:rsid w:val="00062A46"/>
    <w:rsid w:val="00064F67"/>
    <w:rsid w:val="00072D44"/>
    <w:rsid w:val="00081FCF"/>
    <w:rsid w:val="00087170"/>
    <w:rsid w:val="0009009F"/>
    <w:rsid w:val="00091508"/>
    <w:rsid w:val="000928D3"/>
    <w:rsid w:val="0009717D"/>
    <w:rsid w:val="000A1C77"/>
    <w:rsid w:val="000A5BBF"/>
    <w:rsid w:val="000B0102"/>
    <w:rsid w:val="000B6310"/>
    <w:rsid w:val="000C5B5E"/>
    <w:rsid w:val="000C5D59"/>
    <w:rsid w:val="000C6598"/>
    <w:rsid w:val="000E4E28"/>
    <w:rsid w:val="000E5E61"/>
    <w:rsid w:val="000E7C88"/>
    <w:rsid w:val="000F315B"/>
    <w:rsid w:val="000F4898"/>
    <w:rsid w:val="000F73CB"/>
    <w:rsid w:val="000F76CD"/>
    <w:rsid w:val="00107AAB"/>
    <w:rsid w:val="00127963"/>
    <w:rsid w:val="0012798E"/>
    <w:rsid w:val="0013504C"/>
    <w:rsid w:val="00135915"/>
    <w:rsid w:val="00135DA9"/>
    <w:rsid w:val="0013754D"/>
    <w:rsid w:val="0014793A"/>
    <w:rsid w:val="00150DCB"/>
    <w:rsid w:val="001526CE"/>
    <w:rsid w:val="00154011"/>
    <w:rsid w:val="001553AD"/>
    <w:rsid w:val="0015571C"/>
    <w:rsid w:val="001562DA"/>
    <w:rsid w:val="00156707"/>
    <w:rsid w:val="00181C36"/>
    <w:rsid w:val="00184FE9"/>
    <w:rsid w:val="00187D24"/>
    <w:rsid w:val="001A1C18"/>
    <w:rsid w:val="001A293A"/>
    <w:rsid w:val="001B792B"/>
    <w:rsid w:val="001C08FE"/>
    <w:rsid w:val="001D1CFA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17CA5"/>
    <w:rsid w:val="00232D54"/>
    <w:rsid w:val="0024311E"/>
    <w:rsid w:val="00247FAF"/>
    <w:rsid w:val="00262BAD"/>
    <w:rsid w:val="002634BB"/>
    <w:rsid w:val="002672CA"/>
    <w:rsid w:val="002751D4"/>
    <w:rsid w:val="00275D12"/>
    <w:rsid w:val="002900DE"/>
    <w:rsid w:val="00290A6D"/>
    <w:rsid w:val="00297FD0"/>
    <w:rsid w:val="002A08C0"/>
    <w:rsid w:val="002A412E"/>
    <w:rsid w:val="002A7FA1"/>
    <w:rsid w:val="002B1F0E"/>
    <w:rsid w:val="002B38EA"/>
    <w:rsid w:val="002C683F"/>
    <w:rsid w:val="002C7EBF"/>
    <w:rsid w:val="002D16C0"/>
    <w:rsid w:val="002F00C8"/>
    <w:rsid w:val="00302A4C"/>
    <w:rsid w:val="00307245"/>
    <w:rsid w:val="00310980"/>
    <w:rsid w:val="003131B7"/>
    <w:rsid w:val="003135FB"/>
    <w:rsid w:val="00314FC3"/>
    <w:rsid w:val="003177C4"/>
    <w:rsid w:val="0033170D"/>
    <w:rsid w:val="00332812"/>
    <w:rsid w:val="0033282A"/>
    <w:rsid w:val="00332BBF"/>
    <w:rsid w:val="00332E36"/>
    <w:rsid w:val="00336BC2"/>
    <w:rsid w:val="003373C8"/>
    <w:rsid w:val="00343992"/>
    <w:rsid w:val="00344E6A"/>
    <w:rsid w:val="00345E7C"/>
    <w:rsid w:val="00346691"/>
    <w:rsid w:val="00347CAD"/>
    <w:rsid w:val="003554A5"/>
    <w:rsid w:val="003650B0"/>
    <w:rsid w:val="00370041"/>
    <w:rsid w:val="00370766"/>
    <w:rsid w:val="00374986"/>
    <w:rsid w:val="003779B4"/>
    <w:rsid w:val="003905FB"/>
    <w:rsid w:val="0039513C"/>
    <w:rsid w:val="003A2712"/>
    <w:rsid w:val="003A534E"/>
    <w:rsid w:val="003B6AED"/>
    <w:rsid w:val="003C08DA"/>
    <w:rsid w:val="003C5237"/>
    <w:rsid w:val="003E29EF"/>
    <w:rsid w:val="003E552B"/>
    <w:rsid w:val="003F00E8"/>
    <w:rsid w:val="003F0D33"/>
    <w:rsid w:val="003F5562"/>
    <w:rsid w:val="00400063"/>
    <w:rsid w:val="004030E6"/>
    <w:rsid w:val="00404C1D"/>
    <w:rsid w:val="00406C7A"/>
    <w:rsid w:val="004103EB"/>
    <w:rsid w:val="004120CD"/>
    <w:rsid w:val="00412829"/>
    <w:rsid w:val="00417430"/>
    <w:rsid w:val="00424B44"/>
    <w:rsid w:val="00425A80"/>
    <w:rsid w:val="004263A1"/>
    <w:rsid w:val="00426610"/>
    <w:rsid w:val="00436BAB"/>
    <w:rsid w:val="00437AF1"/>
    <w:rsid w:val="00443BB8"/>
    <w:rsid w:val="00445737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71"/>
    <w:rsid w:val="004A1BB0"/>
    <w:rsid w:val="004A2E18"/>
    <w:rsid w:val="004A5E08"/>
    <w:rsid w:val="004A6CE2"/>
    <w:rsid w:val="004B2E9C"/>
    <w:rsid w:val="004C361A"/>
    <w:rsid w:val="004D5F95"/>
    <w:rsid w:val="004D6DE0"/>
    <w:rsid w:val="004E302C"/>
    <w:rsid w:val="0050780D"/>
    <w:rsid w:val="0052055C"/>
    <w:rsid w:val="00521039"/>
    <w:rsid w:val="00521FBF"/>
    <w:rsid w:val="00525DE5"/>
    <w:rsid w:val="0052615C"/>
    <w:rsid w:val="0053064E"/>
    <w:rsid w:val="00532586"/>
    <w:rsid w:val="005639C5"/>
    <w:rsid w:val="0056449A"/>
    <w:rsid w:val="005660BD"/>
    <w:rsid w:val="00567FC9"/>
    <w:rsid w:val="00585996"/>
    <w:rsid w:val="0058703A"/>
    <w:rsid w:val="005A1504"/>
    <w:rsid w:val="005A3F92"/>
    <w:rsid w:val="005A4024"/>
    <w:rsid w:val="005A405C"/>
    <w:rsid w:val="005A44D2"/>
    <w:rsid w:val="005B5D33"/>
    <w:rsid w:val="005C1635"/>
    <w:rsid w:val="005C45AC"/>
    <w:rsid w:val="005D5305"/>
    <w:rsid w:val="005E1623"/>
    <w:rsid w:val="005E28B2"/>
    <w:rsid w:val="005E2C44"/>
    <w:rsid w:val="005E4909"/>
    <w:rsid w:val="005E594C"/>
    <w:rsid w:val="005F6A7C"/>
    <w:rsid w:val="00600DC4"/>
    <w:rsid w:val="00603517"/>
    <w:rsid w:val="00607CA1"/>
    <w:rsid w:val="00636CF0"/>
    <w:rsid w:val="006413AA"/>
    <w:rsid w:val="00642835"/>
    <w:rsid w:val="0065003E"/>
    <w:rsid w:val="00661137"/>
    <w:rsid w:val="00665EA1"/>
    <w:rsid w:val="00681DA1"/>
    <w:rsid w:val="00690ED5"/>
    <w:rsid w:val="0069455C"/>
    <w:rsid w:val="00695A9A"/>
    <w:rsid w:val="00695D16"/>
    <w:rsid w:val="006960D0"/>
    <w:rsid w:val="006A0945"/>
    <w:rsid w:val="006A0FAB"/>
    <w:rsid w:val="006A241A"/>
    <w:rsid w:val="006A6271"/>
    <w:rsid w:val="006B360D"/>
    <w:rsid w:val="006C170D"/>
    <w:rsid w:val="006D0C4E"/>
    <w:rsid w:val="006D4207"/>
    <w:rsid w:val="006E21FB"/>
    <w:rsid w:val="006E2A0E"/>
    <w:rsid w:val="006E6C68"/>
    <w:rsid w:val="007010B6"/>
    <w:rsid w:val="00702D97"/>
    <w:rsid w:val="007039E5"/>
    <w:rsid w:val="00705E1A"/>
    <w:rsid w:val="00712A2B"/>
    <w:rsid w:val="00713847"/>
    <w:rsid w:val="00722FA4"/>
    <w:rsid w:val="00726946"/>
    <w:rsid w:val="00731A0A"/>
    <w:rsid w:val="00732381"/>
    <w:rsid w:val="0073780F"/>
    <w:rsid w:val="007479F4"/>
    <w:rsid w:val="0076306D"/>
    <w:rsid w:val="00770A9F"/>
    <w:rsid w:val="00771AE6"/>
    <w:rsid w:val="007825D3"/>
    <w:rsid w:val="007826F3"/>
    <w:rsid w:val="007A065D"/>
    <w:rsid w:val="007A4A08"/>
    <w:rsid w:val="007A7F6E"/>
    <w:rsid w:val="007B0683"/>
    <w:rsid w:val="007B4183"/>
    <w:rsid w:val="007B512A"/>
    <w:rsid w:val="007B6F1D"/>
    <w:rsid w:val="007C2097"/>
    <w:rsid w:val="007C5607"/>
    <w:rsid w:val="007D0548"/>
    <w:rsid w:val="007D3AD2"/>
    <w:rsid w:val="007E0DCE"/>
    <w:rsid w:val="007E16D9"/>
    <w:rsid w:val="007E703E"/>
    <w:rsid w:val="007F4FDC"/>
    <w:rsid w:val="00800104"/>
    <w:rsid w:val="00805C80"/>
    <w:rsid w:val="0080691C"/>
    <w:rsid w:val="00815189"/>
    <w:rsid w:val="00817868"/>
    <w:rsid w:val="00821D4C"/>
    <w:rsid w:val="00835308"/>
    <w:rsid w:val="00837283"/>
    <w:rsid w:val="00843C3D"/>
    <w:rsid w:val="00847D51"/>
    <w:rsid w:val="008512A4"/>
    <w:rsid w:val="0085467E"/>
    <w:rsid w:val="008552B4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1118"/>
    <w:rsid w:val="008B3DB0"/>
    <w:rsid w:val="008B6B24"/>
    <w:rsid w:val="008C1E65"/>
    <w:rsid w:val="008D069C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14C13"/>
    <w:rsid w:val="00920F4D"/>
    <w:rsid w:val="00927FEF"/>
    <w:rsid w:val="00934B69"/>
    <w:rsid w:val="009359C8"/>
    <w:rsid w:val="00946F9E"/>
    <w:rsid w:val="00954242"/>
    <w:rsid w:val="00957D6A"/>
    <w:rsid w:val="009754BB"/>
    <w:rsid w:val="00981AC0"/>
    <w:rsid w:val="00984DE1"/>
    <w:rsid w:val="009947C8"/>
    <w:rsid w:val="00997BC9"/>
    <w:rsid w:val="009A3CCE"/>
    <w:rsid w:val="009A71D9"/>
    <w:rsid w:val="009A772F"/>
    <w:rsid w:val="009B560B"/>
    <w:rsid w:val="009C5BED"/>
    <w:rsid w:val="009C61B9"/>
    <w:rsid w:val="009E0499"/>
    <w:rsid w:val="009E0B24"/>
    <w:rsid w:val="009E3297"/>
    <w:rsid w:val="009F327C"/>
    <w:rsid w:val="009F7FF6"/>
    <w:rsid w:val="00A041E8"/>
    <w:rsid w:val="00A200DC"/>
    <w:rsid w:val="00A31A66"/>
    <w:rsid w:val="00A33D66"/>
    <w:rsid w:val="00A3669C"/>
    <w:rsid w:val="00A421E4"/>
    <w:rsid w:val="00A46057"/>
    <w:rsid w:val="00A476F8"/>
    <w:rsid w:val="00A47E70"/>
    <w:rsid w:val="00A526CC"/>
    <w:rsid w:val="00A539C0"/>
    <w:rsid w:val="00A6439F"/>
    <w:rsid w:val="00A668ED"/>
    <w:rsid w:val="00A71C7A"/>
    <w:rsid w:val="00A72326"/>
    <w:rsid w:val="00A735A1"/>
    <w:rsid w:val="00A823B2"/>
    <w:rsid w:val="00A8322D"/>
    <w:rsid w:val="00A862B9"/>
    <w:rsid w:val="00A90827"/>
    <w:rsid w:val="00A91F8C"/>
    <w:rsid w:val="00AA5AEF"/>
    <w:rsid w:val="00AA76AB"/>
    <w:rsid w:val="00AB0C79"/>
    <w:rsid w:val="00AB1560"/>
    <w:rsid w:val="00AB6534"/>
    <w:rsid w:val="00AB7D92"/>
    <w:rsid w:val="00AD2965"/>
    <w:rsid w:val="00AD384E"/>
    <w:rsid w:val="00AD5813"/>
    <w:rsid w:val="00AD7C25"/>
    <w:rsid w:val="00AE6876"/>
    <w:rsid w:val="00AF79C3"/>
    <w:rsid w:val="00B05B9E"/>
    <w:rsid w:val="00B15EB6"/>
    <w:rsid w:val="00B258BB"/>
    <w:rsid w:val="00B35C6C"/>
    <w:rsid w:val="00B46356"/>
    <w:rsid w:val="00B660D7"/>
    <w:rsid w:val="00B66BAB"/>
    <w:rsid w:val="00B66D06"/>
    <w:rsid w:val="00B74C22"/>
    <w:rsid w:val="00B74EA7"/>
    <w:rsid w:val="00B754CE"/>
    <w:rsid w:val="00B8024E"/>
    <w:rsid w:val="00B841C8"/>
    <w:rsid w:val="00B90CB5"/>
    <w:rsid w:val="00B93C87"/>
    <w:rsid w:val="00B95BA0"/>
    <w:rsid w:val="00B95BC8"/>
    <w:rsid w:val="00BA016E"/>
    <w:rsid w:val="00BA571F"/>
    <w:rsid w:val="00BB0C4B"/>
    <w:rsid w:val="00BB5DFC"/>
    <w:rsid w:val="00BC1C1B"/>
    <w:rsid w:val="00BC7EB8"/>
    <w:rsid w:val="00BD1DA1"/>
    <w:rsid w:val="00BD279D"/>
    <w:rsid w:val="00BE06A7"/>
    <w:rsid w:val="00BE2A73"/>
    <w:rsid w:val="00BE5DA8"/>
    <w:rsid w:val="00BF24F9"/>
    <w:rsid w:val="00BF3DA1"/>
    <w:rsid w:val="00BF6E8B"/>
    <w:rsid w:val="00C028DA"/>
    <w:rsid w:val="00C07199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70AD9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45BD"/>
    <w:rsid w:val="00CC4806"/>
    <w:rsid w:val="00CC5026"/>
    <w:rsid w:val="00CC65BA"/>
    <w:rsid w:val="00CD1719"/>
    <w:rsid w:val="00CD2478"/>
    <w:rsid w:val="00CD3417"/>
    <w:rsid w:val="00CE0417"/>
    <w:rsid w:val="00CE1FED"/>
    <w:rsid w:val="00CE21CA"/>
    <w:rsid w:val="00CE2497"/>
    <w:rsid w:val="00CF4704"/>
    <w:rsid w:val="00D012B3"/>
    <w:rsid w:val="00D0266C"/>
    <w:rsid w:val="00D0472E"/>
    <w:rsid w:val="00D075A9"/>
    <w:rsid w:val="00D10BC6"/>
    <w:rsid w:val="00D12CB7"/>
    <w:rsid w:val="00D14805"/>
    <w:rsid w:val="00D218E3"/>
    <w:rsid w:val="00D2328E"/>
    <w:rsid w:val="00D23A71"/>
    <w:rsid w:val="00D35805"/>
    <w:rsid w:val="00D407B1"/>
    <w:rsid w:val="00D51F39"/>
    <w:rsid w:val="00D54E8C"/>
    <w:rsid w:val="00D65026"/>
    <w:rsid w:val="00D658A3"/>
    <w:rsid w:val="00D70D86"/>
    <w:rsid w:val="00D73E1F"/>
    <w:rsid w:val="00D83BF8"/>
    <w:rsid w:val="00D83F23"/>
    <w:rsid w:val="00D8660C"/>
    <w:rsid w:val="00D900CD"/>
    <w:rsid w:val="00DA1AC4"/>
    <w:rsid w:val="00DA3A0F"/>
    <w:rsid w:val="00DA4A78"/>
    <w:rsid w:val="00DA75EC"/>
    <w:rsid w:val="00DC492A"/>
    <w:rsid w:val="00DD30F3"/>
    <w:rsid w:val="00DD5399"/>
    <w:rsid w:val="00DE37E9"/>
    <w:rsid w:val="00DF0057"/>
    <w:rsid w:val="00E00442"/>
    <w:rsid w:val="00E01BCD"/>
    <w:rsid w:val="00E07F5E"/>
    <w:rsid w:val="00E1161B"/>
    <w:rsid w:val="00E12C00"/>
    <w:rsid w:val="00E13DEC"/>
    <w:rsid w:val="00E16179"/>
    <w:rsid w:val="00E16D51"/>
    <w:rsid w:val="00E20CD5"/>
    <w:rsid w:val="00E22736"/>
    <w:rsid w:val="00E2764E"/>
    <w:rsid w:val="00E32FD7"/>
    <w:rsid w:val="00E348FE"/>
    <w:rsid w:val="00E402E6"/>
    <w:rsid w:val="00E412FD"/>
    <w:rsid w:val="00E42C12"/>
    <w:rsid w:val="00E43851"/>
    <w:rsid w:val="00E45EF9"/>
    <w:rsid w:val="00E50C3F"/>
    <w:rsid w:val="00E5646D"/>
    <w:rsid w:val="00E67682"/>
    <w:rsid w:val="00E71595"/>
    <w:rsid w:val="00E73004"/>
    <w:rsid w:val="00E74E32"/>
    <w:rsid w:val="00E81B1F"/>
    <w:rsid w:val="00E81BF9"/>
    <w:rsid w:val="00E84466"/>
    <w:rsid w:val="00E855CA"/>
    <w:rsid w:val="00E946C2"/>
    <w:rsid w:val="00EA2BCD"/>
    <w:rsid w:val="00EB206E"/>
    <w:rsid w:val="00EB4FA3"/>
    <w:rsid w:val="00EB6884"/>
    <w:rsid w:val="00EB77F5"/>
    <w:rsid w:val="00EC5D9A"/>
    <w:rsid w:val="00ED4616"/>
    <w:rsid w:val="00ED5B7D"/>
    <w:rsid w:val="00EE376E"/>
    <w:rsid w:val="00EE7D7C"/>
    <w:rsid w:val="00EF2CB8"/>
    <w:rsid w:val="00F06166"/>
    <w:rsid w:val="00F0718E"/>
    <w:rsid w:val="00F0750E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4B94"/>
    <w:rsid w:val="00F56BA7"/>
    <w:rsid w:val="00F610E7"/>
    <w:rsid w:val="00F65CCD"/>
    <w:rsid w:val="00F7305D"/>
    <w:rsid w:val="00F81736"/>
    <w:rsid w:val="00F84B6C"/>
    <w:rsid w:val="00F91D13"/>
    <w:rsid w:val="00F9205A"/>
    <w:rsid w:val="00F92762"/>
    <w:rsid w:val="00F946A3"/>
    <w:rsid w:val="00F95B00"/>
    <w:rsid w:val="00F95E21"/>
    <w:rsid w:val="00FA2D63"/>
    <w:rsid w:val="00FA639B"/>
    <w:rsid w:val="00FB129E"/>
    <w:rsid w:val="00FB6386"/>
    <w:rsid w:val="00FC0D58"/>
    <w:rsid w:val="00FC77DE"/>
    <w:rsid w:val="00FD188A"/>
    <w:rsid w:val="00FE0706"/>
    <w:rsid w:val="00FE3460"/>
    <w:rsid w:val="00FE4987"/>
    <w:rsid w:val="00FE4E43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character" w:customStyle="1" w:styleId="TFChar">
    <w:name w:val="TF Char"/>
    <w:link w:val="TF"/>
    <w:qFormat/>
    <w:locked/>
    <w:rsid w:val="0052055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041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kka.vialen@airbu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F795-9519-40E1-B202-5DD3CD49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2025-08-26T07:08:00Z</dcterms:created>
  <dcterms:modified xsi:type="dcterms:W3CDTF">2025-08-26T13:56:00Z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12895c15-bae7-4f5e-8bcd-10125a37be7d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