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3B44" w14:textId="5D0FD249" w:rsidR="00FC0D58" w:rsidRDefault="00FC0D58" w:rsidP="00FC0D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4032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S6-253</w:t>
        </w:r>
        <w:r w:rsidR="005A6CEB">
          <w:rPr>
            <w:b/>
            <w:i/>
            <w:noProof/>
            <w:sz w:val="28"/>
          </w:rPr>
          <w:t>432</w:t>
        </w:r>
      </w:fldSimple>
    </w:p>
    <w:p w14:paraId="7CB7AA18" w14:textId="5370E16F" w:rsidR="00FC0D58" w:rsidRDefault="00FC0D58" w:rsidP="00FC0D5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- 29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August 2025</w:t>
        </w:r>
      </w:fldSimple>
      <w:r>
        <w:rPr>
          <w:b/>
          <w:noProof/>
          <w:sz w:val="24"/>
        </w:rPr>
        <w:tab/>
        <w:t xml:space="preserve">                            (revision of S6-25</w:t>
      </w:r>
      <w:r w:rsidR="005A6CEB">
        <w:rPr>
          <w:b/>
          <w:noProof/>
          <w:sz w:val="24"/>
        </w:rPr>
        <w:t>3039</w:t>
      </w:r>
      <w:r>
        <w:rPr>
          <w:b/>
          <w:noProof/>
          <w:sz w:val="24"/>
        </w:rPr>
        <w:t>)</w:t>
      </w:r>
    </w:p>
    <w:bookmarkEnd w:id="0"/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711BCA59" w14:textId="2444FF2A" w:rsidR="00CC1AC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CC1ACE">
        <w:rPr>
          <w:rFonts w:ascii="Arial" w:hAnsi="Arial" w:cs="Arial"/>
          <w:b/>
          <w:bCs/>
        </w:rPr>
        <w:t xml:space="preserve">Scenario 1 – Recording SIP session-based communications </w:t>
      </w:r>
    </w:p>
    <w:p w14:paraId="13B93593" w14:textId="22EB6E42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 xml:space="preserve">3GPP TR 23.700-39 </w:t>
      </w:r>
      <w:r w:rsidR="00D10BC6">
        <w:rPr>
          <w:rFonts w:ascii="Arial" w:hAnsi="Arial" w:cs="Arial"/>
          <w:b/>
          <w:bCs/>
        </w:rPr>
        <w:t>V</w:t>
      </w:r>
      <w:r w:rsidR="005A1504">
        <w:rPr>
          <w:rFonts w:ascii="Arial" w:hAnsi="Arial" w:cs="Arial"/>
          <w:b/>
          <w:bCs/>
        </w:rPr>
        <w:t>0.</w:t>
      </w:r>
      <w:r w:rsidR="008512A4">
        <w:rPr>
          <w:rFonts w:ascii="Arial" w:hAnsi="Arial" w:cs="Arial"/>
          <w:b/>
          <w:bCs/>
        </w:rPr>
        <w:t>2</w:t>
      </w:r>
      <w:r w:rsidR="005A1504">
        <w:rPr>
          <w:rFonts w:ascii="Arial" w:hAnsi="Arial" w:cs="Arial"/>
          <w:b/>
          <w:bCs/>
        </w:rPr>
        <w:t>.0</w:t>
      </w:r>
    </w:p>
    <w:p w14:paraId="4348F67C" w14:textId="46FC71C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B14F20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B14F20">
        <w:rPr>
          <w:rFonts w:ascii="Arial" w:hAnsi="Arial" w:cs="Arial"/>
          <w:b/>
          <w:bCs/>
          <w:lang w:val="fr-FR"/>
        </w:rPr>
        <w:t>Contact:</w:t>
      </w:r>
      <w:proofErr w:type="gramEnd"/>
      <w:r w:rsidRPr="00B14F20">
        <w:rPr>
          <w:rFonts w:ascii="Arial" w:hAnsi="Arial" w:cs="Arial"/>
          <w:b/>
          <w:bCs/>
          <w:lang w:val="fr-FR"/>
        </w:rPr>
        <w:tab/>
      </w:r>
      <w:r w:rsidR="000C5B5E" w:rsidRPr="00B14F20">
        <w:rPr>
          <w:rFonts w:ascii="Arial" w:hAnsi="Arial" w:cs="Arial"/>
          <w:b/>
          <w:bCs/>
          <w:lang w:val="fr-FR"/>
        </w:rPr>
        <w:t>Jukka Vialen (</w:t>
      </w:r>
      <w:hyperlink r:id="rId8" w:history="1">
        <w:r w:rsidR="000C5B5E" w:rsidRPr="00B14F20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B14F20">
        <w:rPr>
          <w:rFonts w:ascii="Arial" w:hAnsi="Arial" w:cs="Arial"/>
          <w:b/>
          <w:bCs/>
          <w:lang w:val="fr-FR"/>
        </w:rPr>
        <w:t>)</w:t>
      </w:r>
    </w:p>
    <w:p w14:paraId="645E6065" w14:textId="77777777" w:rsidR="00CD2478" w:rsidRPr="00B14F20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B14F20" w:rsidRDefault="00CD2478" w:rsidP="00CD2478">
      <w:pPr>
        <w:pStyle w:val="CRCoverPage"/>
        <w:rPr>
          <w:b/>
          <w:noProof/>
          <w:lang w:val="fr-FR"/>
        </w:rPr>
      </w:pPr>
      <w:r w:rsidRPr="00B14F20">
        <w:rPr>
          <w:b/>
          <w:noProof/>
          <w:lang w:val="fr-FR"/>
        </w:rPr>
        <w:t>1. Introduction</w:t>
      </w:r>
    </w:p>
    <w:p w14:paraId="039C11C4" w14:textId="718B146D" w:rsidR="00D0266C" w:rsidRDefault="00CC1ACE" w:rsidP="00CD2478">
      <w:pPr>
        <w:rPr>
          <w:noProof/>
        </w:rPr>
      </w:pPr>
      <w:bookmarkStart w:id="1" w:name="_Hlk204861578"/>
      <w:r>
        <w:rPr>
          <w:noProof/>
        </w:rPr>
        <w:t>This contribution proposes an updated scenario 4.1.1, with an updated title. Proposal is to collect all features/procedures/clause numbers that are relevant for  SIP session-based</w:t>
      </w:r>
      <w:bookmarkEnd w:id="1"/>
      <w:r>
        <w:rPr>
          <w:noProof/>
        </w:rPr>
        <w:t xml:space="preserve"> communications into this scenario.</w:t>
      </w:r>
      <w:r w:rsidR="00815189">
        <w:rPr>
          <w:noProof/>
        </w:rPr>
        <w:t xml:space="preserve"> </w:t>
      </w:r>
    </w:p>
    <w:p w14:paraId="14A9661A" w14:textId="261EFAF2" w:rsidR="00CD2478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0D8DEF88" w14:textId="77777777" w:rsidR="00CC1ACE" w:rsidRPr="008A5E86" w:rsidRDefault="00CC1ACE" w:rsidP="00CD2478">
      <w:pPr>
        <w:pStyle w:val="CRCoverPage"/>
        <w:rPr>
          <w:b/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4BC7C92D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D10BC6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9A71D9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4D2CCC39" w14:textId="057E80FB" w:rsidR="00CC1ACE" w:rsidRPr="004D3578" w:rsidRDefault="00CC1ACE" w:rsidP="00CC1ACE">
      <w:pPr>
        <w:pStyle w:val="Heading3"/>
      </w:pPr>
      <w:bookmarkStart w:id="2" w:name="_Hlk205825724"/>
      <w:bookmarkStart w:id="3" w:name="_Toc192172749"/>
      <w:bookmarkStart w:id="4" w:name="_Toc199338460"/>
      <w:bookmarkStart w:id="5" w:name="_Toc199339440"/>
      <w:r>
        <w:t>4.1</w:t>
      </w:r>
      <w:r w:rsidRPr="004D3578">
        <w:t>.</w:t>
      </w:r>
      <w:r>
        <w:t>1</w:t>
      </w:r>
      <w:r w:rsidRPr="004D3578">
        <w:tab/>
      </w:r>
      <w:del w:id="6" w:author="Vialen, Jukka" w:date="2025-08-12T18:01:00Z">
        <w:r w:rsidRPr="006D5EFA" w:rsidDel="00CC1ACE">
          <w:delText>Recording of MCVideo one to one pull and push</w:delText>
        </w:r>
      </w:del>
      <w:ins w:id="7" w:author="Vialen, Jukka" w:date="2025-08-12T18:01:00Z">
        <w:r w:rsidRPr="00CC1ACE">
          <w:t xml:space="preserve"> </w:t>
        </w:r>
        <w:r>
          <w:t xml:space="preserve">Scenario 1 - </w:t>
        </w:r>
        <w:r w:rsidRPr="006D5EFA">
          <w:t xml:space="preserve">Recording </w:t>
        </w:r>
        <w:r>
          <w:t>SIP session-based communications</w:t>
        </w:r>
      </w:ins>
      <w:r w:rsidRPr="004E7D23">
        <w:t xml:space="preserve"> </w:t>
      </w:r>
    </w:p>
    <w:p w14:paraId="4AA37E39" w14:textId="615D84BA" w:rsidR="00CC1ACE" w:rsidDel="00CC1ACE" w:rsidRDefault="00CC1ACE" w:rsidP="00CC1ACE">
      <w:pPr>
        <w:rPr>
          <w:del w:id="8" w:author="Vialen, Jukka" w:date="2025-08-12T18:01:00Z"/>
        </w:rPr>
      </w:pPr>
      <w:del w:id="9" w:author="Vialen, Jukka" w:date="2025-08-12T18:01:00Z">
        <w:r w:rsidDel="00CC1ACE">
          <w:object w:dxaOrig="8593" w:dyaOrig="5317" w14:anchorId="11BAFA9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373.85pt;height:231.8pt" o:ole="">
              <v:imagedata r:id="rId9" o:title=""/>
            </v:shape>
            <o:OLEObject Type="Embed" ProgID="Visio.Drawing.15" ShapeID="_x0000_i1032" DrawAspect="Content" ObjectID="_1817727746" r:id="rId10"/>
          </w:object>
        </w:r>
      </w:del>
    </w:p>
    <w:p w14:paraId="7D2E3089" w14:textId="29B94192" w:rsidR="00CC1ACE" w:rsidRPr="003E5F68" w:rsidDel="00CC1ACE" w:rsidRDefault="00CC1ACE" w:rsidP="00CC1ACE">
      <w:pPr>
        <w:pStyle w:val="TF"/>
        <w:rPr>
          <w:del w:id="10" w:author="Vialen, Jukka" w:date="2025-08-12T18:01:00Z"/>
        </w:rPr>
      </w:pPr>
      <w:del w:id="11" w:author="Vialen, Jukka" w:date="2025-08-12T18:01:00Z">
        <w:r w:rsidRPr="003E5F68" w:rsidDel="00CC1ACE">
          <w:delText>Figure </w:delText>
        </w:r>
        <w:r w:rsidDel="00CC1ACE">
          <w:delText>4.1.1-1</w:delText>
        </w:r>
        <w:r w:rsidRPr="003E5F68" w:rsidDel="00CC1ACE">
          <w:delText>:</w:delText>
        </w:r>
        <w:r w:rsidDel="00CC1ACE">
          <w:delText xml:space="preserve"> Functional entities relevant for recording of MCVideo one to one pull and push</w:delText>
        </w:r>
      </w:del>
    </w:p>
    <w:p w14:paraId="7009042F" w14:textId="1F9DA0AE" w:rsidR="00CC1ACE" w:rsidDel="00CC1ACE" w:rsidRDefault="00CC1ACE" w:rsidP="00CC1ACE">
      <w:pPr>
        <w:rPr>
          <w:del w:id="12" w:author="Vialen, Jukka" w:date="2025-08-12T18:01:00Z"/>
        </w:rPr>
      </w:pPr>
      <w:del w:id="13" w:author="Vialen, Jukka" w:date="2025-08-12T18:01:00Z">
        <w:r w:rsidDel="00CC1ACE">
          <w:delText>This scenario describes the recording of MCVideo pull or push between MC user A and MC user B.</w:delText>
        </w:r>
      </w:del>
    </w:p>
    <w:p w14:paraId="24F26833" w14:textId="54FB792C" w:rsidR="00CC1ACE" w:rsidDel="00CC1ACE" w:rsidRDefault="00CC1ACE" w:rsidP="00CC1ACE">
      <w:pPr>
        <w:rPr>
          <w:del w:id="14" w:author="Vialen, Jukka" w:date="2025-08-12T18:01:00Z"/>
        </w:rPr>
      </w:pPr>
      <w:del w:id="15" w:author="Vialen, Jukka" w:date="2025-08-12T18:01:00Z">
        <w:r w:rsidDel="00CC1ACE">
          <w:delText xml:space="preserve">MC user A and/or MC user B (MC Video ID A and/or MC Video ID B) has/have been set as the target for recording by a Recording admin user. The parameter for target setting is in the MCVideo user profile, see A.3 of 3GPP TS23.281 [4]. The procedure for updating the target user’s profile in the CMS is described in 3GPP TS 23.280 [2], clause </w:delText>
        </w:r>
        <w:r w:rsidRPr="00D10BC6" w:rsidDel="00CC1ACE">
          <w:rPr>
            <w:lang w:val="en-US"/>
          </w:rPr>
          <w:delText>10.18.2.2.</w:delText>
        </w:r>
      </w:del>
    </w:p>
    <w:p w14:paraId="02944060" w14:textId="7D8A15A8" w:rsidR="00CC1ACE" w:rsidDel="00CC1ACE" w:rsidRDefault="00CC1ACE" w:rsidP="00CC1ACE">
      <w:pPr>
        <w:rPr>
          <w:del w:id="16" w:author="Vialen, Jukka" w:date="2025-08-12T18:01:00Z"/>
        </w:rPr>
      </w:pPr>
      <w:del w:id="17" w:author="Vialen, Jukka" w:date="2025-08-12T18:01:00Z">
        <w:r w:rsidDel="00CC1ACE">
          <w:delText>One-to-one Video push procedure is described in 3GPP TS 23.281 [4] clause 7.4.2.3.</w:delText>
        </w:r>
      </w:del>
    </w:p>
    <w:p w14:paraId="0C76602B" w14:textId="4F5A134E" w:rsidR="00CC1ACE" w:rsidDel="00CC1ACE" w:rsidRDefault="00CC1ACE" w:rsidP="00CC1ACE">
      <w:pPr>
        <w:rPr>
          <w:del w:id="18" w:author="Vialen, Jukka" w:date="2025-08-12T18:01:00Z"/>
        </w:rPr>
      </w:pPr>
      <w:del w:id="19" w:author="Vialen, Jukka" w:date="2025-08-12T18:01:00Z">
        <w:r w:rsidDel="00CC1ACE">
          <w:delText>One-to-one Video pull procedure is described in 3GPP TS 23.281 [4] clause 7.3.2.3.</w:delText>
        </w:r>
      </w:del>
    </w:p>
    <w:p w14:paraId="34541B6E" w14:textId="5F037124" w:rsidR="00CC1ACE" w:rsidDel="00CC1ACE" w:rsidRDefault="00CC1ACE" w:rsidP="00CC1ACE">
      <w:pPr>
        <w:rPr>
          <w:del w:id="20" w:author="Vialen, Jukka" w:date="2025-08-12T18:01:00Z"/>
        </w:rPr>
      </w:pPr>
      <w:del w:id="21" w:author="Vialen, Jukka" w:date="2025-08-12T18:01:00Z">
        <w:r w:rsidDel="00CC1ACE">
          <w:delText xml:space="preserve">Procedure for recording communication sessions of an MC service user is described in 3GPP TS 23.280 [2], clause </w:delText>
        </w:r>
        <w:r w:rsidRPr="00C85AAD" w:rsidDel="00CC1ACE">
          <w:delText>10.18.</w:delText>
        </w:r>
        <w:r w:rsidDel="00CC1ACE">
          <w:delText>3.2.</w:delText>
        </w:r>
      </w:del>
    </w:p>
    <w:p w14:paraId="3A16A5F2" w14:textId="77777777" w:rsidR="00CC1ACE" w:rsidRDefault="00CC1ACE" w:rsidP="00CC1ACE">
      <w:pPr>
        <w:rPr>
          <w:ins w:id="22" w:author="Vialen, Jukka" w:date="2025-08-12T18:01:00Z"/>
        </w:rPr>
      </w:pPr>
      <w:ins w:id="23" w:author="Vialen, Jukka" w:date="2025-08-12T18:01:00Z">
        <w:r>
          <w:t>This scenario lists the features/procedures/clause numbers that are relevant for recording SIP session-based user communications. These clauses may either have impact to the recording solution(s) and/or may need to be updated due to the recording feature.</w:t>
        </w:r>
      </w:ins>
    </w:p>
    <w:p w14:paraId="11E902EB" w14:textId="77777777" w:rsidR="00CC1ACE" w:rsidRDefault="00CC1ACE" w:rsidP="00CC1ACE">
      <w:pPr>
        <w:pStyle w:val="ListParagraph"/>
        <w:numPr>
          <w:ilvl w:val="0"/>
          <w:numId w:val="3"/>
        </w:numPr>
        <w:rPr>
          <w:ins w:id="24" w:author="Vialen, Jukka" w:date="2025-08-12T18:01:00Z"/>
        </w:rPr>
      </w:pPr>
      <w:ins w:id="25" w:author="Vialen, Jukka" w:date="2025-08-12T18:01:00Z">
        <w:r>
          <w:t>MC Common, 3GPP TS 23.280</w:t>
        </w:r>
      </w:ins>
    </w:p>
    <w:p w14:paraId="3321A838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26" w:author="Vialen, Jukka" w:date="2025-08-12T18:01:00Z"/>
        </w:rPr>
      </w:pPr>
      <w:ins w:id="27" w:author="Vialen, Jukka" w:date="2025-08-12T18:01:00Z">
        <w:r w:rsidRPr="00B71981">
          <w:t>10.3</w:t>
        </w:r>
        <w:r w:rsidRPr="00B71981">
          <w:tab/>
          <w:t>Pre-established session (on-network)</w:t>
        </w:r>
      </w:ins>
    </w:p>
    <w:p w14:paraId="2D3F44B0" w14:textId="77777777" w:rsidR="00CC1ACE" w:rsidRDefault="00CC1ACE" w:rsidP="00CC1ACE">
      <w:pPr>
        <w:pStyle w:val="ListParagraph"/>
        <w:ind w:left="2160"/>
        <w:rPr>
          <w:ins w:id="28" w:author="Vialen, Jukka" w:date="2025-08-12T18:01:00Z"/>
        </w:rPr>
      </w:pPr>
    </w:p>
    <w:p w14:paraId="6F3ACD54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29" w:author="Vialen, Jukka" w:date="2025-08-12T18:01:00Z"/>
        </w:rPr>
      </w:pPr>
      <w:ins w:id="30" w:author="Vialen, Jukka" w:date="2025-08-12T18:01:00Z">
        <w:r w:rsidRPr="00B71981">
          <w:t>10.4</w:t>
        </w:r>
        <w:r w:rsidRPr="00B71981">
          <w:tab/>
          <w:t>Simultaneous session (on-network)</w:t>
        </w:r>
      </w:ins>
    </w:p>
    <w:p w14:paraId="3DE414F7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31" w:author="Vialen, Jukka" w:date="2025-08-12T18:01:00Z"/>
        </w:rPr>
      </w:pPr>
      <w:ins w:id="32" w:author="Vialen, Jukka" w:date="2025-08-12T18:01:00Z">
        <w:r>
          <w:t>The related KI needs to study e.g. whether simultaneous sessions can be recorded with one recording (SIPREC) session or if each call/session requires a dedicated recording session.</w:t>
        </w:r>
      </w:ins>
    </w:p>
    <w:p w14:paraId="72050E89" w14:textId="77777777" w:rsidR="00CC1ACE" w:rsidRDefault="00CC1ACE" w:rsidP="00CC1ACE">
      <w:pPr>
        <w:pStyle w:val="ListParagraph"/>
        <w:ind w:left="2160"/>
        <w:rPr>
          <w:ins w:id="33" w:author="Vialen, Jukka" w:date="2025-08-12T18:01:00Z"/>
        </w:rPr>
      </w:pPr>
    </w:p>
    <w:p w14:paraId="470B908F" w14:textId="5C9FD53B" w:rsidR="00CC1ACE" w:rsidRDefault="00CC1ACE" w:rsidP="00CC1ACE">
      <w:pPr>
        <w:pStyle w:val="ListParagraph"/>
        <w:numPr>
          <w:ilvl w:val="0"/>
          <w:numId w:val="3"/>
        </w:numPr>
        <w:rPr>
          <w:ins w:id="34" w:author="Vialen, Jukka" w:date="2025-08-12T18:01:00Z"/>
        </w:rPr>
      </w:pPr>
      <w:ins w:id="35" w:author="Vialen, Jukka" w:date="2025-08-12T18:01:00Z">
        <w:r>
          <w:t>MCPTT, 3GPP TS 23.379</w:t>
        </w:r>
      </w:ins>
      <w:ins w:id="36" w:author="Jukka Vialen" w:date="2025-08-26T08:42:00Z" w16du:dateUtc="2025-08-26T06:42:00Z">
        <w:r w:rsidR="0027268A">
          <w:t xml:space="preserve"> </w:t>
        </w:r>
      </w:ins>
    </w:p>
    <w:p w14:paraId="21B5A248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37" w:author="Vialen, Jukka" w:date="2025-08-12T18:01:00Z"/>
        </w:rPr>
      </w:pPr>
      <w:ins w:id="38" w:author="Vialen, Jukka" w:date="2025-08-12T18:01:00Z">
        <w:r w:rsidRPr="00306F1B">
          <w:t>10.5</w:t>
        </w:r>
        <w:r w:rsidRPr="00306F1B">
          <w:tab/>
          <w:t>Pre-established session (on-network)</w:t>
        </w:r>
        <w:r>
          <w:br/>
        </w:r>
      </w:ins>
    </w:p>
    <w:p w14:paraId="501F5FF3" w14:textId="4A44F450" w:rsidR="00CC1ACE" w:rsidRDefault="00CC1ACE" w:rsidP="00CC1ACE">
      <w:pPr>
        <w:pStyle w:val="ListParagraph"/>
        <w:numPr>
          <w:ilvl w:val="1"/>
          <w:numId w:val="3"/>
        </w:numPr>
        <w:rPr>
          <w:ins w:id="39" w:author="Vialen, Jukka" w:date="2025-08-12T18:01:00Z"/>
        </w:rPr>
      </w:pPr>
      <w:ins w:id="40" w:author="Vialen, Jukka" w:date="2025-08-12T18:01:00Z">
        <w:r w:rsidRPr="005A70AE">
          <w:t>10.6</w:t>
        </w:r>
        <w:r w:rsidRPr="005A70AE">
          <w:tab/>
          <w:t>Group call</w:t>
        </w:r>
      </w:ins>
      <w:ins w:id="41" w:author="Jukka Vialen" w:date="2025-08-26T08:44:00Z" w16du:dateUtc="2025-08-26T06:44:00Z">
        <w:r w:rsidR="0027268A">
          <w:t xml:space="preserve"> </w:t>
        </w:r>
        <w:r w:rsidR="0027268A" w:rsidRPr="001E3A7A">
          <w:rPr>
            <w:strike/>
            <w:highlight w:val="yellow"/>
          </w:rPr>
          <w:t xml:space="preserve">including all </w:t>
        </w:r>
      </w:ins>
      <w:ins w:id="42" w:author="Jukka Vialen" w:date="2025-08-26T08:45:00Z" w16du:dateUtc="2025-08-26T06:45:00Z">
        <w:r w:rsidR="0027268A" w:rsidRPr="001E3A7A">
          <w:rPr>
            <w:strike/>
            <w:highlight w:val="yellow"/>
          </w:rPr>
          <w:t>group call types – emergency, imminent peril,</w:t>
        </w:r>
        <w:r w:rsidR="0027268A">
          <w:t xml:space="preserve"> </w:t>
        </w:r>
      </w:ins>
    </w:p>
    <w:p w14:paraId="5EB0C52B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43" w:author="Vialen, Jukka" w:date="2025-08-12T18:01:00Z"/>
        </w:rPr>
      </w:pPr>
      <w:ins w:id="44" w:author="Vialen, Jukka" w:date="2025-08-12T18:01:00Z">
        <w:r w:rsidRPr="0072592B">
          <w:t>10.6.2</w:t>
        </w:r>
        <w:r w:rsidRPr="0072592B">
          <w:tab/>
          <w:t>On-network group call</w:t>
        </w:r>
      </w:ins>
    </w:p>
    <w:p w14:paraId="3E88DEEF" w14:textId="0C072065" w:rsidR="00CC1ACE" w:rsidRDefault="00CC1ACE" w:rsidP="00CC1ACE">
      <w:pPr>
        <w:pStyle w:val="ListParagraph"/>
        <w:numPr>
          <w:ilvl w:val="3"/>
          <w:numId w:val="3"/>
        </w:numPr>
        <w:rPr>
          <w:ins w:id="45" w:author="Jukka Vialen" w:date="2025-08-26T15:13:00Z" w16du:dateUtc="2025-08-26T13:13:00Z"/>
          <w:highlight w:val="yellow"/>
        </w:rPr>
      </w:pPr>
      <w:ins w:id="46" w:author="Vialen, Jukka" w:date="2025-08-12T18:01:00Z">
        <w:r>
          <w:t xml:space="preserve">Basic recording functionality </w:t>
        </w:r>
      </w:ins>
      <w:ins w:id="47" w:author="Jukka Vialen" w:date="2025-08-26T15:17:00Z" w16du:dateUtc="2025-08-26T13:17:00Z">
        <w:r w:rsidR="001E3A7A">
          <w:t xml:space="preserve">for on-network group calls is </w:t>
        </w:r>
      </w:ins>
      <w:ins w:id="48" w:author="Vialen, Jukka" w:date="2025-08-12T18:01:00Z">
        <w:r>
          <w:t>in Stage2 Rel</w:t>
        </w:r>
      </w:ins>
      <w:ins w:id="49" w:author="Jukka Vialen" w:date="2025-08-26T15:17:00Z" w16du:dateUtc="2025-08-26T13:17:00Z">
        <w:r w:rsidR="001E3A7A">
          <w:t>-19</w:t>
        </w:r>
      </w:ins>
      <w:ins w:id="50" w:author="Vialen, Jukka" w:date="2025-08-12T18:01:00Z">
        <w:del w:id="51" w:author="Jukka Vialen" w:date="2025-08-26T15:12:00Z" w16du:dateUtc="2025-08-26T13:12:00Z">
          <w:r w:rsidRPr="0027268A" w:rsidDel="001E3A7A">
            <w:rPr>
              <w:highlight w:val="yellow"/>
            </w:rPr>
            <w:delText>(but will not be in Stage 3 Rel-19)</w:delText>
          </w:r>
        </w:del>
      </w:ins>
    </w:p>
    <w:p w14:paraId="496AEAB5" w14:textId="03D17CF0" w:rsidR="001E3A7A" w:rsidRPr="0027268A" w:rsidRDefault="001E3A7A" w:rsidP="00CC1ACE">
      <w:pPr>
        <w:pStyle w:val="ListParagraph"/>
        <w:numPr>
          <w:ilvl w:val="3"/>
          <w:numId w:val="3"/>
        </w:numPr>
        <w:rPr>
          <w:ins w:id="52" w:author="Vialen, Jukka" w:date="2025-08-12T18:01:00Z"/>
          <w:highlight w:val="yellow"/>
        </w:rPr>
      </w:pPr>
      <w:ins w:id="53" w:author="Jukka Vialen" w:date="2025-08-26T15:13:00Z" w16du:dateUtc="2025-08-26T13:13:00Z">
        <w:r>
          <w:rPr>
            <w:highlight w:val="yellow"/>
          </w:rPr>
          <w:t xml:space="preserve">The related KIs must cover </w:t>
        </w:r>
      </w:ins>
      <w:ins w:id="54" w:author="Jukka Vialen" w:date="2025-08-26T15:14:00Z" w16du:dateUtc="2025-08-26T13:14:00Z">
        <w:r>
          <w:rPr>
            <w:highlight w:val="yellow"/>
          </w:rPr>
          <w:t xml:space="preserve">all </w:t>
        </w:r>
      </w:ins>
      <w:ins w:id="55" w:author="Jukka Vialen" w:date="2025-08-26T15:15:00Z" w16du:dateUtc="2025-08-26T13:15:00Z">
        <w:r>
          <w:rPr>
            <w:highlight w:val="yellow"/>
          </w:rPr>
          <w:t xml:space="preserve">those </w:t>
        </w:r>
      </w:ins>
      <w:ins w:id="56" w:author="Jukka Vialen" w:date="2025-08-26T15:14:00Z" w16du:dateUtc="2025-08-26T13:14:00Z">
        <w:r>
          <w:rPr>
            <w:highlight w:val="yellow"/>
          </w:rPr>
          <w:t>procedures from this clause that</w:t>
        </w:r>
      </w:ins>
      <w:ins w:id="57" w:author="Jukka Vialen" w:date="2025-08-26T15:15:00Z" w16du:dateUtc="2025-08-26T13:15:00Z">
        <w:r>
          <w:rPr>
            <w:highlight w:val="yellow"/>
          </w:rPr>
          <w:t xml:space="preserve"> may need some additional functionality and/or parameters for recording.</w:t>
        </w:r>
      </w:ins>
    </w:p>
    <w:p w14:paraId="23DD4846" w14:textId="77777777" w:rsidR="00CC1ACE" w:rsidRDefault="00CC1ACE" w:rsidP="00CC1ACE">
      <w:pPr>
        <w:pStyle w:val="ListParagraph"/>
        <w:ind w:left="2880"/>
        <w:rPr>
          <w:ins w:id="58" w:author="Vialen, Jukka" w:date="2025-08-12T18:01:00Z"/>
        </w:rPr>
      </w:pPr>
    </w:p>
    <w:p w14:paraId="7B2A69E9" w14:textId="68F55FB2" w:rsidR="00CC1ACE" w:rsidRDefault="00CC1ACE" w:rsidP="00CC1ACE">
      <w:pPr>
        <w:pStyle w:val="ListParagraph"/>
        <w:numPr>
          <w:ilvl w:val="1"/>
          <w:numId w:val="3"/>
        </w:numPr>
        <w:rPr>
          <w:ins w:id="59" w:author="Vialen, Jukka" w:date="2025-08-12T18:01:00Z"/>
        </w:rPr>
      </w:pPr>
      <w:ins w:id="60" w:author="Vialen, Jukka" w:date="2025-08-12T18:01:00Z">
        <w:r w:rsidRPr="005A70AE">
          <w:t>10.7</w:t>
        </w:r>
        <w:r w:rsidRPr="005A70AE">
          <w:tab/>
          <w:t xml:space="preserve">Private </w:t>
        </w:r>
        <w:proofErr w:type="gramStart"/>
        <w:r w:rsidRPr="005A70AE">
          <w:t xml:space="preserve">call </w:t>
        </w:r>
      </w:ins>
      <w:ins w:id="61" w:author="Jukka Vialen" w:date="2025-08-26T08:45:00Z" w16du:dateUtc="2025-08-26T06:45:00Z">
        <w:r w:rsidR="0027268A" w:rsidRPr="001E3A7A">
          <w:rPr>
            <w:strike/>
          </w:rPr>
          <w:t xml:space="preserve"> </w:t>
        </w:r>
        <w:proofErr w:type="spellStart"/>
        <w:r w:rsidR="0027268A" w:rsidRPr="001E3A7A">
          <w:rPr>
            <w:strike/>
            <w:highlight w:val="yellow"/>
          </w:rPr>
          <w:t>incl</w:t>
        </w:r>
        <w:proofErr w:type="spellEnd"/>
        <w:proofErr w:type="gramEnd"/>
        <w:r w:rsidR="0027268A" w:rsidRPr="001E3A7A">
          <w:rPr>
            <w:strike/>
            <w:highlight w:val="yellow"/>
          </w:rPr>
          <w:t xml:space="preserve"> emergency</w:t>
        </w:r>
      </w:ins>
    </w:p>
    <w:p w14:paraId="252E1099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62" w:author="Vialen, Jukka" w:date="2025-08-12T18:01:00Z"/>
        </w:rPr>
      </w:pPr>
      <w:ins w:id="63" w:author="Vialen, Jukka" w:date="2025-08-12T18:01:00Z">
        <w:r>
          <w:t>10.7.2</w:t>
        </w:r>
        <w:r>
          <w:tab/>
          <w:t>Private call in on-network</w:t>
        </w:r>
      </w:ins>
    </w:p>
    <w:p w14:paraId="733F8848" w14:textId="2EB1A72B" w:rsidR="00CC1ACE" w:rsidRPr="001E3A7A" w:rsidRDefault="00CC1ACE" w:rsidP="00CC1ACE">
      <w:pPr>
        <w:pStyle w:val="ListParagraph"/>
        <w:numPr>
          <w:ilvl w:val="3"/>
          <w:numId w:val="3"/>
        </w:numPr>
        <w:rPr>
          <w:ins w:id="64" w:author="Jukka Vialen" w:date="2025-08-26T15:20:00Z" w16du:dateUtc="2025-08-26T13:20:00Z"/>
        </w:rPr>
      </w:pPr>
      <w:ins w:id="65" w:author="Vialen, Jukka" w:date="2025-08-12T18:01:00Z">
        <w:r>
          <w:t>Basic recording functionality</w:t>
        </w:r>
      </w:ins>
      <w:ins w:id="66" w:author="Jukka Vialen" w:date="2025-08-26T15:19:00Z" w16du:dateUtc="2025-08-26T13:19:00Z">
        <w:r w:rsidR="001E3A7A">
          <w:t xml:space="preserve"> for on-network private calls is</w:t>
        </w:r>
      </w:ins>
      <w:ins w:id="67" w:author="Vialen, Jukka" w:date="2025-08-12T18:01:00Z">
        <w:r>
          <w:t xml:space="preserve"> in Stage2 Rel-19</w:t>
        </w:r>
      </w:ins>
      <w:ins w:id="68" w:author="Jukka Vialen" w:date="2025-08-26T15:20:00Z" w16du:dateUtc="2025-08-26T13:20:00Z">
        <w:r w:rsidR="002F6AED">
          <w:t>-</w:t>
        </w:r>
      </w:ins>
      <w:ins w:id="69" w:author="Vialen, Jukka" w:date="2025-08-12T18:01:00Z">
        <w:r w:rsidRPr="001E3A7A">
          <w:rPr>
            <w:strike/>
          </w:rPr>
          <w:t xml:space="preserve"> (</w:t>
        </w:r>
        <w:r w:rsidRPr="001E3A7A">
          <w:rPr>
            <w:strike/>
            <w:highlight w:val="yellow"/>
          </w:rPr>
          <w:t>but will not be in Stage 3 Rel-19)</w:t>
        </w:r>
      </w:ins>
    </w:p>
    <w:p w14:paraId="22885063" w14:textId="0209FBA2" w:rsidR="001E3A7A" w:rsidRDefault="001E3A7A" w:rsidP="00CC1ACE">
      <w:pPr>
        <w:pStyle w:val="ListParagraph"/>
        <w:numPr>
          <w:ilvl w:val="3"/>
          <w:numId w:val="3"/>
        </w:numPr>
        <w:rPr>
          <w:ins w:id="70" w:author="Vialen, Jukka" w:date="2025-08-12T18:01:00Z"/>
        </w:rPr>
      </w:pPr>
      <w:ins w:id="71" w:author="Jukka Vialen" w:date="2025-08-26T15:20:00Z" w16du:dateUtc="2025-08-26T13:20:00Z">
        <w:r>
          <w:rPr>
            <w:highlight w:val="yellow"/>
          </w:rPr>
          <w:t>The related KIs must cover all those procedures from this clause that may need some additional functionality and/or parameters for recording.</w:t>
        </w:r>
      </w:ins>
    </w:p>
    <w:p w14:paraId="675C3607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72" w:author="Vialen, Jukka" w:date="2025-08-12T18:01:00Z"/>
        </w:rPr>
      </w:pPr>
      <w:ins w:id="73" w:author="Vialen, Jukka" w:date="2025-08-12T18:01:00Z">
        <w:r>
          <w:t>The supplementary services in 10.7.4, 10.7.5 and 10.7.6 are also procedures that need to be recorded</w:t>
        </w:r>
      </w:ins>
    </w:p>
    <w:p w14:paraId="57919EC1" w14:textId="77777777" w:rsidR="00CC1ACE" w:rsidRDefault="00CC1ACE" w:rsidP="00CC1ACE">
      <w:pPr>
        <w:pStyle w:val="ListParagraph"/>
        <w:ind w:left="2880"/>
        <w:rPr>
          <w:ins w:id="74" w:author="Vialen, Jukka" w:date="2025-08-12T18:01:00Z"/>
        </w:rPr>
      </w:pPr>
    </w:p>
    <w:p w14:paraId="088447C1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75" w:author="Vialen, Jukka" w:date="2025-08-12T18:01:00Z"/>
        </w:rPr>
      </w:pPr>
      <w:ins w:id="76" w:author="Vialen, Jukka" w:date="2025-08-12T18:01:00Z">
        <w:r w:rsidRPr="00922B7D">
          <w:t>10.8</w:t>
        </w:r>
        <w:r w:rsidRPr="00922B7D">
          <w:tab/>
          <w:t>Simultaneous session for MCPTT calls (on-network)</w:t>
        </w:r>
      </w:ins>
    </w:p>
    <w:p w14:paraId="55C17155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77" w:author="Vialen, Jukka" w:date="2025-08-12T18:01:00Z"/>
        </w:rPr>
      </w:pPr>
      <w:ins w:id="78" w:author="Vialen, Jukka" w:date="2025-08-12T18:01:00Z">
        <w:r>
          <w:t>See 10.4 of TS 23.280 above.</w:t>
        </w:r>
      </w:ins>
    </w:p>
    <w:p w14:paraId="7925A8E3" w14:textId="77777777" w:rsidR="00CC1ACE" w:rsidRDefault="00CC1ACE" w:rsidP="00CC1ACE">
      <w:pPr>
        <w:pStyle w:val="ListParagraph"/>
        <w:ind w:left="2160"/>
        <w:rPr>
          <w:ins w:id="79" w:author="Vialen, Jukka" w:date="2025-08-12T18:01:00Z"/>
        </w:rPr>
      </w:pPr>
    </w:p>
    <w:p w14:paraId="34CCF298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80" w:author="Vialen, Jukka" w:date="2025-08-12T18:01:00Z"/>
        </w:rPr>
      </w:pPr>
      <w:bookmarkStart w:id="81" w:name="_Toc428365141"/>
      <w:bookmarkStart w:id="82" w:name="_Toc433209816"/>
      <w:bookmarkStart w:id="83" w:name="_Toc460616139"/>
      <w:bookmarkStart w:id="84" w:name="_Toc460617000"/>
      <w:bookmarkStart w:id="85" w:name="_Toc200624060"/>
      <w:ins w:id="86" w:author="Vialen, Jukka" w:date="2025-08-12T18:01:00Z">
        <w:r w:rsidRPr="00AB5FED">
          <w:t>10.9</w:t>
        </w:r>
        <w:r w:rsidRPr="00AB5FED">
          <w:tab/>
          <w:t>Floor control</w:t>
        </w:r>
        <w:bookmarkEnd w:id="81"/>
        <w:bookmarkEnd w:id="82"/>
        <w:bookmarkEnd w:id="83"/>
        <w:bookmarkEnd w:id="84"/>
        <w:bookmarkEnd w:id="85"/>
        <w:r>
          <w:t xml:space="preserve"> </w:t>
        </w:r>
      </w:ins>
    </w:p>
    <w:p w14:paraId="35837AE0" w14:textId="77777777" w:rsidR="00CC1ACE" w:rsidRDefault="00CC1ACE" w:rsidP="00CC1ACE">
      <w:pPr>
        <w:pStyle w:val="ListParagraph"/>
        <w:ind w:left="1440"/>
        <w:rPr>
          <w:ins w:id="87" w:author="Vialen, Jukka" w:date="2025-08-12T18:01:00Z"/>
        </w:rPr>
      </w:pPr>
    </w:p>
    <w:p w14:paraId="100DAC0F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88" w:author="Vialen, Jukka" w:date="2025-08-12T18:01:00Z"/>
        </w:rPr>
      </w:pPr>
      <w:ins w:id="89" w:author="Vialen, Jukka" w:date="2025-08-12T18:01:00Z">
        <w:r>
          <w:t>10.14</w:t>
        </w:r>
        <w:r>
          <w:tab/>
          <w:t>Ambient listening call</w:t>
        </w:r>
        <w:r>
          <w:br/>
        </w:r>
      </w:ins>
    </w:p>
    <w:p w14:paraId="631B65C5" w14:textId="77777777" w:rsidR="005A6CEB" w:rsidRDefault="00CC1ACE" w:rsidP="005A6CEB">
      <w:pPr>
        <w:pStyle w:val="ListParagraph"/>
        <w:numPr>
          <w:ilvl w:val="1"/>
          <w:numId w:val="3"/>
        </w:numPr>
        <w:rPr>
          <w:ins w:id="90" w:author="Jukka Vialen" w:date="2025-08-26T15:02:00Z" w16du:dateUtc="2025-08-26T13:02:00Z"/>
        </w:rPr>
      </w:pPr>
      <w:ins w:id="91" w:author="Vialen, Jukka" w:date="2025-08-12T18:01:00Z">
        <w:r>
          <w:t>10.16</w:t>
        </w:r>
        <w:r>
          <w:tab/>
        </w:r>
        <w:r w:rsidRPr="00217CA5">
          <w:t>Remotely initiated MCPTT call</w:t>
        </w:r>
      </w:ins>
    </w:p>
    <w:p w14:paraId="440B3685" w14:textId="77777777" w:rsidR="005A6CEB" w:rsidRDefault="005A6CEB" w:rsidP="005A6CEB">
      <w:pPr>
        <w:pStyle w:val="ListParagraph"/>
        <w:ind w:left="1440"/>
        <w:rPr>
          <w:ins w:id="92" w:author="Jukka Vialen" w:date="2025-08-26T15:02:00Z" w16du:dateUtc="2025-08-26T13:02:00Z"/>
        </w:rPr>
      </w:pPr>
    </w:p>
    <w:p w14:paraId="778E7644" w14:textId="49FA9856" w:rsidR="00CC1ACE" w:rsidRDefault="005A6CEB" w:rsidP="005A6CEB">
      <w:pPr>
        <w:pStyle w:val="ListParagraph"/>
        <w:numPr>
          <w:ilvl w:val="1"/>
          <w:numId w:val="3"/>
        </w:numPr>
        <w:rPr>
          <w:ins w:id="93" w:author="Vialen, Jukka" w:date="2025-08-12T18:01:00Z"/>
        </w:rPr>
      </w:pPr>
      <w:ins w:id="94" w:author="Jukka Vialen" w:date="2025-08-26T15:02:00Z" w16du:dateUtc="2025-08-26T13:02:00Z">
        <w:r w:rsidRPr="002F6AED">
          <w:rPr>
            <w:highlight w:val="yellow"/>
          </w:rPr>
          <w:t>10.19 Ad hoc group call</w:t>
        </w:r>
      </w:ins>
      <w:ins w:id="95" w:author="Vialen, Jukka" w:date="2025-08-12T18:01:00Z">
        <w:r w:rsidR="00CC1ACE">
          <w:br/>
        </w:r>
      </w:ins>
    </w:p>
    <w:p w14:paraId="2F5BFF19" w14:textId="77777777" w:rsidR="00CC1ACE" w:rsidRDefault="00CC1ACE" w:rsidP="00CC1ACE">
      <w:pPr>
        <w:pStyle w:val="ListParagraph"/>
        <w:rPr>
          <w:ins w:id="96" w:author="Vialen, Jukka" w:date="2025-08-12T18:01:00Z"/>
        </w:rPr>
      </w:pPr>
    </w:p>
    <w:p w14:paraId="7756273D" w14:textId="77777777" w:rsidR="00CC1ACE" w:rsidRDefault="00CC1ACE" w:rsidP="00CC1ACE">
      <w:pPr>
        <w:pStyle w:val="ListParagraph"/>
        <w:numPr>
          <w:ilvl w:val="0"/>
          <w:numId w:val="3"/>
        </w:numPr>
        <w:rPr>
          <w:ins w:id="97" w:author="Vialen, Jukka" w:date="2025-08-12T18:01:00Z"/>
        </w:rPr>
      </w:pPr>
      <w:proofErr w:type="spellStart"/>
      <w:ins w:id="98" w:author="Vialen, Jukka" w:date="2025-08-12T18:01:00Z">
        <w:r>
          <w:t>MCVideo</w:t>
        </w:r>
        <w:proofErr w:type="spellEnd"/>
        <w:r>
          <w:t>, 3GPP TS 23.281</w:t>
        </w:r>
      </w:ins>
    </w:p>
    <w:p w14:paraId="3F2C421A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99" w:author="Vialen, Jukka" w:date="2025-08-12T18:01:00Z"/>
        </w:rPr>
      </w:pPr>
      <w:ins w:id="100" w:author="Vialen, Jukka" w:date="2025-08-12T18:01:00Z">
        <w:r>
          <w:t xml:space="preserve">7.1.2 </w:t>
        </w:r>
        <w:r>
          <w:tab/>
          <w:t>On-network group call</w:t>
        </w:r>
      </w:ins>
    </w:p>
    <w:p w14:paraId="1FF0AB80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01" w:author="Vialen, Jukka" w:date="2025-08-12T18:01:00Z"/>
        </w:rPr>
      </w:pPr>
      <w:ins w:id="102" w:author="Vialen, Jukka" w:date="2025-08-12T18:01:00Z">
        <w:r>
          <w:t>Basic recording functionality in Stage2 Rel-19 (but will not be in Stage 3 Rel-19)</w:t>
        </w:r>
      </w:ins>
    </w:p>
    <w:p w14:paraId="6EF00EFC" w14:textId="77777777" w:rsidR="00CC1ACE" w:rsidRDefault="00CC1ACE" w:rsidP="00CC1ACE">
      <w:pPr>
        <w:pStyle w:val="ListParagraph"/>
        <w:ind w:left="2160"/>
        <w:rPr>
          <w:ins w:id="103" w:author="Vialen, Jukka" w:date="2025-08-12T18:01:00Z"/>
        </w:rPr>
      </w:pPr>
    </w:p>
    <w:p w14:paraId="0A7BD050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04" w:author="Vialen, Jukka" w:date="2025-08-12T18:01:00Z"/>
        </w:rPr>
      </w:pPr>
      <w:ins w:id="105" w:author="Vialen, Jukka" w:date="2025-08-12T18:01:00Z">
        <w:r>
          <w:rPr>
            <w:noProof/>
            <w:lang w:eastAsia="zh-CN"/>
          </w:rPr>
          <w:t>7</w:t>
        </w:r>
        <w:r>
          <w:rPr>
            <w:noProof/>
          </w:rPr>
          <w:t>.</w:t>
        </w:r>
        <w:r>
          <w:rPr>
            <w:noProof/>
            <w:lang w:eastAsia="zh-CN"/>
          </w:rPr>
          <w:t>2</w:t>
        </w:r>
        <w:r>
          <w:rPr>
            <w:noProof/>
          </w:rPr>
          <w:t>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>
          <w:rPr>
            <w:noProof/>
          </w:rPr>
          <w:t>Private call on-network</w:t>
        </w:r>
        <w:r>
          <w:t xml:space="preserve"> </w:t>
        </w:r>
      </w:ins>
    </w:p>
    <w:p w14:paraId="4AF33CCB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06" w:author="Vialen, Jukka" w:date="2025-08-12T18:01:00Z"/>
        </w:rPr>
      </w:pPr>
      <w:ins w:id="107" w:author="Vialen, Jukka" w:date="2025-08-12T18:01:00Z">
        <w:r>
          <w:t>Basic recording functionality in Stage2 Rel-19 (but will not be in Stage 3 Rel-19)</w:t>
        </w:r>
      </w:ins>
    </w:p>
    <w:p w14:paraId="70700645" w14:textId="77777777" w:rsidR="00CC1ACE" w:rsidRDefault="00CC1ACE" w:rsidP="00CC1ACE">
      <w:pPr>
        <w:pStyle w:val="ListParagraph"/>
        <w:ind w:left="2160"/>
        <w:rPr>
          <w:ins w:id="108" w:author="Vialen, Jukka" w:date="2025-08-12T18:01:00Z"/>
        </w:rPr>
      </w:pPr>
    </w:p>
    <w:p w14:paraId="14AD6CB2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09" w:author="Vialen, Jukka" w:date="2025-08-12T18:01:00Z"/>
        </w:rPr>
      </w:pPr>
      <w:ins w:id="110" w:author="Vialen, Jukka" w:date="2025-08-12T18:01:00Z">
        <w:r>
          <w:t>7.3.2</w:t>
        </w:r>
        <w:r>
          <w:tab/>
          <w:t>On-network video pull</w:t>
        </w:r>
      </w:ins>
    </w:p>
    <w:p w14:paraId="5C2FA43B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11" w:author="Vialen, Jukka" w:date="2025-08-12T18:01:00Z"/>
        </w:rPr>
      </w:pPr>
      <w:ins w:id="112" w:author="Vialen, Jukka" w:date="2025-08-12T18:01:00Z">
        <w:r>
          <w:t>7.3.2.3</w:t>
        </w:r>
        <w:r>
          <w:tab/>
          <w:t xml:space="preserve">One-to-one video pull </w:t>
        </w:r>
      </w:ins>
    </w:p>
    <w:p w14:paraId="2ABC54C9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13" w:author="Vialen, Jukka" w:date="2025-08-12T18:01:00Z"/>
        </w:rPr>
      </w:pPr>
      <w:ins w:id="114" w:author="Vialen, Jukka" w:date="2025-08-12T18:01:00Z">
        <w:r>
          <w:t>This is a private video call between users.</w:t>
        </w:r>
      </w:ins>
    </w:p>
    <w:p w14:paraId="160D6555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15" w:author="Vialen, Jukka" w:date="2025-08-12T18:01:00Z"/>
        </w:rPr>
      </w:pPr>
      <w:ins w:id="116" w:author="Vialen, Jukka" w:date="2025-08-12T18:01:00Z">
        <w:r>
          <w:t>7.3.2.4</w:t>
        </w:r>
        <w:r>
          <w:tab/>
          <w:t>One-from-server video pull</w:t>
        </w:r>
      </w:ins>
    </w:p>
    <w:p w14:paraId="1AF53E34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17" w:author="Vialen, Jukka" w:date="2025-08-12T18:01:00Z"/>
        </w:rPr>
      </w:pPr>
      <w:ins w:id="118" w:author="Vialen, Jukka" w:date="2025-08-12T18:01:00Z">
        <w:r>
          <w:t>This is a private video call between server and client.</w:t>
        </w:r>
      </w:ins>
    </w:p>
    <w:p w14:paraId="4D601FF1" w14:textId="77777777" w:rsidR="00CC1ACE" w:rsidRDefault="00CC1ACE" w:rsidP="00CC1ACE">
      <w:pPr>
        <w:pStyle w:val="ListParagraph"/>
        <w:ind w:left="2160"/>
        <w:rPr>
          <w:ins w:id="119" w:author="Vialen, Jukka" w:date="2025-08-12T18:01:00Z"/>
        </w:rPr>
      </w:pPr>
    </w:p>
    <w:p w14:paraId="7BB62C3A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20" w:author="Vialen, Jukka" w:date="2025-08-12T18:01:00Z"/>
        </w:rPr>
      </w:pPr>
      <w:ins w:id="121" w:author="Vialen, Jukka" w:date="2025-08-12T18:01:00Z">
        <w:r>
          <w:t>7.4.2</w:t>
        </w:r>
        <w:r>
          <w:tab/>
          <w:t>On-network video push</w:t>
        </w:r>
      </w:ins>
    </w:p>
    <w:p w14:paraId="16CB9872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22" w:author="Vialen, Jukka" w:date="2025-08-12T18:01:00Z"/>
        </w:rPr>
      </w:pPr>
      <w:ins w:id="123" w:author="Vialen, Jukka" w:date="2025-08-12T18:01:00Z">
        <w:r>
          <w:t>7.4.2.3</w:t>
        </w:r>
        <w:r>
          <w:tab/>
          <w:t>One-to-one video push</w:t>
        </w:r>
      </w:ins>
    </w:p>
    <w:p w14:paraId="1BA40C22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24" w:author="Vialen, Jukka" w:date="2025-08-12T18:01:00Z"/>
        </w:rPr>
      </w:pPr>
      <w:ins w:id="125" w:author="Vialen, Jukka" w:date="2025-08-12T18:01:00Z">
        <w:r>
          <w:t>This is a private video call between users.</w:t>
        </w:r>
      </w:ins>
    </w:p>
    <w:p w14:paraId="7F722919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26" w:author="Vialen, Jukka" w:date="2025-08-12T18:01:00Z"/>
        </w:rPr>
      </w:pPr>
      <w:ins w:id="127" w:author="Vialen, Jukka" w:date="2025-08-12T18:01:00Z">
        <w:r w:rsidRPr="00E36BB5">
          <w:t>7.4.2.4</w:t>
        </w:r>
        <w:r w:rsidRPr="00E36BB5">
          <w:tab/>
          <w:t>One-to-server video push</w:t>
        </w:r>
      </w:ins>
    </w:p>
    <w:p w14:paraId="599F9F7D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28" w:author="Vialen, Jukka" w:date="2025-08-12T18:01:00Z"/>
        </w:rPr>
      </w:pPr>
      <w:ins w:id="129" w:author="Vialen, Jukka" w:date="2025-08-12T18:01:00Z">
        <w:r>
          <w:t>This is a private video call between server and client.</w:t>
        </w:r>
      </w:ins>
    </w:p>
    <w:p w14:paraId="5BB65E8B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30" w:author="Vialen, Jukka" w:date="2025-08-12T18:01:00Z"/>
        </w:rPr>
      </w:pPr>
      <w:ins w:id="131" w:author="Vialen, Jukka" w:date="2025-08-12T18:01:00Z">
        <w:r>
          <w:t>7.4.2.5</w:t>
        </w:r>
        <w:r>
          <w:tab/>
          <w:t xml:space="preserve">Remotely initiated video push </w:t>
        </w:r>
      </w:ins>
    </w:p>
    <w:p w14:paraId="7E55D60E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32" w:author="Vialen, Jukka" w:date="2025-08-12T18:01:00Z"/>
        </w:rPr>
      </w:pPr>
      <w:ins w:id="133" w:author="Vialen, Jukka" w:date="2025-08-12T18:01:00Z">
        <w:r>
          <w:t>7.4.2.6</w:t>
        </w:r>
        <w:r>
          <w:tab/>
          <w:t xml:space="preserve">Remotely initiated video push to group </w:t>
        </w:r>
        <w:r>
          <w:br/>
        </w:r>
      </w:ins>
    </w:p>
    <w:p w14:paraId="3E01D5F1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34" w:author="Vialen, Jukka" w:date="2025-08-12T18:01:00Z"/>
        </w:rPr>
      </w:pPr>
      <w:ins w:id="135" w:author="Vialen, Jukka" w:date="2025-08-12T18:01:00Z">
        <w:r>
          <w:t>7.6</w:t>
        </w:r>
        <w:r>
          <w:tab/>
        </w:r>
        <w:r>
          <w:tab/>
          <w:t xml:space="preserve">Ambient viewing call </w:t>
        </w:r>
      </w:ins>
    </w:p>
    <w:p w14:paraId="677945F5" w14:textId="77777777" w:rsidR="00CC1ACE" w:rsidRDefault="00CC1ACE" w:rsidP="00CC1ACE">
      <w:pPr>
        <w:pStyle w:val="ListParagraph"/>
        <w:ind w:left="1440"/>
        <w:rPr>
          <w:ins w:id="136" w:author="Vialen, Jukka" w:date="2025-08-12T18:01:00Z"/>
        </w:rPr>
      </w:pPr>
    </w:p>
    <w:p w14:paraId="327DA5D1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37" w:author="Vialen, Jukka" w:date="2025-08-12T18:01:00Z"/>
        </w:rPr>
      </w:pPr>
      <w:ins w:id="138" w:author="Vialen, Jukka" w:date="2025-08-12T18:01:00Z">
        <w:r w:rsidRPr="007F276E">
          <w:t>7.7.1</w:t>
        </w:r>
        <w:r w:rsidRPr="007F276E">
          <w:tab/>
          <w:t xml:space="preserve">Transmission control for on-network </w:t>
        </w:r>
        <w:proofErr w:type="spellStart"/>
        <w:r w:rsidRPr="007F276E">
          <w:t>MCVideo</w:t>
        </w:r>
        <w:proofErr w:type="spellEnd"/>
        <w:r w:rsidRPr="007F276E">
          <w:t xml:space="preserve"> service</w:t>
        </w:r>
      </w:ins>
    </w:p>
    <w:p w14:paraId="194F064A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39" w:author="Vialen, Jukka" w:date="2025-08-12T18:01:00Z"/>
        </w:rPr>
      </w:pPr>
      <w:ins w:id="140" w:author="Vialen, Jukka" w:date="2025-08-12T18:01:00Z">
        <w:r w:rsidRPr="007F276E">
          <w:t>7.7.1.3</w:t>
        </w:r>
        <w:r w:rsidRPr="007F276E">
          <w:tab/>
          <w:t xml:space="preserve">Transmission control within one MC system for </w:t>
        </w:r>
        <w:proofErr w:type="spellStart"/>
        <w:r w:rsidRPr="007F276E">
          <w:t>MCVideo</w:t>
        </w:r>
        <w:proofErr w:type="spellEnd"/>
        <w:r w:rsidRPr="007F276E">
          <w:t xml:space="preserve"> service</w:t>
        </w:r>
      </w:ins>
    </w:p>
    <w:p w14:paraId="07B103AD" w14:textId="77777777" w:rsidR="00CC1ACE" w:rsidRDefault="00CC1ACE" w:rsidP="00CC1ACE">
      <w:pPr>
        <w:pStyle w:val="ListParagraph"/>
        <w:ind w:left="1440"/>
        <w:rPr>
          <w:ins w:id="141" w:author="Vialen, Jukka" w:date="2025-08-12T18:01:00Z"/>
        </w:rPr>
      </w:pPr>
    </w:p>
    <w:p w14:paraId="2CE6BF91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42" w:author="Vialen, Jukka" w:date="2025-08-12T18:01:00Z"/>
        </w:rPr>
      </w:pPr>
      <w:ins w:id="143" w:author="Vialen, Jukka" w:date="2025-08-12T18:01:00Z">
        <w:r w:rsidRPr="00166829">
          <w:t>7.11</w:t>
        </w:r>
        <w:r w:rsidRPr="00166829">
          <w:tab/>
          <w:t xml:space="preserve">Simultaneous session for </w:t>
        </w:r>
        <w:proofErr w:type="spellStart"/>
        <w:r w:rsidRPr="00166829">
          <w:t>MCVideo</w:t>
        </w:r>
        <w:proofErr w:type="spellEnd"/>
        <w:r w:rsidRPr="00166829">
          <w:t xml:space="preserve"> calls (on-network</w:t>
        </w:r>
        <w:r>
          <w:t>)</w:t>
        </w:r>
      </w:ins>
    </w:p>
    <w:p w14:paraId="2B4FEE9A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44" w:author="Vialen, Jukka" w:date="2025-08-12T18:01:00Z"/>
        </w:rPr>
      </w:pPr>
      <w:ins w:id="145" w:author="Vialen, Jukka" w:date="2025-08-12T18:01:00Z">
        <w:r>
          <w:t>See 10.4 of TS 23.280 above.</w:t>
        </w:r>
        <w:r>
          <w:br/>
        </w:r>
      </w:ins>
    </w:p>
    <w:p w14:paraId="34814404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46" w:author="Vialen, Jukka" w:date="2025-08-12T18:01:00Z"/>
        </w:rPr>
      </w:pPr>
      <w:ins w:id="147" w:author="Vialen, Jukka" w:date="2025-08-12T18:01:00Z">
        <w:r w:rsidRPr="00F62E92">
          <w:t>7.17</w:t>
        </w:r>
        <w:r w:rsidRPr="00F62E92">
          <w:tab/>
        </w:r>
        <w:proofErr w:type="spellStart"/>
        <w:r w:rsidRPr="00F62E92">
          <w:t>MCVideo</w:t>
        </w:r>
        <w:proofErr w:type="spellEnd"/>
        <w:r w:rsidRPr="00F62E92">
          <w:t xml:space="preserve"> adaptation during </w:t>
        </w:r>
        <w:proofErr w:type="spellStart"/>
        <w:r w:rsidRPr="00F62E92">
          <w:t>MCVideo</w:t>
        </w:r>
        <w:proofErr w:type="spellEnd"/>
        <w:r w:rsidRPr="00F62E92">
          <w:t xml:space="preserve"> communication</w:t>
        </w:r>
      </w:ins>
    </w:p>
    <w:p w14:paraId="5E1B1E86" w14:textId="77777777" w:rsidR="00CC1ACE" w:rsidRDefault="00CC1ACE" w:rsidP="00CC1ACE">
      <w:pPr>
        <w:pStyle w:val="ListParagraph"/>
        <w:ind w:left="1440"/>
        <w:rPr>
          <w:ins w:id="148" w:author="Vialen, Jukka" w:date="2025-08-12T18:01:00Z"/>
        </w:rPr>
      </w:pPr>
    </w:p>
    <w:p w14:paraId="516EE90C" w14:textId="77777777" w:rsidR="00CC1ACE" w:rsidRDefault="00CC1ACE" w:rsidP="00CC1ACE">
      <w:pPr>
        <w:pStyle w:val="ListParagraph"/>
        <w:numPr>
          <w:ilvl w:val="1"/>
          <w:numId w:val="3"/>
        </w:numPr>
        <w:rPr>
          <w:ins w:id="149" w:author="Vialen, Jukka" w:date="2025-08-12T18:01:00Z"/>
        </w:rPr>
      </w:pPr>
      <w:ins w:id="150" w:author="Vialen, Jukka" w:date="2025-08-12T18:01:00Z">
        <w:r w:rsidRPr="00DB27A5">
          <w:t>7.19</w:t>
        </w:r>
        <w:r w:rsidRPr="00DB27A5">
          <w:tab/>
          <w:t>Ad hoc group call</w:t>
        </w:r>
        <w:r w:rsidRPr="00166829">
          <w:t xml:space="preserve"> </w:t>
        </w:r>
      </w:ins>
    </w:p>
    <w:p w14:paraId="26EF608E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51" w:author="Vialen, Jukka" w:date="2025-08-12T18:01:00Z"/>
        </w:rPr>
      </w:pPr>
      <w:ins w:id="152" w:author="Vialen, Jukka" w:date="2025-08-12T18:01:00Z">
        <w:r w:rsidRPr="00DB27A5">
          <w:t>7.19.3.1</w:t>
        </w:r>
        <w:r w:rsidRPr="00DB27A5">
          <w:tab/>
          <w:t xml:space="preserve">Ad hoc group call procedures in single </w:t>
        </w:r>
        <w:proofErr w:type="spellStart"/>
        <w:r w:rsidRPr="00DB27A5">
          <w:t>MCVideo</w:t>
        </w:r>
        <w:proofErr w:type="spellEnd"/>
        <w:r w:rsidRPr="00DB27A5">
          <w:t xml:space="preserve"> system</w:t>
        </w:r>
        <w:r>
          <w:t xml:space="preserve"> </w:t>
        </w:r>
      </w:ins>
    </w:p>
    <w:p w14:paraId="4857F057" w14:textId="77777777" w:rsidR="00CC1ACE" w:rsidRDefault="00CC1ACE" w:rsidP="00CC1ACE">
      <w:pPr>
        <w:pStyle w:val="ListParagraph"/>
        <w:ind w:left="1440"/>
        <w:rPr>
          <w:ins w:id="153" w:author="Vialen, Jukka" w:date="2025-08-12T18:01:00Z"/>
        </w:rPr>
      </w:pPr>
    </w:p>
    <w:p w14:paraId="70AC21C1" w14:textId="77777777" w:rsidR="00CC1ACE" w:rsidRDefault="00CC1ACE" w:rsidP="00CC1ACE">
      <w:pPr>
        <w:pStyle w:val="ListParagraph"/>
        <w:ind w:left="1440"/>
        <w:rPr>
          <w:ins w:id="154" w:author="Vialen, Jukka" w:date="2025-08-12T18:01:00Z"/>
        </w:rPr>
      </w:pPr>
    </w:p>
    <w:p w14:paraId="618895D5" w14:textId="6B043BE1" w:rsidR="00ED4318" w:rsidRDefault="00CC1ACE" w:rsidP="00CC1ACE">
      <w:pPr>
        <w:pStyle w:val="ListParagraph"/>
        <w:numPr>
          <w:ilvl w:val="0"/>
          <w:numId w:val="3"/>
        </w:numPr>
        <w:rPr>
          <w:ins w:id="155" w:author="Vialen, Jukka" w:date="2025-08-12T18:01:00Z"/>
        </w:rPr>
      </w:pPr>
      <w:proofErr w:type="spellStart"/>
      <w:ins w:id="156" w:author="Vialen, Jukka" w:date="2025-08-12T18:01:00Z">
        <w:r>
          <w:t>MCData</w:t>
        </w:r>
        <w:proofErr w:type="spellEnd"/>
        <w:r>
          <w:t>, 3GPP TS 23.282</w:t>
        </w:r>
      </w:ins>
    </w:p>
    <w:p w14:paraId="59E1FC92" w14:textId="06DF91B8" w:rsidR="00CC1ACE" w:rsidRDefault="00CC1ACE" w:rsidP="00CC1ACE">
      <w:pPr>
        <w:pStyle w:val="ListParagraph"/>
        <w:numPr>
          <w:ilvl w:val="1"/>
          <w:numId w:val="3"/>
        </w:numPr>
        <w:rPr>
          <w:ins w:id="157" w:author="Vialen, Jukka" w:date="2025-08-12T18:01:00Z"/>
        </w:rPr>
      </w:pPr>
      <w:ins w:id="158" w:author="Vialen, Jukka" w:date="2025-08-12T18:01:00Z">
        <w:r w:rsidRPr="002F00C8">
          <w:t>7.4.2</w:t>
        </w:r>
        <w:r w:rsidRPr="002F00C8">
          <w:tab/>
          <w:t>Short data service for on-networ</w:t>
        </w:r>
        <w:r>
          <w:t>k</w:t>
        </w:r>
      </w:ins>
    </w:p>
    <w:p w14:paraId="4DA3636D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59" w:author="Vialen, Jukka" w:date="2025-08-12T18:01:00Z"/>
        </w:rPr>
      </w:pPr>
      <w:ins w:id="160" w:author="Vialen, Jukka" w:date="2025-08-12T18:01:00Z">
        <w:r w:rsidRPr="00981AC0">
          <w:t>7.4.2.3</w:t>
        </w:r>
        <w:r w:rsidRPr="00981AC0">
          <w:tab/>
          <w:t>One-to-one standalone short data service using media plane</w:t>
        </w:r>
      </w:ins>
    </w:p>
    <w:p w14:paraId="102A2624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61" w:author="Vialen, Jukka" w:date="2025-08-12T18:01:00Z"/>
        </w:rPr>
      </w:pPr>
      <w:bookmarkStart w:id="162" w:name="_Toc200537610"/>
      <w:ins w:id="163" w:author="Vialen, Jukka" w:date="2025-08-12T18:01:00Z">
        <w:r>
          <w:t>7.4</w:t>
        </w:r>
        <w:r w:rsidRPr="00092ACA">
          <w:t>.</w:t>
        </w:r>
        <w:r>
          <w:t>2.4</w:t>
        </w:r>
        <w:r w:rsidRPr="00092ACA">
          <w:tab/>
        </w:r>
        <w:r>
          <w:t>One-to-one short data</w:t>
        </w:r>
        <w:r w:rsidRPr="00092ACA">
          <w:t xml:space="preserve"> </w:t>
        </w:r>
        <w:r>
          <w:t xml:space="preserve">service </w:t>
        </w:r>
        <w:r w:rsidRPr="00092ACA">
          <w:t>session</w:t>
        </w:r>
        <w:bookmarkEnd w:id="162"/>
      </w:ins>
    </w:p>
    <w:p w14:paraId="3C05E8E1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64" w:author="Vialen, Jukka" w:date="2025-08-12T18:01:00Z"/>
        </w:rPr>
      </w:pPr>
      <w:bookmarkStart w:id="165" w:name="_Toc200537616"/>
      <w:ins w:id="166" w:author="Vialen, Jukka" w:date="2025-08-12T18:01:00Z">
        <w:r>
          <w:rPr>
            <w:lang w:eastAsia="zh-CN"/>
          </w:rPr>
          <w:t>7</w:t>
        </w:r>
        <w:r>
          <w:t>.</w:t>
        </w:r>
        <w:r>
          <w:rPr>
            <w:lang w:eastAsia="zh-CN"/>
          </w:rPr>
          <w:t>4</w:t>
        </w:r>
        <w:r>
          <w:t>.2.6</w:t>
        </w:r>
        <w:r>
          <w:tab/>
          <w:t xml:space="preserve">Group standalone </w:t>
        </w:r>
        <w:r>
          <w:rPr>
            <w:lang w:eastAsia="zh-CN"/>
          </w:rPr>
          <w:t>short data service using media plane</w:t>
        </w:r>
        <w:bookmarkEnd w:id="165"/>
      </w:ins>
    </w:p>
    <w:p w14:paraId="49C3C340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67" w:author="Vialen, Jukka" w:date="2025-08-12T18:01:00Z"/>
        </w:rPr>
      </w:pPr>
      <w:bookmarkStart w:id="168" w:name="_Toc200537619"/>
      <w:ins w:id="169" w:author="Vialen, Jukka" w:date="2025-08-12T18:01:00Z">
        <w:r>
          <w:lastRenderedPageBreak/>
          <w:t>7</w:t>
        </w:r>
        <w:r w:rsidRPr="008F117B">
          <w:t>.</w:t>
        </w:r>
        <w:r>
          <w:t>4</w:t>
        </w:r>
        <w:r w:rsidRPr="008F117B">
          <w:t>.2.</w:t>
        </w:r>
        <w:r>
          <w:t>7</w:t>
        </w:r>
        <w:r w:rsidRPr="008F117B">
          <w:tab/>
        </w:r>
        <w:r>
          <w:t>Group</w:t>
        </w:r>
        <w:r w:rsidRPr="008F117B">
          <w:t xml:space="preserve"> short data service</w:t>
        </w:r>
        <w:r>
          <w:t xml:space="preserve"> session</w:t>
        </w:r>
        <w:bookmarkEnd w:id="168"/>
      </w:ins>
    </w:p>
    <w:p w14:paraId="76263AF9" w14:textId="7F7A7CD0" w:rsidR="00CC1ACE" w:rsidRDefault="00CC1ACE" w:rsidP="00CC1ACE">
      <w:pPr>
        <w:pStyle w:val="ListParagraph"/>
        <w:numPr>
          <w:ilvl w:val="2"/>
          <w:numId w:val="3"/>
        </w:numPr>
        <w:rPr>
          <w:ins w:id="170" w:author="Vialen, Jukka" w:date="2025-08-12T18:01:00Z"/>
        </w:rPr>
      </w:pPr>
      <w:ins w:id="171" w:author="Vialen, Jukka" w:date="2025-08-12T18:01:00Z">
        <w:r>
          <w:t xml:space="preserve">The emergency and imminent peril upgrade/cancel procedures 7.4.2.8 – 7.4.2.12 </w:t>
        </w:r>
      </w:ins>
      <w:ins w:id="172" w:author="Vialen, Jukka" w:date="2025-08-13T15:46:00Z">
        <w:r w:rsidR="00B14F20">
          <w:t>shall be recorded as part of the ongoing SDS session.</w:t>
        </w:r>
      </w:ins>
      <w:ins w:id="173" w:author="Vialen, Jukka" w:date="2025-08-12T18:01:00Z">
        <w:r>
          <w:t xml:space="preserve"> </w:t>
        </w:r>
        <w:r>
          <w:br/>
        </w:r>
      </w:ins>
    </w:p>
    <w:p w14:paraId="33B162A9" w14:textId="1913427A" w:rsidR="00CC1ACE" w:rsidRDefault="00CC1ACE" w:rsidP="00CC1ACE">
      <w:pPr>
        <w:pStyle w:val="ListParagraph"/>
        <w:numPr>
          <w:ilvl w:val="1"/>
          <w:numId w:val="3"/>
        </w:numPr>
        <w:rPr>
          <w:ins w:id="174" w:author="Jukka Vialen" w:date="2025-08-26T09:02:00Z" w16du:dateUtc="2025-08-26T07:02:00Z"/>
        </w:rPr>
      </w:pPr>
      <w:ins w:id="175" w:author="Vialen, Jukka" w:date="2025-08-12T18:01:00Z">
        <w:r w:rsidRPr="00981AC0">
          <w:t>7.5.2</w:t>
        </w:r>
        <w:r w:rsidRPr="00981AC0">
          <w:tab/>
          <w:t>File distribution for on-network</w:t>
        </w:r>
        <w:r w:rsidRPr="00981AC0">
          <w:tab/>
        </w:r>
      </w:ins>
    </w:p>
    <w:p w14:paraId="2A8CCC76" w14:textId="1E3DA47F" w:rsidR="00ED4318" w:rsidRDefault="00ED4318" w:rsidP="00ED4318">
      <w:pPr>
        <w:pStyle w:val="ListParagraph"/>
        <w:numPr>
          <w:ilvl w:val="2"/>
          <w:numId w:val="3"/>
        </w:numPr>
        <w:rPr>
          <w:ins w:id="176" w:author="Jukka Vialen" w:date="2025-08-26T09:03:00Z" w16du:dateUtc="2025-08-26T07:03:00Z"/>
        </w:rPr>
      </w:pPr>
      <w:ins w:id="177" w:author="Jukka Vialen" w:date="2025-08-26T09:02:00Z" w16du:dateUtc="2025-08-26T07:02:00Z">
        <w:r w:rsidRPr="00ED4318">
          <w:rPr>
            <w:highlight w:val="yellow"/>
          </w:rPr>
          <w:t>7.5.2.4</w:t>
        </w:r>
        <w:r w:rsidRPr="00ED4318">
          <w:rPr>
            <w:highlight w:val="yellow"/>
          </w:rPr>
          <w:tab/>
          <w:t>One-to-one file distribution using HTTP</w:t>
        </w:r>
      </w:ins>
    </w:p>
    <w:p w14:paraId="3BFD63E5" w14:textId="5699AF60" w:rsidR="00ED4318" w:rsidRPr="00ED4318" w:rsidRDefault="00ED4318" w:rsidP="00ED4318">
      <w:pPr>
        <w:pStyle w:val="ListParagraph"/>
        <w:numPr>
          <w:ilvl w:val="3"/>
          <w:numId w:val="3"/>
        </w:numPr>
        <w:rPr>
          <w:ins w:id="178" w:author="Vialen, Jukka" w:date="2025-08-12T18:01:00Z"/>
          <w:highlight w:val="yellow"/>
        </w:rPr>
      </w:pPr>
      <w:ins w:id="179" w:author="Jukka Vialen" w:date="2025-08-26T09:03:00Z" w16du:dateUtc="2025-08-26T07:03:00Z">
        <w:r w:rsidRPr="00ED4318">
          <w:rPr>
            <w:highlight w:val="yellow"/>
          </w:rPr>
          <w:t xml:space="preserve">Sending HTTP link </w:t>
        </w:r>
      </w:ins>
      <w:ins w:id="180" w:author="Jukka Vialen" w:date="2025-08-26T15:21:00Z" w16du:dateUtc="2025-08-26T13:21:00Z">
        <w:r w:rsidR="002F6AED">
          <w:rPr>
            <w:highlight w:val="yellow"/>
          </w:rPr>
          <w:t xml:space="preserve">to an uploaded file </w:t>
        </w:r>
      </w:ins>
      <w:ins w:id="181" w:author="Jukka Vialen" w:date="2025-08-26T09:03:00Z" w16du:dateUtc="2025-08-26T07:03:00Z">
        <w:r w:rsidRPr="00ED4318">
          <w:rPr>
            <w:highlight w:val="yellow"/>
          </w:rPr>
          <w:t>in a SIP session</w:t>
        </w:r>
      </w:ins>
    </w:p>
    <w:p w14:paraId="3722BF24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82" w:author="Vialen, Jukka" w:date="2025-08-12T18:01:00Z"/>
        </w:rPr>
      </w:pPr>
      <w:ins w:id="183" w:author="Vialen, Jukka" w:date="2025-08-12T18:01:00Z">
        <w:r w:rsidRPr="00147928">
          <w:t>7.5.2.5</w:t>
        </w:r>
        <w:r w:rsidRPr="00147928">
          <w:tab/>
          <w:t>One-to-one file distribution using media plane</w:t>
        </w:r>
      </w:ins>
    </w:p>
    <w:p w14:paraId="4B0BA870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184" w:author="Vialen, Jukka" w:date="2025-08-12T18:01:00Z"/>
        </w:rPr>
      </w:pPr>
      <w:ins w:id="185" w:author="Vialen, Jukka" w:date="2025-08-12T18:01:00Z">
        <w:r w:rsidRPr="00147928">
          <w:t>7.5.2.7</w:t>
        </w:r>
        <w:r w:rsidRPr="00147928">
          <w:tab/>
          <w:t>Group standalone file distribution using media plane</w:t>
        </w:r>
      </w:ins>
    </w:p>
    <w:p w14:paraId="19499ACB" w14:textId="30A2D3C3" w:rsidR="00CC1ACE" w:rsidRDefault="00CC1ACE" w:rsidP="00CC1ACE">
      <w:pPr>
        <w:pStyle w:val="ListParagraph"/>
        <w:numPr>
          <w:ilvl w:val="2"/>
          <w:numId w:val="3"/>
        </w:numPr>
        <w:rPr>
          <w:ins w:id="186" w:author="Vialen, Jukka" w:date="2025-08-12T18:01:00Z"/>
        </w:rPr>
      </w:pPr>
      <w:ins w:id="187" w:author="Vialen, Jukka" w:date="2025-08-12T18:01:00Z">
        <w:r>
          <w:t xml:space="preserve">The emergency and imminent peril upgrade/cancel procedures 7.5.2.11 – 7.4.2.15 </w:t>
        </w:r>
      </w:ins>
      <w:ins w:id="188" w:author="Vialen, Jukka" w:date="2025-08-13T15:47:00Z">
        <w:r w:rsidR="00B14F20">
          <w:t>shall be recorded as part of the ongoing FD session.</w:t>
        </w:r>
      </w:ins>
      <w:ins w:id="189" w:author="Vialen, Jukka" w:date="2025-08-12T18:01:00Z">
        <w:r>
          <w:t xml:space="preserve"> </w:t>
        </w:r>
        <w:r>
          <w:br/>
        </w:r>
      </w:ins>
    </w:p>
    <w:p w14:paraId="37C429E0" w14:textId="71A2AA8A" w:rsidR="00CC1ACE" w:rsidRDefault="00CC1ACE" w:rsidP="00CC1ACE">
      <w:pPr>
        <w:pStyle w:val="ListParagraph"/>
        <w:numPr>
          <w:ilvl w:val="1"/>
          <w:numId w:val="3"/>
        </w:numPr>
        <w:rPr>
          <w:ins w:id="190" w:author="Vialen, Jukka" w:date="2025-08-12T18:01:00Z"/>
        </w:rPr>
      </w:pPr>
      <w:ins w:id="191" w:author="Vialen, Jukka" w:date="2025-08-12T18:01:00Z">
        <w:r w:rsidRPr="000C5716">
          <w:t>7.6</w:t>
        </w:r>
        <w:r w:rsidRPr="000C5716">
          <w:tab/>
        </w:r>
      </w:ins>
      <w:ins w:id="192" w:author="Vialen, Jukka" w:date="2025-08-13T15:47:00Z">
        <w:r w:rsidR="00B14F20">
          <w:t xml:space="preserve"> </w:t>
        </w:r>
      </w:ins>
      <w:ins w:id="193" w:author="Vialen, Jukka" w:date="2025-08-12T18:01:00Z">
        <w:r w:rsidRPr="000C5716">
          <w:t>Transmission and reception control</w:t>
        </w:r>
      </w:ins>
    </w:p>
    <w:p w14:paraId="7B873ED4" w14:textId="77777777" w:rsidR="00CC1ACE" w:rsidRDefault="00CC1ACE" w:rsidP="00CC1ACE">
      <w:pPr>
        <w:pStyle w:val="ListParagraph"/>
        <w:ind w:left="1440"/>
        <w:rPr>
          <w:ins w:id="194" w:author="Vialen, Jukka" w:date="2025-08-12T18:01:00Z"/>
        </w:rPr>
      </w:pPr>
    </w:p>
    <w:p w14:paraId="0E823DA9" w14:textId="19F4D3FC" w:rsidR="00CC1ACE" w:rsidRDefault="00CC1ACE" w:rsidP="00CC1ACE">
      <w:pPr>
        <w:pStyle w:val="ListParagraph"/>
        <w:numPr>
          <w:ilvl w:val="1"/>
          <w:numId w:val="3"/>
        </w:numPr>
        <w:rPr>
          <w:ins w:id="195" w:author="Vialen, Jukka" w:date="2025-08-12T18:01:00Z"/>
        </w:rPr>
      </w:pPr>
      <w:ins w:id="196" w:author="Vialen, Jukka" w:date="2025-08-12T18:01:00Z">
        <w:r w:rsidRPr="000C5716">
          <w:t>7.</w:t>
        </w:r>
      </w:ins>
      <w:ins w:id="197" w:author="Vialen, Jukka" w:date="2025-08-13T15:47:00Z">
        <w:r w:rsidR="00B14F20">
          <w:t xml:space="preserve">7 </w:t>
        </w:r>
      </w:ins>
      <w:ins w:id="198" w:author="Vialen, Jukka" w:date="2025-08-12T18:01:00Z">
        <w:r w:rsidRPr="000C5716">
          <w:t>Communication release</w:t>
        </w:r>
        <w:r>
          <w:br/>
        </w:r>
      </w:ins>
    </w:p>
    <w:p w14:paraId="35842C93" w14:textId="60751FBF" w:rsidR="00CC1ACE" w:rsidRDefault="00CC1ACE" w:rsidP="00CC1ACE">
      <w:pPr>
        <w:pStyle w:val="ListParagraph"/>
        <w:numPr>
          <w:ilvl w:val="1"/>
          <w:numId w:val="3"/>
        </w:numPr>
        <w:rPr>
          <w:ins w:id="199" w:author="Vialen, Jukka" w:date="2025-08-12T18:01:00Z"/>
        </w:rPr>
      </w:pPr>
      <w:bookmarkStart w:id="200" w:name="_Hlk205805197"/>
      <w:ins w:id="201" w:author="Vialen, Jukka" w:date="2025-08-12T18:01:00Z">
        <w:r w:rsidRPr="000C5716">
          <w:t>7.8</w:t>
        </w:r>
        <w:r w:rsidRPr="000C5716">
          <w:tab/>
        </w:r>
      </w:ins>
      <w:ins w:id="202" w:author="Vialen, Jukka" w:date="2025-08-13T15:47:00Z">
        <w:r w:rsidR="00B14F20">
          <w:t xml:space="preserve"> </w:t>
        </w:r>
      </w:ins>
      <w:ins w:id="203" w:author="Vialen, Jukka" w:date="2025-08-12T18:01:00Z">
        <w:r w:rsidRPr="000C5716">
          <w:t>Conversation management</w:t>
        </w:r>
      </w:ins>
    </w:p>
    <w:p w14:paraId="2AAED560" w14:textId="77777777" w:rsidR="00CC1ACE" w:rsidRDefault="00CC1ACE" w:rsidP="00CC1ACE">
      <w:pPr>
        <w:pStyle w:val="ListParagraph"/>
        <w:numPr>
          <w:ilvl w:val="2"/>
          <w:numId w:val="3"/>
        </w:numPr>
        <w:rPr>
          <w:ins w:id="204" w:author="Jukka Vialen" w:date="2025-08-26T15:23:00Z" w16du:dateUtc="2025-08-26T13:23:00Z"/>
        </w:rPr>
      </w:pPr>
      <w:ins w:id="205" w:author="Vialen, Jukka" w:date="2025-08-12T18:01:00Z">
        <w:r w:rsidRPr="000C5716">
          <w:t>7.8.2</w:t>
        </w:r>
        <w:r w:rsidRPr="000C5716">
          <w:tab/>
          <w:t>Conversation management for on-network</w:t>
        </w:r>
      </w:ins>
    </w:p>
    <w:p w14:paraId="349FE418" w14:textId="77777777" w:rsidR="002F6AED" w:rsidRDefault="002F6AED" w:rsidP="002F6AED">
      <w:pPr>
        <w:pStyle w:val="ListParagraph"/>
        <w:ind w:left="2160"/>
        <w:rPr>
          <w:ins w:id="206" w:author="Jukka Vialen" w:date="2025-08-26T15:23:00Z" w16du:dateUtc="2025-08-26T13:23:00Z"/>
        </w:rPr>
      </w:pPr>
    </w:p>
    <w:p w14:paraId="722C29F6" w14:textId="77777777" w:rsidR="002F6AED" w:rsidRPr="002F6AED" w:rsidRDefault="002F6AED" w:rsidP="002F6AED">
      <w:pPr>
        <w:pStyle w:val="ListParagraph"/>
        <w:numPr>
          <w:ilvl w:val="1"/>
          <w:numId w:val="3"/>
        </w:numPr>
        <w:rPr>
          <w:ins w:id="207" w:author="Jukka Vialen" w:date="2025-08-26T15:26:00Z" w16du:dateUtc="2025-08-26T13:26:00Z"/>
          <w:highlight w:val="yellow"/>
        </w:rPr>
      </w:pPr>
      <w:ins w:id="208" w:author="Jukka Vialen" w:date="2025-08-26T15:26:00Z" w16du:dateUtc="2025-08-26T13:26:00Z">
        <w:r w:rsidRPr="002F6AED">
          <w:rPr>
            <w:highlight w:val="yellow"/>
          </w:rPr>
          <w:t>7.14</w:t>
        </w:r>
        <w:r w:rsidRPr="002F6AED">
          <w:rPr>
            <w:highlight w:val="yellow"/>
          </w:rPr>
          <w:tab/>
          <w:t>IP Connectivity</w:t>
        </w:r>
      </w:ins>
    </w:p>
    <w:p w14:paraId="5EB06267" w14:textId="77777777" w:rsidR="002F6AED" w:rsidRPr="002F6AED" w:rsidRDefault="002F6AED" w:rsidP="002F6AED">
      <w:pPr>
        <w:pStyle w:val="ListParagraph"/>
        <w:ind w:left="1440"/>
        <w:rPr>
          <w:ins w:id="209" w:author="Jukka Vialen" w:date="2025-08-26T15:26:00Z" w16du:dateUtc="2025-08-26T13:26:00Z"/>
          <w:highlight w:val="yellow"/>
        </w:rPr>
      </w:pPr>
    </w:p>
    <w:p w14:paraId="2A58108F" w14:textId="38725857" w:rsidR="002F6AED" w:rsidRPr="002F6AED" w:rsidRDefault="002F6AED" w:rsidP="002F6AED">
      <w:pPr>
        <w:pStyle w:val="ListParagraph"/>
        <w:numPr>
          <w:ilvl w:val="1"/>
          <w:numId w:val="3"/>
        </w:numPr>
        <w:rPr>
          <w:ins w:id="210" w:author="Jukka Vialen" w:date="2025-08-26T15:25:00Z" w16du:dateUtc="2025-08-26T13:25:00Z"/>
          <w:highlight w:val="yellow"/>
        </w:rPr>
      </w:pPr>
      <w:ins w:id="211" w:author="Jukka Vialen" w:date="2025-08-26T15:23:00Z" w16du:dateUtc="2025-08-26T13:23:00Z">
        <w:r w:rsidRPr="002F6AED">
          <w:rPr>
            <w:noProof/>
            <w:highlight w:val="yellow"/>
          </w:rPr>
          <w:t>7.17</w:t>
        </w:r>
        <w:r w:rsidRPr="002F6AE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highlight w:val="yellow"/>
            <w:lang w:eastAsia="en-GB"/>
            <w14:ligatures w14:val="standardContextual"/>
          </w:rPr>
          <w:tab/>
        </w:r>
        <w:r w:rsidRPr="002F6AED">
          <w:rPr>
            <w:noProof/>
            <w:highlight w:val="yellow"/>
          </w:rPr>
          <w:t>Ad hoc group data communication</w:t>
        </w:r>
      </w:ins>
    </w:p>
    <w:p w14:paraId="7B03089E" w14:textId="76A9ACC7" w:rsidR="002F6AED" w:rsidDel="002F6AED" w:rsidRDefault="002F6AED" w:rsidP="002F6AED">
      <w:pPr>
        <w:rPr>
          <w:ins w:id="212" w:author="Vialen, Jukka" w:date="2025-08-12T18:01:00Z"/>
          <w:del w:id="213" w:author="Jukka Vialen" w:date="2025-08-26T15:26:00Z" w16du:dateUtc="2025-08-26T13:26:00Z"/>
        </w:rPr>
      </w:pPr>
    </w:p>
    <w:bookmarkEnd w:id="200"/>
    <w:p w14:paraId="103C92C7" w14:textId="77777777" w:rsidR="00CC1ACE" w:rsidRDefault="00CC1ACE" w:rsidP="00CC1ACE">
      <w:pPr>
        <w:rPr>
          <w:ins w:id="214" w:author="Vialen, Jukka" w:date="2025-08-12T18:01:00Z"/>
          <w:rFonts w:ascii="Arial" w:hAnsi="Arial" w:cs="Arial"/>
        </w:rPr>
      </w:pPr>
    </w:p>
    <w:bookmarkEnd w:id="2"/>
    <w:bookmarkEnd w:id="3"/>
    <w:bookmarkEnd w:id="4"/>
    <w:bookmarkEnd w:id="5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p w14:paraId="1C8F433E" w14:textId="77777777" w:rsidR="00D83F23" w:rsidRDefault="00D83F23">
      <w:pPr>
        <w:spacing w:after="0"/>
        <w:rPr>
          <w:noProof/>
          <w:lang w:val="en-US"/>
        </w:rPr>
      </w:pPr>
    </w:p>
    <w:p w14:paraId="38A2ABFA" w14:textId="77777777" w:rsidR="00D83F23" w:rsidRDefault="00D83F23">
      <w:pPr>
        <w:spacing w:after="0"/>
        <w:rPr>
          <w:noProof/>
          <w:lang w:val="en-US"/>
        </w:rPr>
      </w:pPr>
    </w:p>
    <w:sectPr w:rsidR="00D83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B68" w14:textId="77777777" w:rsidR="00C2225F" w:rsidRDefault="00C2225F">
      <w:r>
        <w:separator/>
      </w:r>
    </w:p>
  </w:endnote>
  <w:endnote w:type="continuationSeparator" w:id="0">
    <w:p w14:paraId="01D2BC32" w14:textId="77777777" w:rsidR="00C2225F" w:rsidRDefault="00C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216" w:name="TITUS1FooterPrimary"/>
    <w:r w:rsidRPr="00184FE9">
      <w:rPr>
        <w:b w:val="0"/>
        <w:i w:val="0"/>
        <w:color w:val="FFFFFF"/>
        <w:sz w:val="17"/>
      </w:rPr>
      <w:t>.</w:t>
    </w:r>
    <w:bookmarkEnd w:id="2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7532" w14:textId="77777777" w:rsidR="00C2225F" w:rsidRDefault="00C2225F">
      <w:r>
        <w:separator/>
      </w:r>
    </w:p>
  </w:footnote>
  <w:footnote w:type="continuationSeparator" w:id="0">
    <w:p w14:paraId="612A51BF" w14:textId="77777777" w:rsidR="00C2225F" w:rsidRDefault="00C2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215" w:name="TITUS1HeaderPrimary"/>
    <w:r w:rsidRPr="00184FE9">
      <w:rPr>
        <w:b w:val="0"/>
        <w:color w:val="FFFFFF"/>
        <w:sz w:val="17"/>
      </w:rPr>
      <w:t>.</w:t>
    </w:r>
    <w:bookmarkEnd w:id="215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85D76"/>
    <w:multiLevelType w:val="hybridMultilevel"/>
    <w:tmpl w:val="48B0F2F4"/>
    <w:lvl w:ilvl="0" w:tplc="3B940F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E22"/>
    <w:multiLevelType w:val="hybridMultilevel"/>
    <w:tmpl w:val="A6B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3743">
    <w:abstractNumId w:val="1"/>
  </w:num>
  <w:num w:numId="2" w16cid:durableId="636187624">
    <w:abstractNumId w:val="0"/>
  </w:num>
  <w:num w:numId="3" w16cid:durableId="866403884">
    <w:abstractNumId w:val="3"/>
  </w:num>
  <w:num w:numId="4" w16cid:durableId="17213183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2A2E"/>
    <w:rsid w:val="00017303"/>
    <w:rsid w:val="00022E4A"/>
    <w:rsid w:val="0002300F"/>
    <w:rsid w:val="000237E3"/>
    <w:rsid w:val="000307A2"/>
    <w:rsid w:val="000462DC"/>
    <w:rsid w:val="00062A46"/>
    <w:rsid w:val="00064F67"/>
    <w:rsid w:val="00072D44"/>
    <w:rsid w:val="00081FCF"/>
    <w:rsid w:val="00087170"/>
    <w:rsid w:val="0009009F"/>
    <w:rsid w:val="00091508"/>
    <w:rsid w:val="000928D3"/>
    <w:rsid w:val="0009717D"/>
    <w:rsid w:val="000A1C77"/>
    <w:rsid w:val="000A5BBF"/>
    <w:rsid w:val="000B0102"/>
    <w:rsid w:val="000B6310"/>
    <w:rsid w:val="000C5B5E"/>
    <w:rsid w:val="000C5D59"/>
    <w:rsid w:val="000C6598"/>
    <w:rsid w:val="000E4E28"/>
    <w:rsid w:val="000E5E61"/>
    <w:rsid w:val="000E7C88"/>
    <w:rsid w:val="000F315B"/>
    <w:rsid w:val="000F73CB"/>
    <w:rsid w:val="000F76CD"/>
    <w:rsid w:val="00107AAB"/>
    <w:rsid w:val="00112915"/>
    <w:rsid w:val="00127963"/>
    <w:rsid w:val="0012798E"/>
    <w:rsid w:val="0013504C"/>
    <w:rsid w:val="00135915"/>
    <w:rsid w:val="00150DCB"/>
    <w:rsid w:val="001526CE"/>
    <w:rsid w:val="00154011"/>
    <w:rsid w:val="001553AD"/>
    <w:rsid w:val="0015571C"/>
    <w:rsid w:val="001561D6"/>
    <w:rsid w:val="001562DA"/>
    <w:rsid w:val="00156707"/>
    <w:rsid w:val="00157C56"/>
    <w:rsid w:val="00181C36"/>
    <w:rsid w:val="00184FE9"/>
    <w:rsid w:val="00187D24"/>
    <w:rsid w:val="001A1C18"/>
    <w:rsid w:val="001A293A"/>
    <w:rsid w:val="001A41F8"/>
    <w:rsid w:val="001B792B"/>
    <w:rsid w:val="001C08FE"/>
    <w:rsid w:val="001C3352"/>
    <w:rsid w:val="001D1CFA"/>
    <w:rsid w:val="001E3A7A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17D"/>
    <w:rsid w:val="00212FF7"/>
    <w:rsid w:val="00215ABA"/>
    <w:rsid w:val="00217CA5"/>
    <w:rsid w:val="002328E3"/>
    <w:rsid w:val="00232D54"/>
    <w:rsid w:val="0024311E"/>
    <w:rsid w:val="00247FAF"/>
    <w:rsid w:val="00262BAD"/>
    <w:rsid w:val="002634BB"/>
    <w:rsid w:val="00271E7A"/>
    <w:rsid w:val="0027268A"/>
    <w:rsid w:val="002751D4"/>
    <w:rsid w:val="00275D12"/>
    <w:rsid w:val="002900DE"/>
    <w:rsid w:val="00290A6D"/>
    <w:rsid w:val="00291919"/>
    <w:rsid w:val="00295378"/>
    <w:rsid w:val="00297FD0"/>
    <w:rsid w:val="002A08C0"/>
    <w:rsid w:val="002A412E"/>
    <w:rsid w:val="002A7FA1"/>
    <w:rsid w:val="002B1F0E"/>
    <w:rsid w:val="002B38EA"/>
    <w:rsid w:val="002B5B80"/>
    <w:rsid w:val="002C683F"/>
    <w:rsid w:val="002C7EBF"/>
    <w:rsid w:val="002D16C0"/>
    <w:rsid w:val="002E00D0"/>
    <w:rsid w:val="002F00C8"/>
    <w:rsid w:val="002F6AED"/>
    <w:rsid w:val="00302A4C"/>
    <w:rsid w:val="00307245"/>
    <w:rsid w:val="00310980"/>
    <w:rsid w:val="003131B7"/>
    <w:rsid w:val="003135FB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3992"/>
    <w:rsid w:val="00344E6A"/>
    <w:rsid w:val="00346691"/>
    <w:rsid w:val="00347CAD"/>
    <w:rsid w:val="003554A5"/>
    <w:rsid w:val="003650B0"/>
    <w:rsid w:val="00370041"/>
    <w:rsid w:val="00370766"/>
    <w:rsid w:val="00374986"/>
    <w:rsid w:val="003779B4"/>
    <w:rsid w:val="003905FB"/>
    <w:rsid w:val="0039513C"/>
    <w:rsid w:val="003B6AED"/>
    <w:rsid w:val="003C08DA"/>
    <w:rsid w:val="003C5237"/>
    <w:rsid w:val="003E29EF"/>
    <w:rsid w:val="003F00E8"/>
    <w:rsid w:val="003F0D33"/>
    <w:rsid w:val="003F5562"/>
    <w:rsid w:val="00400063"/>
    <w:rsid w:val="004030E6"/>
    <w:rsid w:val="00404C1D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43BB8"/>
    <w:rsid w:val="00445737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71"/>
    <w:rsid w:val="004A1BB0"/>
    <w:rsid w:val="004A2E18"/>
    <w:rsid w:val="004A5E08"/>
    <w:rsid w:val="004A6CE2"/>
    <w:rsid w:val="004B2E9C"/>
    <w:rsid w:val="004C361A"/>
    <w:rsid w:val="004D5F95"/>
    <w:rsid w:val="004D6DE0"/>
    <w:rsid w:val="004E302C"/>
    <w:rsid w:val="0050780D"/>
    <w:rsid w:val="0052055C"/>
    <w:rsid w:val="00521039"/>
    <w:rsid w:val="00521FBF"/>
    <w:rsid w:val="00525DE5"/>
    <w:rsid w:val="0052615C"/>
    <w:rsid w:val="0053064E"/>
    <w:rsid w:val="00532586"/>
    <w:rsid w:val="00555EAE"/>
    <w:rsid w:val="005639C5"/>
    <w:rsid w:val="0056449A"/>
    <w:rsid w:val="005660BD"/>
    <w:rsid w:val="00567FC9"/>
    <w:rsid w:val="00585996"/>
    <w:rsid w:val="0058703A"/>
    <w:rsid w:val="005A1504"/>
    <w:rsid w:val="005A3F92"/>
    <w:rsid w:val="005A4024"/>
    <w:rsid w:val="005A405C"/>
    <w:rsid w:val="005A44D2"/>
    <w:rsid w:val="005A6CEB"/>
    <w:rsid w:val="005B5D33"/>
    <w:rsid w:val="005C1635"/>
    <w:rsid w:val="005C45AC"/>
    <w:rsid w:val="005D330A"/>
    <w:rsid w:val="005D5305"/>
    <w:rsid w:val="005E1623"/>
    <w:rsid w:val="005E28B2"/>
    <w:rsid w:val="005E2C44"/>
    <w:rsid w:val="005E4909"/>
    <w:rsid w:val="005E594C"/>
    <w:rsid w:val="005F6A7C"/>
    <w:rsid w:val="00600DC4"/>
    <w:rsid w:val="00603517"/>
    <w:rsid w:val="00607CA1"/>
    <w:rsid w:val="00636CF0"/>
    <w:rsid w:val="006413AA"/>
    <w:rsid w:val="00642835"/>
    <w:rsid w:val="0065003E"/>
    <w:rsid w:val="006600D9"/>
    <w:rsid w:val="00661137"/>
    <w:rsid w:val="00665EA1"/>
    <w:rsid w:val="00681DA1"/>
    <w:rsid w:val="00690ED5"/>
    <w:rsid w:val="0069455C"/>
    <w:rsid w:val="00695A9A"/>
    <w:rsid w:val="00695D16"/>
    <w:rsid w:val="006960D0"/>
    <w:rsid w:val="006A0945"/>
    <w:rsid w:val="006A0FAB"/>
    <w:rsid w:val="006A241A"/>
    <w:rsid w:val="006A5B32"/>
    <w:rsid w:val="006A6271"/>
    <w:rsid w:val="006B360D"/>
    <w:rsid w:val="006C170D"/>
    <w:rsid w:val="006D0C4E"/>
    <w:rsid w:val="006D4207"/>
    <w:rsid w:val="006E21FB"/>
    <w:rsid w:val="006E2A0E"/>
    <w:rsid w:val="006E6C68"/>
    <w:rsid w:val="007010B6"/>
    <w:rsid w:val="00702D97"/>
    <w:rsid w:val="007039E5"/>
    <w:rsid w:val="00705E1A"/>
    <w:rsid w:val="00712A2B"/>
    <w:rsid w:val="00713847"/>
    <w:rsid w:val="00722FA4"/>
    <w:rsid w:val="00726946"/>
    <w:rsid w:val="00731A0A"/>
    <w:rsid w:val="00732381"/>
    <w:rsid w:val="0073780F"/>
    <w:rsid w:val="007479F4"/>
    <w:rsid w:val="0076306D"/>
    <w:rsid w:val="00767E1A"/>
    <w:rsid w:val="00770A9F"/>
    <w:rsid w:val="00771AE6"/>
    <w:rsid w:val="007825D3"/>
    <w:rsid w:val="007826F3"/>
    <w:rsid w:val="007A065D"/>
    <w:rsid w:val="007A4A08"/>
    <w:rsid w:val="007A7F6E"/>
    <w:rsid w:val="007B0683"/>
    <w:rsid w:val="007B4183"/>
    <w:rsid w:val="007B512A"/>
    <w:rsid w:val="007B6D40"/>
    <w:rsid w:val="007B6F1D"/>
    <w:rsid w:val="007C2097"/>
    <w:rsid w:val="007C5607"/>
    <w:rsid w:val="007D0548"/>
    <w:rsid w:val="007D3AD2"/>
    <w:rsid w:val="007D5007"/>
    <w:rsid w:val="007E0DCE"/>
    <w:rsid w:val="007E16D9"/>
    <w:rsid w:val="007E703E"/>
    <w:rsid w:val="007F4FDC"/>
    <w:rsid w:val="00800104"/>
    <w:rsid w:val="00805C80"/>
    <w:rsid w:val="0080691C"/>
    <w:rsid w:val="00815189"/>
    <w:rsid w:val="00817868"/>
    <w:rsid w:val="00821D4C"/>
    <w:rsid w:val="00835308"/>
    <w:rsid w:val="00837283"/>
    <w:rsid w:val="00840239"/>
    <w:rsid w:val="00843C3D"/>
    <w:rsid w:val="00847D51"/>
    <w:rsid w:val="008512A4"/>
    <w:rsid w:val="0085467E"/>
    <w:rsid w:val="008552B4"/>
    <w:rsid w:val="00855E96"/>
    <w:rsid w:val="00856B98"/>
    <w:rsid w:val="00870E1C"/>
    <w:rsid w:val="00870EE7"/>
    <w:rsid w:val="00873B74"/>
    <w:rsid w:val="00881AEE"/>
    <w:rsid w:val="00881D2F"/>
    <w:rsid w:val="00887F2C"/>
    <w:rsid w:val="008A0451"/>
    <w:rsid w:val="008A5E86"/>
    <w:rsid w:val="008B1118"/>
    <w:rsid w:val="008B3DB0"/>
    <w:rsid w:val="008B6B24"/>
    <w:rsid w:val="008C1E65"/>
    <w:rsid w:val="008D069C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14C13"/>
    <w:rsid w:val="00917EEF"/>
    <w:rsid w:val="00920F4D"/>
    <w:rsid w:val="00927FEF"/>
    <w:rsid w:val="00934B69"/>
    <w:rsid w:val="009359C8"/>
    <w:rsid w:val="00946F9E"/>
    <w:rsid w:val="00954242"/>
    <w:rsid w:val="00957D6A"/>
    <w:rsid w:val="009754BB"/>
    <w:rsid w:val="00981AC0"/>
    <w:rsid w:val="00984FC9"/>
    <w:rsid w:val="009947C8"/>
    <w:rsid w:val="00997BC9"/>
    <w:rsid w:val="009A3CCE"/>
    <w:rsid w:val="009A71D9"/>
    <w:rsid w:val="009A772F"/>
    <w:rsid w:val="009B560B"/>
    <w:rsid w:val="009C5BED"/>
    <w:rsid w:val="009C61B9"/>
    <w:rsid w:val="009E0499"/>
    <w:rsid w:val="009E3297"/>
    <w:rsid w:val="009F327C"/>
    <w:rsid w:val="009F5AE5"/>
    <w:rsid w:val="009F7FF6"/>
    <w:rsid w:val="00A0419D"/>
    <w:rsid w:val="00A041E8"/>
    <w:rsid w:val="00A200DC"/>
    <w:rsid w:val="00A31A66"/>
    <w:rsid w:val="00A33D66"/>
    <w:rsid w:val="00A34412"/>
    <w:rsid w:val="00A3669C"/>
    <w:rsid w:val="00A40385"/>
    <w:rsid w:val="00A46057"/>
    <w:rsid w:val="00A476F8"/>
    <w:rsid w:val="00A47E70"/>
    <w:rsid w:val="00A526CC"/>
    <w:rsid w:val="00A60E42"/>
    <w:rsid w:val="00A668ED"/>
    <w:rsid w:val="00A66F70"/>
    <w:rsid w:val="00A71C7A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1560"/>
    <w:rsid w:val="00AB6534"/>
    <w:rsid w:val="00AB7D92"/>
    <w:rsid w:val="00AD2965"/>
    <w:rsid w:val="00AD384E"/>
    <w:rsid w:val="00AD5813"/>
    <w:rsid w:val="00AD70F6"/>
    <w:rsid w:val="00AD7C25"/>
    <w:rsid w:val="00AE407B"/>
    <w:rsid w:val="00AE6876"/>
    <w:rsid w:val="00AF79C3"/>
    <w:rsid w:val="00B00C17"/>
    <w:rsid w:val="00B05B9E"/>
    <w:rsid w:val="00B14F20"/>
    <w:rsid w:val="00B15EB6"/>
    <w:rsid w:val="00B258BB"/>
    <w:rsid w:val="00B35C6C"/>
    <w:rsid w:val="00B366D2"/>
    <w:rsid w:val="00B46356"/>
    <w:rsid w:val="00B60BDD"/>
    <w:rsid w:val="00B660D7"/>
    <w:rsid w:val="00B66BAB"/>
    <w:rsid w:val="00B66D06"/>
    <w:rsid w:val="00B74C22"/>
    <w:rsid w:val="00B754CE"/>
    <w:rsid w:val="00B76189"/>
    <w:rsid w:val="00B8024E"/>
    <w:rsid w:val="00B841C8"/>
    <w:rsid w:val="00B93C87"/>
    <w:rsid w:val="00B95BA0"/>
    <w:rsid w:val="00B95BC8"/>
    <w:rsid w:val="00BA016E"/>
    <w:rsid w:val="00BB0C4B"/>
    <w:rsid w:val="00BB5DFC"/>
    <w:rsid w:val="00BC1C1B"/>
    <w:rsid w:val="00BC7EB8"/>
    <w:rsid w:val="00BD1DA1"/>
    <w:rsid w:val="00BD279D"/>
    <w:rsid w:val="00BE06A7"/>
    <w:rsid w:val="00BE2A73"/>
    <w:rsid w:val="00BE5DA8"/>
    <w:rsid w:val="00BF24F9"/>
    <w:rsid w:val="00BF3DA1"/>
    <w:rsid w:val="00C028DA"/>
    <w:rsid w:val="00C07199"/>
    <w:rsid w:val="00C1041E"/>
    <w:rsid w:val="00C123D3"/>
    <w:rsid w:val="00C1723F"/>
    <w:rsid w:val="00C217B8"/>
    <w:rsid w:val="00C21836"/>
    <w:rsid w:val="00C218F9"/>
    <w:rsid w:val="00C2225F"/>
    <w:rsid w:val="00C35B9B"/>
    <w:rsid w:val="00C47E99"/>
    <w:rsid w:val="00C524DD"/>
    <w:rsid w:val="00C54F42"/>
    <w:rsid w:val="00C61362"/>
    <w:rsid w:val="00C65832"/>
    <w:rsid w:val="00C66D3A"/>
    <w:rsid w:val="00C70AD9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204C"/>
    <w:rsid w:val="00CC1ACE"/>
    <w:rsid w:val="00CC22D4"/>
    <w:rsid w:val="00CC45BD"/>
    <w:rsid w:val="00CC4806"/>
    <w:rsid w:val="00CC5026"/>
    <w:rsid w:val="00CC65BA"/>
    <w:rsid w:val="00CD1719"/>
    <w:rsid w:val="00CD2478"/>
    <w:rsid w:val="00CD3417"/>
    <w:rsid w:val="00CE0417"/>
    <w:rsid w:val="00CE1FED"/>
    <w:rsid w:val="00CE21CA"/>
    <w:rsid w:val="00CE2497"/>
    <w:rsid w:val="00CF0F09"/>
    <w:rsid w:val="00CF4704"/>
    <w:rsid w:val="00D012B3"/>
    <w:rsid w:val="00D0266C"/>
    <w:rsid w:val="00D0472E"/>
    <w:rsid w:val="00D075A9"/>
    <w:rsid w:val="00D10BC6"/>
    <w:rsid w:val="00D12CB7"/>
    <w:rsid w:val="00D218E3"/>
    <w:rsid w:val="00D2328E"/>
    <w:rsid w:val="00D23A71"/>
    <w:rsid w:val="00D35805"/>
    <w:rsid w:val="00D407B1"/>
    <w:rsid w:val="00D51F39"/>
    <w:rsid w:val="00D54E8C"/>
    <w:rsid w:val="00D57F17"/>
    <w:rsid w:val="00D65026"/>
    <w:rsid w:val="00D658A3"/>
    <w:rsid w:val="00D70D86"/>
    <w:rsid w:val="00D73E1F"/>
    <w:rsid w:val="00D83BF8"/>
    <w:rsid w:val="00D83F23"/>
    <w:rsid w:val="00D8660C"/>
    <w:rsid w:val="00D95B71"/>
    <w:rsid w:val="00DA1AC4"/>
    <w:rsid w:val="00DA3A0F"/>
    <w:rsid w:val="00DA4A78"/>
    <w:rsid w:val="00DA75EC"/>
    <w:rsid w:val="00DC492A"/>
    <w:rsid w:val="00DD30F3"/>
    <w:rsid w:val="00DE37E9"/>
    <w:rsid w:val="00DF0057"/>
    <w:rsid w:val="00E00442"/>
    <w:rsid w:val="00E01BCD"/>
    <w:rsid w:val="00E07F5E"/>
    <w:rsid w:val="00E1161B"/>
    <w:rsid w:val="00E12C00"/>
    <w:rsid w:val="00E13DEC"/>
    <w:rsid w:val="00E16179"/>
    <w:rsid w:val="00E16D51"/>
    <w:rsid w:val="00E20CD5"/>
    <w:rsid w:val="00E22736"/>
    <w:rsid w:val="00E231DC"/>
    <w:rsid w:val="00E2764E"/>
    <w:rsid w:val="00E32FD7"/>
    <w:rsid w:val="00E348FE"/>
    <w:rsid w:val="00E412FD"/>
    <w:rsid w:val="00E42C12"/>
    <w:rsid w:val="00E43851"/>
    <w:rsid w:val="00E45EF9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946C2"/>
    <w:rsid w:val="00EB206E"/>
    <w:rsid w:val="00EB4FA3"/>
    <w:rsid w:val="00EB6884"/>
    <w:rsid w:val="00EB77F5"/>
    <w:rsid w:val="00EC198E"/>
    <w:rsid w:val="00EC5D9A"/>
    <w:rsid w:val="00ED2FE7"/>
    <w:rsid w:val="00ED4318"/>
    <w:rsid w:val="00ED4616"/>
    <w:rsid w:val="00ED5B7D"/>
    <w:rsid w:val="00EE376E"/>
    <w:rsid w:val="00EE7D7C"/>
    <w:rsid w:val="00EF2CB8"/>
    <w:rsid w:val="00F06166"/>
    <w:rsid w:val="00F0718E"/>
    <w:rsid w:val="00F0750E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4B94"/>
    <w:rsid w:val="00F56BA7"/>
    <w:rsid w:val="00F610E7"/>
    <w:rsid w:val="00F65CCD"/>
    <w:rsid w:val="00F7305D"/>
    <w:rsid w:val="00F81736"/>
    <w:rsid w:val="00F87052"/>
    <w:rsid w:val="00F91D13"/>
    <w:rsid w:val="00F9205A"/>
    <w:rsid w:val="00F92762"/>
    <w:rsid w:val="00F946A3"/>
    <w:rsid w:val="00F95B00"/>
    <w:rsid w:val="00F95E21"/>
    <w:rsid w:val="00FA2D63"/>
    <w:rsid w:val="00FA639B"/>
    <w:rsid w:val="00FB6386"/>
    <w:rsid w:val="00FC0D58"/>
    <w:rsid w:val="00FC77DE"/>
    <w:rsid w:val="00FD188A"/>
    <w:rsid w:val="00FD7721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character" w:customStyle="1" w:styleId="TFChar">
    <w:name w:val="TF Char"/>
    <w:link w:val="TF"/>
    <w:qFormat/>
    <w:locked/>
    <w:rsid w:val="0052055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041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kka.vialen@airbus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F795-9519-40E1-B202-5DD3CD49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2025-08-26T07:08:00Z</dcterms:created>
  <dcterms:modified xsi:type="dcterms:W3CDTF">2025-08-26T13:28:00Z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4a14e6b8-1537-4e5d-8339-fe70c26f271e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