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D3B44" w14:textId="0D7711DD" w:rsidR="00FC0D58" w:rsidRDefault="00FC0D58" w:rsidP="00FC0D5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96403220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SA6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68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S6-253</w:t>
        </w:r>
        <w:r w:rsidR="002B5B80">
          <w:rPr>
            <w:b/>
            <w:i/>
            <w:noProof/>
            <w:sz w:val="28"/>
          </w:rPr>
          <w:t>038</w:t>
        </w:r>
      </w:fldSimple>
    </w:p>
    <w:p w14:paraId="7CB7AA18" w14:textId="4D462D59" w:rsidR="00FC0D58" w:rsidRDefault="00FC0D58" w:rsidP="00FC0D58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>
          <w:rPr>
            <w:b/>
            <w:noProof/>
            <w:sz w:val="24"/>
          </w:rPr>
          <w:t>Gothenburg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>
          <w:rPr>
            <w:b/>
            <w:noProof/>
            <w:sz w:val="24"/>
          </w:rPr>
          <w:t>Sweden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>
          <w:rPr>
            <w:b/>
            <w:noProof/>
            <w:sz w:val="24"/>
          </w:rPr>
          <w:t>25</w:t>
        </w:r>
        <w:r w:rsidRPr="00DD3769">
          <w:rPr>
            <w:b/>
            <w:noProof/>
            <w:sz w:val="24"/>
            <w:vertAlign w:val="superscript"/>
          </w:rPr>
          <w:t>th</w:t>
        </w:r>
        <w:r>
          <w:rPr>
            <w:b/>
            <w:noProof/>
            <w:sz w:val="24"/>
          </w:rPr>
          <w:t xml:space="preserve"> - 29</w:t>
        </w:r>
        <w:r w:rsidRPr="00DD3769">
          <w:rPr>
            <w:b/>
            <w:noProof/>
            <w:sz w:val="24"/>
            <w:vertAlign w:val="superscript"/>
          </w:rPr>
          <w:t>th</w:t>
        </w:r>
        <w:r>
          <w:rPr>
            <w:b/>
            <w:noProof/>
            <w:sz w:val="24"/>
          </w:rPr>
          <w:t xml:space="preserve"> August 2025</w:t>
        </w:r>
      </w:fldSimple>
      <w:r>
        <w:rPr>
          <w:b/>
          <w:noProof/>
          <w:sz w:val="24"/>
        </w:rPr>
        <w:tab/>
        <w:t xml:space="preserve">                            (revision of S6-25xxxx)</w:t>
      </w:r>
    </w:p>
    <w:bookmarkEnd w:id="0"/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449E1482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BE2A73">
        <w:rPr>
          <w:rFonts w:ascii="Arial" w:hAnsi="Arial" w:cs="Arial"/>
          <w:b/>
          <w:bCs/>
        </w:rPr>
        <w:t>Airbus</w:t>
      </w:r>
    </w:p>
    <w:p w14:paraId="4B39A607" w14:textId="221FC930" w:rsidR="006E2A0E" w:rsidRPr="00D83F23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D83F23">
        <w:rPr>
          <w:rFonts w:ascii="Arial" w:hAnsi="Arial" w:cs="Arial"/>
          <w:b/>
          <w:bCs/>
        </w:rPr>
        <w:t>Title:</w:t>
      </w:r>
      <w:r w:rsidRPr="00D83F23">
        <w:rPr>
          <w:rFonts w:ascii="Arial" w:hAnsi="Arial" w:cs="Arial"/>
          <w:b/>
          <w:bCs/>
        </w:rPr>
        <w:tab/>
      </w:r>
      <w:r w:rsidR="00E12C00">
        <w:rPr>
          <w:rFonts w:ascii="Arial" w:hAnsi="Arial" w:cs="Arial"/>
          <w:b/>
          <w:bCs/>
        </w:rPr>
        <w:t>Scenario</w:t>
      </w:r>
      <w:r w:rsidR="001561D6">
        <w:rPr>
          <w:rFonts w:ascii="Arial" w:hAnsi="Arial" w:cs="Arial"/>
          <w:b/>
          <w:bCs/>
        </w:rPr>
        <w:t>s – General</w:t>
      </w:r>
    </w:p>
    <w:p w14:paraId="13B93593" w14:textId="22EB6E42" w:rsidR="00CD2478" w:rsidRDefault="006D0C4E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</w:r>
      <w:r w:rsidR="005A1504">
        <w:rPr>
          <w:rFonts w:ascii="Arial" w:hAnsi="Arial" w:cs="Arial"/>
          <w:b/>
          <w:bCs/>
        </w:rPr>
        <w:t xml:space="preserve">3GPP TR 23.700-39 </w:t>
      </w:r>
      <w:r w:rsidR="00D10BC6">
        <w:rPr>
          <w:rFonts w:ascii="Arial" w:hAnsi="Arial" w:cs="Arial"/>
          <w:b/>
          <w:bCs/>
        </w:rPr>
        <w:t>V</w:t>
      </w:r>
      <w:r w:rsidR="005A1504">
        <w:rPr>
          <w:rFonts w:ascii="Arial" w:hAnsi="Arial" w:cs="Arial"/>
          <w:b/>
          <w:bCs/>
        </w:rPr>
        <w:t>0.</w:t>
      </w:r>
      <w:r w:rsidR="008512A4">
        <w:rPr>
          <w:rFonts w:ascii="Arial" w:hAnsi="Arial" w:cs="Arial"/>
          <w:b/>
          <w:bCs/>
        </w:rPr>
        <w:t>2</w:t>
      </w:r>
      <w:r w:rsidR="005A1504">
        <w:rPr>
          <w:rFonts w:ascii="Arial" w:hAnsi="Arial" w:cs="Arial"/>
          <w:b/>
          <w:bCs/>
        </w:rPr>
        <w:t>.0</w:t>
      </w:r>
    </w:p>
    <w:p w14:paraId="4348F67C" w14:textId="46FC71C4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5A1504">
        <w:rPr>
          <w:rFonts w:ascii="Arial" w:hAnsi="Arial" w:cs="Arial"/>
          <w:b/>
          <w:bCs/>
        </w:rPr>
        <w:t>9.2</w:t>
      </w:r>
    </w:p>
    <w:p w14:paraId="6124C1B8" w14:textId="7C1FF889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F6A7C">
        <w:rPr>
          <w:rFonts w:ascii="Arial" w:hAnsi="Arial" w:cs="Arial"/>
          <w:b/>
          <w:bCs/>
        </w:rPr>
        <w:t>Approval</w:t>
      </w:r>
    </w:p>
    <w:p w14:paraId="461609C2" w14:textId="1493E15F" w:rsidR="000C5B5E" w:rsidRPr="00D10BC6" w:rsidRDefault="00F545AC" w:rsidP="00CD2478">
      <w:pPr>
        <w:spacing w:after="120"/>
        <w:ind w:left="1985" w:hanging="1985"/>
        <w:rPr>
          <w:rFonts w:ascii="Arial" w:hAnsi="Arial" w:cs="Arial"/>
          <w:b/>
          <w:bCs/>
          <w:lang w:val="fr-FR"/>
        </w:rPr>
      </w:pPr>
      <w:proofErr w:type="gramStart"/>
      <w:r w:rsidRPr="00D10BC6">
        <w:rPr>
          <w:rFonts w:ascii="Arial" w:hAnsi="Arial" w:cs="Arial"/>
          <w:b/>
          <w:bCs/>
          <w:lang w:val="fr-FR"/>
        </w:rPr>
        <w:t>Contact:</w:t>
      </w:r>
      <w:proofErr w:type="gramEnd"/>
      <w:r w:rsidRPr="00D10BC6">
        <w:rPr>
          <w:rFonts w:ascii="Arial" w:hAnsi="Arial" w:cs="Arial"/>
          <w:b/>
          <w:bCs/>
          <w:lang w:val="fr-FR"/>
        </w:rPr>
        <w:tab/>
      </w:r>
      <w:r w:rsidR="000C5B5E" w:rsidRPr="00D10BC6">
        <w:rPr>
          <w:rFonts w:ascii="Arial" w:hAnsi="Arial" w:cs="Arial"/>
          <w:b/>
          <w:bCs/>
          <w:lang w:val="fr-FR"/>
        </w:rPr>
        <w:t>Jukka Vialen (</w:t>
      </w:r>
      <w:hyperlink r:id="rId8" w:history="1">
        <w:r w:rsidR="000C5B5E" w:rsidRPr="00D10BC6">
          <w:rPr>
            <w:rStyle w:val="Hyperlink"/>
            <w:rFonts w:ascii="Arial" w:hAnsi="Arial" w:cs="Arial"/>
            <w:b/>
            <w:bCs/>
            <w:lang w:val="fr-FR"/>
          </w:rPr>
          <w:t>jukka.vialen@airbus.com</w:t>
        </w:r>
      </w:hyperlink>
      <w:r w:rsidR="000C5B5E" w:rsidRPr="00D10BC6">
        <w:rPr>
          <w:rFonts w:ascii="Arial" w:hAnsi="Arial" w:cs="Arial"/>
          <w:b/>
          <w:bCs/>
          <w:lang w:val="fr-FR"/>
        </w:rPr>
        <w:t>)</w:t>
      </w:r>
    </w:p>
    <w:p w14:paraId="645E6065" w14:textId="77777777" w:rsidR="00CD2478" w:rsidRPr="00D10BC6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fr-FR"/>
        </w:rPr>
      </w:pPr>
    </w:p>
    <w:p w14:paraId="13A4E5D3" w14:textId="77777777" w:rsidR="001E41F3" w:rsidRPr="00D10BC6" w:rsidRDefault="00CD2478" w:rsidP="00CD2478">
      <w:pPr>
        <w:pStyle w:val="CRCoverPage"/>
        <w:rPr>
          <w:b/>
          <w:noProof/>
          <w:lang w:val="fr-FR"/>
        </w:rPr>
      </w:pPr>
      <w:r w:rsidRPr="00D10BC6">
        <w:rPr>
          <w:b/>
          <w:noProof/>
          <w:lang w:val="fr-FR"/>
        </w:rPr>
        <w:t>1. Introduction</w:t>
      </w:r>
    </w:p>
    <w:p w14:paraId="039C11C4" w14:textId="2D9C10E9" w:rsidR="00D0266C" w:rsidRDefault="00F87052" w:rsidP="00CD2478">
      <w:pPr>
        <w:rPr>
          <w:noProof/>
        </w:rPr>
      </w:pPr>
      <w:bookmarkStart w:id="1" w:name="_Hlk204861578"/>
      <w:r w:rsidRPr="00F87052">
        <w:rPr>
          <w:noProof/>
          <w:lang w:val="en-US"/>
        </w:rPr>
        <w:t>Thi</w:t>
      </w:r>
      <w:r>
        <w:rPr>
          <w:noProof/>
          <w:lang w:val="en-US"/>
        </w:rPr>
        <w:t xml:space="preserve">s </w:t>
      </w:r>
      <w:r w:rsidR="00815189">
        <w:rPr>
          <w:noProof/>
        </w:rPr>
        <w:t xml:space="preserve">proposal </w:t>
      </w:r>
      <w:r>
        <w:rPr>
          <w:noProof/>
        </w:rPr>
        <w:t xml:space="preserve">includes </w:t>
      </w:r>
      <w:r w:rsidR="001561D6">
        <w:rPr>
          <w:noProof/>
        </w:rPr>
        <w:t>text for the ‘general’ sub-clause of clause “4. Scenarios”.</w:t>
      </w:r>
      <w:bookmarkEnd w:id="1"/>
      <w:r w:rsidR="00815189">
        <w:rPr>
          <w:noProof/>
        </w:rPr>
        <w:t xml:space="preserve"> </w:t>
      </w:r>
    </w:p>
    <w:p w14:paraId="14A9661A" w14:textId="77777777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374DCC82" w14:textId="702B0428" w:rsidR="00EE0280" w:rsidRDefault="00EE0280" w:rsidP="00CD2478">
      <w:pPr>
        <w:rPr>
          <w:noProof/>
          <w:lang w:val="en-US"/>
        </w:rPr>
      </w:pPr>
      <w:r>
        <w:rPr>
          <w:noProof/>
          <w:lang w:val="en-US"/>
        </w:rPr>
        <w:t>Since a big part of MC recording architecture, functions, parameters etc were included already into the SA6 Rel-19 TSs, there is no more need to analyze all MCPTT/Video/Data procedures in individual scenarios (i.e. to use the same methodology as was done in the Rel-16 TR 23.784). Furthermore, the approach of TR 23.784 makes it hard to check and justify that all relevant features/procedures have been considered in the scenarios.</w:t>
      </w:r>
    </w:p>
    <w:p w14:paraId="1C0C0356" w14:textId="66F7EE1E" w:rsidR="00EE0280" w:rsidRDefault="00EE0280" w:rsidP="00CD2478">
      <w:pPr>
        <w:rPr>
          <w:noProof/>
          <w:lang w:val="en-US"/>
        </w:rPr>
      </w:pPr>
      <w:r>
        <w:rPr>
          <w:noProof/>
          <w:lang w:val="en-US"/>
        </w:rPr>
        <w:t xml:space="preserve">Instead, it is important to recognize all ‘categories’ of procedures that may require different recording solutions (i.e. different architectural elements, functions, </w:t>
      </w:r>
      <w:r w:rsidR="00364AA1">
        <w:rPr>
          <w:noProof/>
          <w:lang w:val="en-US"/>
        </w:rPr>
        <w:t xml:space="preserve">configurations, </w:t>
      </w:r>
      <w:r>
        <w:rPr>
          <w:noProof/>
          <w:lang w:val="en-US"/>
        </w:rPr>
        <w:t>protocols).</w:t>
      </w:r>
    </w:p>
    <w:p w14:paraId="25FBFABB" w14:textId="1DDB9B76" w:rsidR="00EE0280" w:rsidRDefault="00EE0280" w:rsidP="00CD2478">
      <w:pPr>
        <w:rPr>
          <w:noProof/>
          <w:lang w:val="en-US"/>
        </w:rPr>
      </w:pPr>
      <w:r>
        <w:rPr>
          <w:noProof/>
          <w:lang w:val="en-US"/>
        </w:rPr>
        <w:t xml:space="preserve">This ‘categorization’ is done </w:t>
      </w:r>
      <w:r w:rsidR="00364AA1">
        <w:rPr>
          <w:noProof/>
          <w:lang w:val="en-US"/>
        </w:rPr>
        <w:t xml:space="preserve">by </w:t>
      </w:r>
      <w:r>
        <w:rPr>
          <w:noProof/>
          <w:lang w:val="en-US"/>
        </w:rPr>
        <w:t>simply listing all ‘Procedures’ from TS 23.280, TS 23.281, TS 23.282 and TS 23.379 and allocating them into 5 categories:</w:t>
      </w:r>
    </w:p>
    <w:p w14:paraId="4701B1A0" w14:textId="12496EBC" w:rsidR="00D95B71" w:rsidRPr="00D95B71" w:rsidRDefault="00D95B71" w:rsidP="00D95B71">
      <w:pPr>
        <w:pStyle w:val="ListParagraph"/>
        <w:numPr>
          <w:ilvl w:val="0"/>
          <w:numId w:val="4"/>
        </w:numPr>
        <w:rPr>
          <w:noProof/>
          <w:lang w:val="en-US"/>
        </w:rPr>
      </w:pPr>
      <w:r>
        <w:rPr>
          <w:noProof/>
        </w:rPr>
        <w:t>SIP session</w:t>
      </w:r>
      <w:r w:rsidRPr="00D76C1B">
        <w:rPr>
          <w:noProof/>
        </w:rPr>
        <w:t>-based communications</w:t>
      </w:r>
      <w:ins w:id="2" w:author="Jukka Vialen" w:date="2025-08-25T18:59:00Z" w16du:dateUtc="2025-08-25T16:59:00Z">
        <w:r w:rsidR="00483CD3">
          <w:rPr>
            <w:noProof/>
          </w:rPr>
          <w:t xml:space="preserve"> -&gt; may need to be splitte to RT and NRT – MCDATA over SIP may not work (no RFC)</w:t>
        </w:r>
      </w:ins>
    </w:p>
    <w:p w14:paraId="56A764CD" w14:textId="41618FE4" w:rsidR="00D95B71" w:rsidRPr="00D95B71" w:rsidRDefault="00D95B71" w:rsidP="00D95B71">
      <w:pPr>
        <w:pStyle w:val="ListParagraph"/>
        <w:numPr>
          <w:ilvl w:val="0"/>
          <w:numId w:val="4"/>
        </w:numPr>
        <w:rPr>
          <w:noProof/>
          <w:lang w:val="en-US"/>
        </w:rPr>
      </w:pPr>
      <w:r>
        <w:rPr>
          <w:noProof/>
        </w:rPr>
        <w:t>N</w:t>
      </w:r>
      <w:r w:rsidRPr="00D76C1B">
        <w:rPr>
          <w:noProof/>
        </w:rPr>
        <w:t>on-session-based communications</w:t>
      </w:r>
    </w:p>
    <w:p w14:paraId="15459337" w14:textId="0DDEA436" w:rsidR="00D95B71" w:rsidRPr="00D95B71" w:rsidRDefault="00D95B71" w:rsidP="00D95B71">
      <w:pPr>
        <w:pStyle w:val="ListParagraph"/>
        <w:numPr>
          <w:ilvl w:val="0"/>
          <w:numId w:val="4"/>
        </w:numPr>
        <w:rPr>
          <w:noProof/>
          <w:lang w:val="en-US"/>
        </w:rPr>
      </w:pPr>
      <w:r>
        <w:rPr>
          <w:noProof/>
        </w:rPr>
        <w:t>N</w:t>
      </w:r>
      <w:r w:rsidRPr="00D76C1B">
        <w:rPr>
          <w:noProof/>
        </w:rPr>
        <w:t>on-communication related user activites</w:t>
      </w:r>
    </w:p>
    <w:p w14:paraId="18CC5C66" w14:textId="24AB3853" w:rsidR="00D95B71" w:rsidRPr="00D95B71" w:rsidRDefault="00D95B71" w:rsidP="00D95B71">
      <w:pPr>
        <w:pStyle w:val="ListParagraph"/>
        <w:numPr>
          <w:ilvl w:val="0"/>
          <w:numId w:val="4"/>
        </w:numPr>
        <w:rPr>
          <w:noProof/>
          <w:lang w:val="en-US"/>
        </w:rPr>
      </w:pPr>
      <w:r>
        <w:rPr>
          <w:noProof/>
        </w:rPr>
        <w:t>I</w:t>
      </w:r>
      <w:r w:rsidRPr="00D76C1B">
        <w:rPr>
          <w:noProof/>
        </w:rPr>
        <w:t>nterconnection and migration</w:t>
      </w:r>
    </w:p>
    <w:p w14:paraId="63712D46" w14:textId="236C095D" w:rsidR="00D95B71" w:rsidRPr="00D95B71" w:rsidRDefault="00D95B71" w:rsidP="00D95B71">
      <w:pPr>
        <w:pStyle w:val="ListParagraph"/>
        <w:numPr>
          <w:ilvl w:val="0"/>
          <w:numId w:val="4"/>
        </w:numPr>
        <w:rPr>
          <w:noProof/>
          <w:lang w:val="en-US"/>
        </w:rPr>
      </w:pPr>
      <w:r>
        <w:rPr>
          <w:noProof/>
        </w:rPr>
        <w:t>Off</w:t>
      </w:r>
      <w:r w:rsidRPr="00D76C1B">
        <w:rPr>
          <w:noProof/>
        </w:rPr>
        <w:t>-network communications</w:t>
      </w:r>
    </w:p>
    <w:p w14:paraId="5C7006AA" w14:textId="1E109340" w:rsidR="00EE0280" w:rsidRDefault="00EE0280" w:rsidP="00EE0280">
      <w:pPr>
        <w:rPr>
          <w:noProof/>
          <w:lang w:val="en-US"/>
        </w:rPr>
      </w:pPr>
      <w:r>
        <w:rPr>
          <w:noProof/>
          <w:lang w:val="en-US"/>
        </w:rPr>
        <w:t>During this process, all SA1 user requirements for recording are also mapped into these ‘categories’ i.e. scenarios, to ensure that all those user requirements will be covered in this study.</w:t>
      </w:r>
    </w:p>
    <w:p w14:paraId="7CEDCE58" w14:textId="6E7FAAED" w:rsidR="00EE0280" w:rsidRDefault="00EE0280" w:rsidP="00EE0280">
      <w:pPr>
        <w:rPr>
          <w:noProof/>
          <w:lang w:val="en-US"/>
        </w:rPr>
      </w:pPr>
      <w:r>
        <w:rPr>
          <w:noProof/>
          <w:lang w:val="en-US"/>
        </w:rPr>
        <w:t xml:space="preserve">Some procedures are analyzed and some first ideas of possible KIs are included. Most of the procedures are only listed with no notes, this indicates that no </w:t>
      </w:r>
      <w:r w:rsidR="00364AA1">
        <w:rPr>
          <w:noProof/>
          <w:lang w:val="en-US"/>
        </w:rPr>
        <w:t>specific (additional)</w:t>
      </w:r>
      <w:r>
        <w:rPr>
          <w:noProof/>
          <w:lang w:val="en-US"/>
        </w:rPr>
        <w:t xml:space="preserve"> recording functionality is anticipated</w:t>
      </w:r>
      <w:r w:rsidR="00364AA1">
        <w:rPr>
          <w:noProof/>
          <w:lang w:val="en-US"/>
        </w:rPr>
        <w:t xml:space="preserve"> for those procedures</w:t>
      </w:r>
      <w:r>
        <w:rPr>
          <w:noProof/>
          <w:lang w:val="en-US"/>
        </w:rPr>
        <w:t>.</w:t>
      </w:r>
    </w:p>
    <w:p w14:paraId="5EF039B5" w14:textId="32CD2CE7" w:rsidR="00D95B71" w:rsidRDefault="00D95B71" w:rsidP="001561D6">
      <w:pPr>
        <w:rPr>
          <w:noProof/>
        </w:rPr>
      </w:pPr>
      <w:r>
        <w:rPr>
          <w:noProof/>
        </w:rPr>
        <w:t>Two TSs are not yet analyzed. These can be added later - with new scenarios - if seen necessary:</w:t>
      </w:r>
    </w:p>
    <w:p w14:paraId="1824133D" w14:textId="77777777" w:rsidR="00D95B71" w:rsidRDefault="00D95B71" w:rsidP="00D95B71">
      <w:pPr>
        <w:ind w:firstLine="284"/>
        <w:rPr>
          <w:noProof/>
        </w:rPr>
      </w:pPr>
      <w:r>
        <w:rPr>
          <w:noProof/>
        </w:rPr>
        <w:t>TS 23.283 Interworking with LMR</w:t>
      </w:r>
    </w:p>
    <w:p w14:paraId="42FE347E" w14:textId="0E316A46" w:rsidR="00D95B71" w:rsidRDefault="00D95B71" w:rsidP="00D95B71">
      <w:pPr>
        <w:ind w:firstLine="284"/>
        <w:rPr>
          <w:noProof/>
        </w:rPr>
      </w:pPr>
      <w:r>
        <w:rPr>
          <w:noProof/>
        </w:rPr>
        <w:t xml:space="preserve">TS 23.289 </w:t>
      </w:r>
      <w:r w:rsidRPr="00D95B71">
        <w:rPr>
          <w:noProof/>
        </w:rPr>
        <w:t xml:space="preserve">Mission Critical services over 5G System </w:t>
      </w:r>
    </w:p>
    <w:p w14:paraId="18C6BDFF" w14:textId="755472D4" w:rsidR="00EE0280" w:rsidRDefault="00EE0280" w:rsidP="00EE0280">
      <w:pPr>
        <w:rPr>
          <w:noProof/>
        </w:rPr>
      </w:pPr>
      <w:r>
        <w:rPr>
          <w:noProof/>
        </w:rPr>
        <w:t>The related pCRs are: S6-253039, S6-253040, S6-253041, S6-253042, S6-253043</w:t>
      </w:r>
      <w:r w:rsidR="00364AA1">
        <w:rPr>
          <w:noProof/>
        </w:rPr>
        <w:t xml:space="preserve"> and S6-253054</w:t>
      </w:r>
    </w:p>
    <w:p w14:paraId="1AD024AF" w14:textId="5B179D4D" w:rsidR="00CD2478" w:rsidRPr="00215ABA" w:rsidRDefault="006D0C4E" w:rsidP="00CD2478">
      <w:pPr>
        <w:pStyle w:val="CRCoverPage"/>
        <w:rPr>
          <w:b/>
          <w:noProof/>
        </w:rPr>
      </w:pPr>
      <w:r>
        <w:rPr>
          <w:b/>
          <w:noProof/>
        </w:rPr>
        <w:t>3</w:t>
      </w:r>
      <w:r w:rsidR="00CD2478" w:rsidRPr="00215ABA">
        <w:rPr>
          <w:b/>
          <w:noProof/>
        </w:rPr>
        <w:t>. Proposal</w:t>
      </w:r>
    </w:p>
    <w:p w14:paraId="3E1BFF07" w14:textId="4BC7C92D" w:rsidR="00CD2478" w:rsidRPr="008A5E86" w:rsidRDefault="007B6F1D" w:rsidP="00CD2478">
      <w:pPr>
        <w:rPr>
          <w:noProof/>
          <w:lang w:val="en-US"/>
        </w:rPr>
      </w:pPr>
      <w:r>
        <w:rPr>
          <w:noProof/>
          <w:lang w:val="en-US"/>
        </w:rPr>
        <w:t>It is proposed to agree the following changes to 3GPP TR 23.</w:t>
      </w:r>
      <w:r w:rsidR="00D10BC6">
        <w:rPr>
          <w:noProof/>
          <w:lang w:val="en-US"/>
        </w:rPr>
        <w:t>700-39 V</w:t>
      </w:r>
      <w:r>
        <w:rPr>
          <w:noProof/>
          <w:lang w:val="en-US"/>
        </w:rPr>
        <w:t>0.</w:t>
      </w:r>
      <w:r w:rsidR="009A71D9">
        <w:rPr>
          <w:noProof/>
          <w:lang w:val="en-US"/>
        </w:rPr>
        <w:t>2</w:t>
      </w:r>
      <w:r>
        <w:rPr>
          <w:noProof/>
          <w:lang w:val="en-US"/>
        </w:rPr>
        <w:t>.0.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4D49817E" w14:textId="77777777" w:rsidR="007B6F1D" w:rsidRDefault="007B6F1D">
      <w:pPr>
        <w:spacing w:after="0"/>
        <w:rPr>
          <w:noProof/>
          <w:lang w:val="en-US"/>
        </w:rPr>
      </w:pPr>
    </w:p>
    <w:p w14:paraId="60CD4943" w14:textId="77777777" w:rsidR="007B6F1D" w:rsidRDefault="007B6F1D">
      <w:pPr>
        <w:spacing w:after="0"/>
        <w:rPr>
          <w:noProof/>
          <w:lang w:val="en-US"/>
        </w:rPr>
      </w:pPr>
    </w:p>
    <w:p w14:paraId="609A6C82" w14:textId="26A57DED" w:rsidR="007B6F1D" w:rsidRDefault="007B6F1D">
      <w:pPr>
        <w:spacing w:after="0"/>
        <w:rPr>
          <w:noProof/>
          <w:lang w:val="en-US"/>
        </w:rPr>
      </w:pPr>
      <w:r>
        <w:rPr>
          <w:noProof/>
          <w:lang w:val="en-US"/>
        </w:rPr>
        <w:br w:type="page"/>
      </w:r>
    </w:p>
    <w:p w14:paraId="6E691B07" w14:textId="77777777" w:rsidR="007B6F1D" w:rsidRDefault="007B6F1D" w:rsidP="007B6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</w:rPr>
        <w:lastRenderedPageBreak/>
        <w:t>* * * First Change * * * *</w:t>
      </w:r>
    </w:p>
    <w:p w14:paraId="78C293DA" w14:textId="2C0D29A5" w:rsidR="00815189" w:rsidRPr="004D3578" w:rsidRDefault="00815189" w:rsidP="00815189">
      <w:pPr>
        <w:pStyle w:val="Heading3"/>
        <w:rPr>
          <w:ins w:id="3" w:author="Vialen, Jukka" w:date="2025-08-04T15:19:00Z"/>
        </w:rPr>
      </w:pPr>
      <w:bookmarkStart w:id="4" w:name="_Toc199338460"/>
      <w:bookmarkStart w:id="5" w:name="_Toc199339440"/>
      <w:bookmarkStart w:id="6" w:name="_Hlk205825724"/>
      <w:bookmarkStart w:id="7" w:name="_Toc192172749"/>
      <w:ins w:id="8" w:author="Vialen, Jukka" w:date="2025-08-04T15:19:00Z">
        <w:r>
          <w:t>4.1</w:t>
        </w:r>
      </w:ins>
      <w:ins w:id="9" w:author="Vialen, Jukka" w:date="2025-08-12T16:46:00Z">
        <w:r w:rsidR="001561D6">
          <w:t>.0</w:t>
        </w:r>
        <w:r w:rsidR="001561D6">
          <w:tab/>
          <w:t>General</w:t>
        </w:r>
      </w:ins>
      <w:bookmarkEnd w:id="4"/>
      <w:bookmarkEnd w:id="5"/>
    </w:p>
    <w:p w14:paraId="7C1C97F4" w14:textId="4C8368B4" w:rsidR="0021217D" w:rsidRDefault="00ED2FE7" w:rsidP="00C028DA">
      <w:pPr>
        <w:rPr>
          <w:ins w:id="10" w:author="Vialen, Jukka" w:date="2025-08-12T17:29:00Z"/>
        </w:rPr>
      </w:pPr>
      <w:ins w:id="11" w:author="Vialen, Jukka" w:date="2025-08-05T10:25:00Z">
        <w:r>
          <w:t>Th</w:t>
        </w:r>
      </w:ins>
      <w:ins w:id="12" w:author="Vialen, Jukka" w:date="2025-08-12T17:18:00Z">
        <w:r w:rsidR="00A60E42">
          <w:t xml:space="preserve">e scenarios in the following clauses </w:t>
        </w:r>
      </w:ins>
      <w:ins w:id="13" w:author="Vialen, Jukka" w:date="2025-08-12T17:22:00Z">
        <w:r w:rsidR="00A60E42">
          <w:t xml:space="preserve">cover all ‘categories’ of logging/recording </w:t>
        </w:r>
      </w:ins>
      <w:ins w:id="14" w:author="Vialen, Jukka" w:date="2025-08-12T17:28:00Z">
        <w:r w:rsidR="0021217D">
          <w:t xml:space="preserve">required </w:t>
        </w:r>
      </w:ins>
      <w:ins w:id="15" w:author="Vialen, Jukka" w:date="2025-08-12T17:22:00Z">
        <w:r w:rsidR="00A60E42">
          <w:t xml:space="preserve">in the SA1 user requirements. </w:t>
        </w:r>
      </w:ins>
      <w:ins w:id="16" w:author="Vialen, Jukka" w:date="2025-08-12T17:23:00Z">
        <w:r w:rsidR="00A60E42">
          <w:t xml:space="preserve">Each scenario lists all related </w:t>
        </w:r>
      </w:ins>
      <w:ins w:id="17" w:author="Vialen, Jukka" w:date="2025-08-15T09:48:00Z">
        <w:r w:rsidR="00364AA1">
          <w:t>procedures (</w:t>
        </w:r>
      </w:ins>
      <w:ins w:id="18" w:author="Vialen, Jukka" w:date="2025-08-12T17:23:00Z">
        <w:r w:rsidR="00A60E42">
          <w:t>clauses</w:t>
        </w:r>
      </w:ins>
      <w:ins w:id="19" w:author="Vialen, Jukka" w:date="2025-08-15T09:48:00Z">
        <w:r w:rsidR="00364AA1">
          <w:t>)</w:t>
        </w:r>
      </w:ins>
      <w:ins w:id="20" w:author="Vialen, Jukka" w:date="2025-08-12T17:23:00Z">
        <w:r w:rsidR="00A60E42">
          <w:t xml:space="preserve"> in MCPTT/</w:t>
        </w:r>
        <w:proofErr w:type="spellStart"/>
        <w:r w:rsidR="00A60E42">
          <w:t>MCVideo</w:t>
        </w:r>
        <w:proofErr w:type="spellEnd"/>
        <w:r w:rsidR="00A60E42">
          <w:t>/</w:t>
        </w:r>
        <w:proofErr w:type="spellStart"/>
        <w:r w:rsidR="00A60E42">
          <w:t>MCData</w:t>
        </w:r>
        <w:proofErr w:type="spellEnd"/>
        <w:r w:rsidR="00A60E42">
          <w:t xml:space="preserve"> TS </w:t>
        </w:r>
      </w:ins>
      <w:ins w:id="21" w:author="Vialen, Jukka" w:date="2025-08-12T17:24:00Z">
        <w:r w:rsidR="00A60E42">
          <w:t>to guide the development of Key Issues</w:t>
        </w:r>
      </w:ins>
      <w:ins w:id="22" w:author="Vialen, Jukka" w:date="2025-08-12T17:37:00Z">
        <w:r w:rsidR="0021217D">
          <w:t xml:space="preserve"> and Solutions.</w:t>
        </w:r>
      </w:ins>
    </w:p>
    <w:p w14:paraId="55EC56FD" w14:textId="6115FB8E" w:rsidR="0021217D" w:rsidRDefault="0021217D" w:rsidP="00C028DA">
      <w:pPr>
        <w:rPr>
          <w:ins w:id="23" w:author="Vialen, Jukka" w:date="2025-08-12T17:34:00Z"/>
        </w:rPr>
      </w:pPr>
      <w:ins w:id="24" w:author="Vialen, Jukka" w:date="2025-08-12T17:37:00Z">
        <w:r>
          <w:t>“</w:t>
        </w:r>
      </w:ins>
      <w:ins w:id="25" w:author="Vialen, Jukka" w:date="2025-08-12T17:30:00Z">
        <w:r>
          <w:t>Category</w:t>
        </w:r>
      </w:ins>
      <w:ins w:id="26" w:author="Vialen, Jukka" w:date="2025-08-12T17:37:00Z">
        <w:r>
          <w:t xml:space="preserve"> 1”</w:t>
        </w:r>
      </w:ins>
      <w:ins w:id="27" w:author="Vialen, Jukka" w:date="2025-08-12T17:30:00Z">
        <w:r>
          <w:t xml:space="preserve"> i.e. Scenario 1 </w:t>
        </w:r>
      </w:ins>
      <w:ins w:id="28" w:author="Vialen, Jukka" w:date="2025-08-12T17:31:00Z">
        <w:r>
          <w:t>– Recording SIP se</w:t>
        </w:r>
      </w:ins>
      <w:ins w:id="29" w:author="Vialen, Jukka" w:date="2025-08-12T17:32:00Z">
        <w:r>
          <w:t xml:space="preserve">ssion-based communications – </w:t>
        </w:r>
        <w:r w:rsidRPr="00483CD3">
          <w:rPr>
            <w:highlight w:val="yellow"/>
          </w:rPr>
          <w:t>was solved already in</w:t>
        </w:r>
        <w:r>
          <w:t xml:space="preserve"> the Rel-19 SA6 work. The main topic for KIs and solutions</w:t>
        </w:r>
      </w:ins>
      <w:ins w:id="30" w:author="Vialen, Jukka" w:date="2025-08-12T17:33:00Z">
        <w:r>
          <w:t xml:space="preserve"> in this category should be to check/re-check that all the listed features/procedures can be recorded using the SIP session recording </w:t>
        </w:r>
      </w:ins>
      <w:ins w:id="31" w:author="Vialen, Jukka" w:date="2025-08-12T17:34:00Z">
        <w:r>
          <w:t>(i.e. SIPREC).</w:t>
        </w:r>
      </w:ins>
      <w:ins w:id="32" w:author="Vialen, Jukka" w:date="2025-08-12T17:38:00Z">
        <w:r w:rsidR="00AD70F6">
          <w:t xml:space="preserve"> However, some new issues are also expected in this ‘category’, e.g. simultaneous sessions.</w:t>
        </w:r>
      </w:ins>
    </w:p>
    <w:p w14:paraId="7DCA0335" w14:textId="5A3A0BE4" w:rsidR="0021217D" w:rsidRDefault="0021217D" w:rsidP="00C028DA">
      <w:pPr>
        <w:rPr>
          <w:ins w:id="33" w:author="Vialen, Jukka" w:date="2025-08-12T17:34:00Z"/>
        </w:rPr>
      </w:pPr>
      <w:ins w:id="34" w:author="Vialen, Jukka" w:date="2025-08-12T17:34:00Z">
        <w:r>
          <w:t xml:space="preserve">For all the other categories it is anticipated that additional functionality </w:t>
        </w:r>
      </w:ins>
      <w:ins w:id="35" w:author="Vialen, Jukka" w:date="2025-08-12T17:39:00Z">
        <w:r w:rsidR="00AD70F6">
          <w:t xml:space="preserve">and/or changes to the functional architecture </w:t>
        </w:r>
      </w:ins>
      <w:ins w:id="36" w:author="Vialen, Jukka" w:date="2025-08-12T17:34:00Z">
        <w:r>
          <w:t>will be required into the MC</w:t>
        </w:r>
        <w:r w:rsidRPr="00483CD3">
          <w:rPr>
            <w:strike/>
            <w:highlight w:val="yellow"/>
          </w:rPr>
          <w:t>X</w:t>
        </w:r>
        <w:r>
          <w:t xml:space="preserve"> system to enable recording. These additions </w:t>
        </w:r>
      </w:ins>
      <w:ins w:id="37" w:author="Vialen, Jukka" w:date="2025-08-14T11:41:00Z">
        <w:r w:rsidR="009B3DC7">
          <w:t xml:space="preserve">shall </w:t>
        </w:r>
      </w:ins>
      <w:ins w:id="38" w:author="Vialen, Jukka" w:date="2025-08-12T17:35:00Z">
        <w:r>
          <w:t xml:space="preserve">be </w:t>
        </w:r>
      </w:ins>
      <w:ins w:id="39" w:author="Vialen, Jukka" w:date="2025-08-14T11:41:00Z">
        <w:r w:rsidR="009B3DC7">
          <w:t xml:space="preserve">studied and </w:t>
        </w:r>
      </w:ins>
      <w:ins w:id="40" w:author="Vialen, Jukka" w:date="2025-08-12T17:35:00Z">
        <w:r>
          <w:t>solved with related KIs and solutions in this study.</w:t>
        </w:r>
      </w:ins>
    </w:p>
    <w:bookmarkEnd w:id="6"/>
    <w:bookmarkEnd w:id="7"/>
    <w:p w14:paraId="3F135B5E" w14:textId="77777777" w:rsidR="00D83F23" w:rsidRDefault="00D83F23" w:rsidP="00D83F23">
      <w:pPr>
        <w:spacing w:after="0"/>
        <w:rPr>
          <w:noProof/>
          <w:lang w:val="en-US"/>
        </w:rPr>
      </w:pPr>
    </w:p>
    <w:p w14:paraId="64A507AD" w14:textId="4C70B26A" w:rsidR="00D83F23" w:rsidRDefault="00D83F23" w:rsidP="00D83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changes * * * *</w:t>
      </w:r>
    </w:p>
    <w:p w14:paraId="1C8F433E" w14:textId="77777777" w:rsidR="00D83F23" w:rsidRDefault="00D83F23">
      <w:pPr>
        <w:spacing w:after="0"/>
        <w:rPr>
          <w:noProof/>
          <w:lang w:val="en-US"/>
        </w:rPr>
      </w:pPr>
    </w:p>
    <w:p w14:paraId="38A2ABFA" w14:textId="77777777" w:rsidR="00D83F23" w:rsidRDefault="00D83F23">
      <w:pPr>
        <w:spacing w:after="0"/>
        <w:rPr>
          <w:noProof/>
          <w:lang w:val="en-US"/>
        </w:rPr>
      </w:pPr>
    </w:p>
    <w:sectPr w:rsidR="00D83F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DD048" w14:textId="77777777" w:rsidR="003E03EE" w:rsidRDefault="003E03EE">
      <w:r>
        <w:separator/>
      </w:r>
    </w:p>
  </w:endnote>
  <w:endnote w:type="continuationSeparator" w:id="0">
    <w:p w14:paraId="2E517CB0" w14:textId="77777777" w:rsidR="003E03EE" w:rsidRDefault="003E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C593F" w14:textId="77777777" w:rsidR="00184FE9" w:rsidRDefault="00184F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E63A1" w14:textId="134D360A" w:rsidR="00184FE9" w:rsidRDefault="00184FE9" w:rsidP="00184FE9">
    <w:pPr>
      <w:pStyle w:val="Footer"/>
      <w:jc w:val="left"/>
    </w:pPr>
    <w:bookmarkStart w:id="42" w:name="TITUS1FooterPrimary"/>
    <w:r w:rsidRPr="00184FE9">
      <w:rPr>
        <w:b w:val="0"/>
        <w:i w:val="0"/>
        <w:color w:val="FFFFFF"/>
        <w:sz w:val="17"/>
      </w:rPr>
      <w:t>.</w:t>
    </w:r>
    <w:bookmarkEnd w:id="4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75256" w14:textId="77777777" w:rsidR="00184FE9" w:rsidRDefault="00184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F218A" w14:textId="77777777" w:rsidR="003E03EE" w:rsidRDefault="003E03EE">
      <w:r>
        <w:separator/>
      </w:r>
    </w:p>
  </w:footnote>
  <w:footnote w:type="continuationSeparator" w:id="0">
    <w:p w14:paraId="4493DA54" w14:textId="77777777" w:rsidR="003E03EE" w:rsidRDefault="003E0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D1188" w14:textId="77777777" w:rsidR="00184FE9" w:rsidRDefault="00184F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BFC79" w14:textId="4D553917" w:rsidR="00184FE9" w:rsidRDefault="00184FE9" w:rsidP="00184FE9">
    <w:pPr>
      <w:pStyle w:val="Header"/>
      <w:tabs>
        <w:tab w:val="right" w:pos="9639"/>
      </w:tabs>
    </w:pPr>
    <w:bookmarkStart w:id="41" w:name="TITUS1HeaderPrimary"/>
    <w:r w:rsidRPr="00184FE9">
      <w:rPr>
        <w:b w:val="0"/>
        <w:color w:val="FFFFFF"/>
        <w:sz w:val="17"/>
      </w:rPr>
      <w:t>.</w:t>
    </w:r>
    <w:bookmarkEnd w:id="41"/>
  </w:p>
  <w:p w14:paraId="44356564" w14:textId="5BFCB5EC" w:rsidR="0020225A" w:rsidRDefault="0020225A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6621B" w14:textId="77777777" w:rsidR="00184FE9" w:rsidRDefault="00184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85D76"/>
    <w:multiLevelType w:val="hybridMultilevel"/>
    <w:tmpl w:val="48B0F2F4"/>
    <w:lvl w:ilvl="0" w:tplc="3B940F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2598E"/>
    <w:multiLevelType w:val="hybridMultilevel"/>
    <w:tmpl w:val="39BA15D0"/>
    <w:lvl w:ilvl="0" w:tplc="A6CA3B9C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87E22"/>
    <w:multiLevelType w:val="hybridMultilevel"/>
    <w:tmpl w:val="A6BE3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A19C3"/>
    <w:multiLevelType w:val="hybridMultilevel"/>
    <w:tmpl w:val="480A39D6"/>
    <w:lvl w:ilvl="0" w:tplc="00F2945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949318">
    <w:abstractNumId w:val="1"/>
  </w:num>
  <w:num w:numId="2" w16cid:durableId="1214270819">
    <w:abstractNumId w:val="0"/>
  </w:num>
  <w:num w:numId="3" w16cid:durableId="2015985377">
    <w:abstractNumId w:val="3"/>
  </w:num>
  <w:num w:numId="4" w16cid:durableId="172841289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ukka Vialen">
    <w15:presenceInfo w15:providerId="Windows Live" w15:userId="28c16cc73051c9b2"/>
  </w15:person>
  <w15:person w15:author="Vialen, Jukka">
    <w15:presenceInfo w15:providerId="AD" w15:userId="S-1-5-21-1652335858-3758565419-3583601498-120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E42"/>
    <w:rsid w:val="00012A2E"/>
    <w:rsid w:val="00017303"/>
    <w:rsid w:val="00022E4A"/>
    <w:rsid w:val="0002300F"/>
    <w:rsid w:val="000237E3"/>
    <w:rsid w:val="000307A2"/>
    <w:rsid w:val="000462DC"/>
    <w:rsid w:val="00062A46"/>
    <w:rsid w:val="00064F67"/>
    <w:rsid w:val="00072D44"/>
    <w:rsid w:val="00087170"/>
    <w:rsid w:val="0009009F"/>
    <w:rsid w:val="00091508"/>
    <w:rsid w:val="000928D3"/>
    <w:rsid w:val="0009717D"/>
    <w:rsid w:val="000A1C77"/>
    <w:rsid w:val="000A5BBF"/>
    <w:rsid w:val="000B0102"/>
    <w:rsid w:val="000B6310"/>
    <w:rsid w:val="000C5B5E"/>
    <w:rsid w:val="000C5D59"/>
    <w:rsid w:val="000C6598"/>
    <w:rsid w:val="000E4E28"/>
    <w:rsid w:val="000E5E61"/>
    <w:rsid w:val="000E7C88"/>
    <w:rsid w:val="000F315B"/>
    <w:rsid w:val="000F73CB"/>
    <w:rsid w:val="000F76CD"/>
    <w:rsid w:val="00107AAB"/>
    <w:rsid w:val="00127963"/>
    <w:rsid w:val="0012798E"/>
    <w:rsid w:val="0013504C"/>
    <w:rsid w:val="00135915"/>
    <w:rsid w:val="00150DCB"/>
    <w:rsid w:val="001526CE"/>
    <w:rsid w:val="00154011"/>
    <w:rsid w:val="001553AD"/>
    <w:rsid w:val="0015571C"/>
    <w:rsid w:val="001561D6"/>
    <w:rsid w:val="001562DA"/>
    <w:rsid w:val="00156707"/>
    <w:rsid w:val="00157C56"/>
    <w:rsid w:val="00181C36"/>
    <w:rsid w:val="00184FE9"/>
    <w:rsid w:val="00187D24"/>
    <w:rsid w:val="001A1C18"/>
    <w:rsid w:val="001A293A"/>
    <w:rsid w:val="001A41F8"/>
    <w:rsid w:val="001B792B"/>
    <w:rsid w:val="001C08FE"/>
    <w:rsid w:val="001C3352"/>
    <w:rsid w:val="001D1CFA"/>
    <w:rsid w:val="001E41F3"/>
    <w:rsid w:val="001E5A1C"/>
    <w:rsid w:val="001F4566"/>
    <w:rsid w:val="00202062"/>
    <w:rsid w:val="0020225A"/>
    <w:rsid w:val="002037A2"/>
    <w:rsid w:val="002055DD"/>
    <w:rsid w:val="002100CD"/>
    <w:rsid w:val="00210E61"/>
    <w:rsid w:val="0021217D"/>
    <w:rsid w:val="00212FF7"/>
    <w:rsid w:val="00215ABA"/>
    <w:rsid w:val="00217CA5"/>
    <w:rsid w:val="002328E3"/>
    <w:rsid w:val="00232D54"/>
    <w:rsid w:val="0024311E"/>
    <w:rsid w:val="00247FAF"/>
    <w:rsid w:val="00262BAD"/>
    <w:rsid w:val="002634BB"/>
    <w:rsid w:val="00271E7A"/>
    <w:rsid w:val="002751D4"/>
    <w:rsid w:val="00275D12"/>
    <w:rsid w:val="002900DE"/>
    <w:rsid w:val="00290A6D"/>
    <w:rsid w:val="00291919"/>
    <w:rsid w:val="00295378"/>
    <w:rsid w:val="00297FD0"/>
    <w:rsid w:val="002A08C0"/>
    <w:rsid w:val="002A412E"/>
    <w:rsid w:val="002A7FA1"/>
    <w:rsid w:val="002B1F0E"/>
    <w:rsid w:val="002B38EA"/>
    <w:rsid w:val="002B5B80"/>
    <w:rsid w:val="002C683F"/>
    <w:rsid w:val="002C7EBF"/>
    <w:rsid w:val="002D16C0"/>
    <w:rsid w:val="002F00C8"/>
    <w:rsid w:val="00302A4C"/>
    <w:rsid w:val="00307245"/>
    <w:rsid w:val="00310980"/>
    <w:rsid w:val="003131B7"/>
    <w:rsid w:val="003135FB"/>
    <w:rsid w:val="00314FC3"/>
    <w:rsid w:val="003177C4"/>
    <w:rsid w:val="0033170D"/>
    <w:rsid w:val="00332812"/>
    <w:rsid w:val="0033282A"/>
    <w:rsid w:val="00332BBF"/>
    <w:rsid w:val="00332E36"/>
    <w:rsid w:val="00336BC2"/>
    <w:rsid w:val="003373C8"/>
    <w:rsid w:val="00343992"/>
    <w:rsid w:val="00344E6A"/>
    <w:rsid w:val="00346691"/>
    <w:rsid w:val="00347CAD"/>
    <w:rsid w:val="003554A5"/>
    <w:rsid w:val="00364AA1"/>
    <w:rsid w:val="003650B0"/>
    <w:rsid w:val="00370041"/>
    <w:rsid w:val="00370766"/>
    <w:rsid w:val="00374986"/>
    <w:rsid w:val="003779B4"/>
    <w:rsid w:val="003905FB"/>
    <w:rsid w:val="0039513C"/>
    <w:rsid w:val="003B6AED"/>
    <w:rsid w:val="003C08DA"/>
    <w:rsid w:val="003C5237"/>
    <w:rsid w:val="003E03EE"/>
    <w:rsid w:val="003E29EF"/>
    <w:rsid w:val="003F00E8"/>
    <w:rsid w:val="003F0D33"/>
    <w:rsid w:val="003F5562"/>
    <w:rsid w:val="00400063"/>
    <w:rsid w:val="004030E6"/>
    <w:rsid w:val="00404C1D"/>
    <w:rsid w:val="00406C7A"/>
    <w:rsid w:val="004103EB"/>
    <w:rsid w:val="004120CD"/>
    <w:rsid w:val="00412829"/>
    <w:rsid w:val="00417430"/>
    <w:rsid w:val="00424B44"/>
    <w:rsid w:val="00425A80"/>
    <w:rsid w:val="004263A1"/>
    <w:rsid w:val="00426610"/>
    <w:rsid w:val="00436BAB"/>
    <w:rsid w:val="00443BB8"/>
    <w:rsid w:val="00445737"/>
    <w:rsid w:val="004543B0"/>
    <w:rsid w:val="0045594B"/>
    <w:rsid w:val="0046589F"/>
    <w:rsid w:val="004668DF"/>
    <w:rsid w:val="004769C5"/>
    <w:rsid w:val="004818B1"/>
    <w:rsid w:val="00483CD3"/>
    <w:rsid w:val="00486FED"/>
    <w:rsid w:val="004900CE"/>
    <w:rsid w:val="0049014B"/>
    <w:rsid w:val="00491579"/>
    <w:rsid w:val="0049211E"/>
    <w:rsid w:val="0049670D"/>
    <w:rsid w:val="00496E41"/>
    <w:rsid w:val="004A1B71"/>
    <w:rsid w:val="004A1BB0"/>
    <w:rsid w:val="004A2E18"/>
    <w:rsid w:val="004A5E08"/>
    <w:rsid w:val="004A6CE2"/>
    <w:rsid w:val="004B2E9C"/>
    <w:rsid w:val="004C361A"/>
    <w:rsid w:val="004D5F95"/>
    <w:rsid w:val="004D6DE0"/>
    <w:rsid w:val="004E302C"/>
    <w:rsid w:val="0050780D"/>
    <w:rsid w:val="0052055C"/>
    <w:rsid w:val="00521039"/>
    <w:rsid w:val="00521FBF"/>
    <w:rsid w:val="00525DE5"/>
    <w:rsid w:val="0052615C"/>
    <w:rsid w:val="0053064E"/>
    <w:rsid w:val="00532586"/>
    <w:rsid w:val="00555EAE"/>
    <w:rsid w:val="005639C5"/>
    <w:rsid w:val="0056449A"/>
    <w:rsid w:val="005660BD"/>
    <w:rsid w:val="00567FC9"/>
    <w:rsid w:val="00585996"/>
    <w:rsid w:val="0058703A"/>
    <w:rsid w:val="005A1504"/>
    <w:rsid w:val="005A3F92"/>
    <w:rsid w:val="005A4024"/>
    <w:rsid w:val="005A405C"/>
    <w:rsid w:val="005A44D2"/>
    <w:rsid w:val="005B5D33"/>
    <w:rsid w:val="005C1635"/>
    <w:rsid w:val="005C45AC"/>
    <w:rsid w:val="005D5305"/>
    <w:rsid w:val="005E1623"/>
    <w:rsid w:val="005E28B2"/>
    <w:rsid w:val="005E2C44"/>
    <w:rsid w:val="005E4909"/>
    <w:rsid w:val="005E594C"/>
    <w:rsid w:val="005F6A7C"/>
    <w:rsid w:val="00600DC4"/>
    <w:rsid w:val="00603517"/>
    <w:rsid w:val="00607CA1"/>
    <w:rsid w:val="00636CF0"/>
    <w:rsid w:val="006413AA"/>
    <w:rsid w:val="00642835"/>
    <w:rsid w:val="0065003E"/>
    <w:rsid w:val="00661137"/>
    <w:rsid w:val="00665EA1"/>
    <w:rsid w:val="00681DA1"/>
    <w:rsid w:val="00690ED5"/>
    <w:rsid w:val="0069455C"/>
    <w:rsid w:val="00695A9A"/>
    <w:rsid w:val="00695D16"/>
    <w:rsid w:val="006960D0"/>
    <w:rsid w:val="006A0945"/>
    <w:rsid w:val="006A0FAB"/>
    <w:rsid w:val="006A241A"/>
    <w:rsid w:val="006A5B32"/>
    <w:rsid w:val="006A6271"/>
    <w:rsid w:val="006B360D"/>
    <w:rsid w:val="006C170D"/>
    <w:rsid w:val="006D0C4E"/>
    <w:rsid w:val="006D4207"/>
    <w:rsid w:val="006E21FB"/>
    <w:rsid w:val="006E2A0E"/>
    <w:rsid w:val="006E6C68"/>
    <w:rsid w:val="007010B6"/>
    <w:rsid w:val="00701B11"/>
    <w:rsid w:val="00702D97"/>
    <w:rsid w:val="007039E5"/>
    <w:rsid w:val="00705E1A"/>
    <w:rsid w:val="00712A2B"/>
    <w:rsid w:val="00713847"/>
    <w:rsid w:val="00722FA4"/>
    <w:rsid w:val="00726946"/>
    <w:rsid w:val="00731A0A"/>
    <w:rsid w:val="00732381"/>
    <w:rsid w:val="0073780F"/>
    <w:rsid w:val="007479F4"/>
    <w:rsid w:val="0076306D"/>
    <w:rsid w:val="00767E1A"/>
    <w:rsid w:val="00770A9F"/>
    <w:rsid w:val="00771AE6"/>
    <w:rsid w:val="007825D3"/>
    <w:rsid w:val="007826F3"/>
    <w:rsid w:val="007A065D"/>
    <w:rsid w:val="007A4A08"/>
    <w:rsid w:val="007A7F6E"/>
    <w:rsid w:val="007B0683"/>
    <w:rsid w:val="007B4183"/>
    <w:rsid w:val="007B512A"/>
    <w:rsid w:val="007B6F1D"/>
    <w:rsid w:val="007C2097"/>
    <w:rsid w:val="007C5607"/>
    <w:rsid w:val="007D0548"/>
    <w:rsid w:val="007D3AD2"/>
    <w:rsid w:val="007E0DCE"/>
    <w:rsid w:val="007E16D9"/>
    <w:rsid w:val="007E703E"/>
    <w:rsid w:val="007F4FDC"/>
    <w:rsid w:val="00800104"/>
    <w:rsid w:val="00805C80"/>
    <w:rsid w:val="0080691C"/>
    <w:rsid w:val="00815189"/>
    <w:rsid w:val="00817868"/>
    <w:rsid w:val="00821D4C"/>
    <w:rsid w:val="00835308"/>
    <w:rsid w:val="00837283"/>
    <w:rsid w:val="00840239"/>
    <w:rsid w:val="00843C3D"/>
    <w:rsid w:val="00847D51"/>
    <w:rsid w:val="008512A4"/>
    <w:rsid w:val="0085467E"/>
    <w:rsid w:val="008552B4"/>
    <w:rsid w:val="00855E96"/>
    <w:rsid w:val="00856B98"/>
    <w:rsid w:val="00870E1C"/>
    <w:rsid w:val="00870EE7"/>
    <w:rsid w:val="00873B74"/>
    <w:rsid w:val="00881AEE"/>
    <w:rsid w:val="00881D2F"/>
    <w:rsid w:val="008A0451"/>
    <w:rsid w:val="008A5E86"/>
    <w:rsid w:val="008B1118"/>
    <w:rsid w:val="008B3DB0"/>
    <w:rsid w:val="008B6B24"/>
    <w:rsid w:val="008C1E65"/>
    <w:rsid w:val="008D069C"/>
    <w:rsid w:val="008E299D"/>
    <w:rsid w:val="008E448A"/>
    <w:rsid w:val="008F33A2"/>
    <w:rsid w:val="008F5128"/>
    <w:rsid w:val="008F647C"/>
    <w:rsid w:val="008F686C"/>
    <w:rsid w:val="009012A3"/>
    <w:rsid w:val="00911348"/>
    <w:rsid w:val="00914BF7"/>
    <w:rsid w:val="00914C13"/>
    <w:rsid w:val="00917EEF"/>
    <w:rsid w:val="00920F4D"/>
    <w:rsid w:val="00927FEF"/>
    <w:rsid w:val="00934B69"/>
    <w:rsid w:val="009359C8"/>
    <w:rsid w:val="00946F9E"/>
    <w:rsid w:val="00954242"/>
    <w:rsid w:val="00957D6A"/>
    <w:rsid w:val="009754BB"/>
    <w:rsid w:val="00981AC0"/>
    <w:rsid w:val="009947C8"/>
    <w:rsid w:val="00997BC9"/>
    <w:rsid w:val="009A3CCE"/>
    <w:rsid w:val="009A71D9"/>
    <w:rsid w:val="009A772F"/>
    <w:rsid w:val="009B3DC7"/>
    <w:rsid w:val="009B560B"/>
    <w:rsid w:val="009C5BED"/>
    <w:rsid w:val="009C61B9"/>
    <w:rsid w:val="009E0499"/>
    <w:rsid w:val="009E3297"/>
    <w:rsid w:val="009F327C"/>
    <w:rsid w:val="009F5AE5"/>
    <w:rsid w:val="009F7FF6"/>
    <w:rsid w:val="00A0419D"/>
    <w:rsid w:val="00A041E8"/>
    <w:rsid w:val="00A200DC"/>
    <w:rsid w:val="00A31A66"/>
    <w:rsid w:val="00A33D66"/>
    <w:rsid w:val="00A34412"/>
    <w:rsid w:val="00A3669C"/>
    <w:rsid w:val="00A40385"/>
    <w:rsid w:val="00A46057"/>
    <w:rsid w:val="00A476F8"/>
    <w:rsid w:val="00A47E70"/>
    <w:rsid w:val="00A526CC"/>
    <w:rsid w:val="00A60E42"/>
    <w:rsid w:val="00A668ED"/>
    <w:rsid w:val="00A66F70"/>
    <w:rsid w:val="00A71C7A"/>
    <w:rsid w:val="00A72326"/>
    <w:rsid w:val="00A823B2"/>
    <w:rsid w:val="00A8322D"/>
    <w:rsid w:val="00A862B9"/>
    <w:rsid w:val="00A90827"/>
    <w:rsid w:val="00A91F8C"/>
    <w:rsid w:val="00AA5AEF"/>
    <w:rsid w:val="00AA76AB"/>
    <w:rsid w:val="00AB0C79"/>
    <w:rsid w:val="00AB1560"/>
    <w:rsid w:val="00AB6534"/>
    <w:rsid w:val="00AB7D92"/>
    <w:rsid w:val="00AD2965"/>
    <w:rsid w:val="00AD384E"/>
    <w:rsid w:val="00AD5813"/>
    <w:rsid w:val="00AD70F6"/>
    <w:rsid w:val="00AD7C25"/>
    <w:rsid w:val="00AE407B"/>
    <w:rsid w:val="00AE6876"/>
    <w:rsid w:val="00AF79C3"/>
    <w:rsid w:val="00B00C17"/>
    <w:rsid w:val="00B05B9E"/>
    <w:rsid w:val="00B15EB6"/>
    <w:rsid w:val="00B258BB"/>
    <w:rsid w:val="00B35C6C"/>
    <w:rsid w:val="00B366D2"/>
    <w:rsid w:val="00B46356"/>
    <w:rsid w:val="00B60BDD"/>
    <w:rsid w:val="00B660D7"/>
    <w:rsid w:val="00B66BAB"/>
    <w:rsid w:val="00B66D06"/>
    <w:rsid w:val="00B74C22"/>
    <w:rsid w:val="00B754CE"/>
    <w:rsid w:val="00B76189"/>
    <w:rsid w:val="00B8024E"/>
    <w:rsid w:val="00B841C8"/>
    <w:rsid w:val="00B93C87"/>
    <w:rsid w:val="00B95BA0"/>
    <w:rsid w:val="00B95BC8"/>
    <w:rsid w:val="00BA016E"/>
    <w:rsid w:val="00BB0C4B"/>
    <w:rsid w:val="00BB5DFC"/>
    <w:rsid w:val="00BC1C1B"/>
    <w:rsid w:val="00BC7EB8"/>
    <w:rsid w:val="00BD1DA1"/>
    <w:rsid w:val="00BD279D"/>
    <w:rsid w:val="00BE06A7"/>
    <w:rsid w:val="00BE2A73"/>
    <w:rsid w:val="00BE5DA8"/>
    <w:rsid w:val="00BF24F9"/>
    <w:rsid w:val="00BF3DA1"/>
    <w:rsid w:val="00C028DA"/>
    <w:rsid w:val="00C07199"/>
    <w:rsid w:val="00C1041E"/>
    <w:rsid w:val="00C123D3"/>
    <w:rsid w:val="00C1723F"/>
    <w:rsid w:val="00C217B8"/>
    <w:rsid w:val="00C21836"/>
    <w:rsid w:val="00C218F9"/>
    <w:rsid w:val="00C35B9B"/>
    <w:rsid w:val="00C47E99"/>
    <w:rsid w:val="00C524DD"/>
    <w:rsid w:val="00C54F42"/>
    <w:rsid w:val="00C61362"/>
    <w:rsid w:val="00C65832"/>
    <w:rsid w:val="00C66D3A"/>
    <w:rsid w:val="00C70AD9"/>
    <w:rsid w:val="00C824D0"/>
    <w:rsid w:val="00C87F9B"/>
    <w:rsid w:val="00C913A1"/>
    <w:rsid w:val="00C953E5"/>
    <w:rsid w:val="00C95985"/>
    <w:rsid w:val="00C96EAE"/>
    <w:rsid w:val="00CA36CD"/>
    <w:rsid w:val="00CA3886"/>
    <w:rsid w:val="00CA4650"/>
    <w:rsid w:val="00CB1493"/>
    <w:rsid w:val="00CB204C"/>
    <w:rsid w:val="00CB3A80"/>
    <w:rsid w:val="00CC22D4"/>
    <w:rsid w:val="00CC45BD"/>
    <w:rsid w:val="00CC4806"/>
    <w:rsid w:val="00CC5026"/>
    <w:rsid w:val="00CC65BA"/>
    <w:rsid w:val="00CD1719"/>
    <w:rsid w:val="00CD2478"/>
    <w:rsid w:val="00CD3417"/>
    <w:rsid w:val="00CE0417"/>
    <w:rsid w:val="00CE1FED"/>
    <w:rsid w:val="00CE21CA"/>
    <w:rsid w:val="00CE2497"/>
    <w:rsid w:val="00CF0F09"/>
    <w:rsid w:val="00CF4704"/>
    <w:rsid w:val="00D012B3"/>
    <w:rsid w:val="00D0266C"/>
    <w:rsid w:val="00D0472E"/>
    <w:rsid w:val="00D075A9"/>
    <w:rsid w:val="00D10BC6"/>
    <w:rsid w:val="00D12CB7"/>
    <w:rsid w:val="00D218E3"/>
    <w:rsid w:val="00D2328E"/>
    <w:rsid w:val="00D23A71"/>
    <w:rsid w:val="00D35805"/>
    <w:rsid w:val="00D407B1"/>
    <w:rsid w:val="00D51F39"/>
    <w:rsid w:val="00D54E8C"/>
    <w:rsid w:val="00D65026"/>
    <w:rsid w:val="00D658A3"/>
    <w:rsid w:val="00D70D86"/>
    <w:rsid w:val="00D73E1F"/>
    <w:rsid w:val="00D83BF8"/>
    <w:rsid w:val="00D83F23"/>
    <w:rsid w:val="00D8660C"/>
    <w:rsid w:val="00D95B71"/>
    <w:rsid w:val="00DA1AC4"/>
    <w:rsid w:val="00DA3A0F"/>
    <w:rsid w:val="00DA4A78"/>
    <w:rsid w:val="00DA75EC"/>
    <w:rsid w:val="00DC492A"/>
    <w:rsid w:val="00DD30F3"/>
    <w:rsid w:val="00DE37E9"/>
    <w:rsid w:val="00DF0057"/>
    <w:rsid w:val="00E00442"/>
    <w:rsid w:val="00E01BCD"/>
    <w:rsid w:val="00E07F5E"/>
    <w:rsid w:val="00E1161B"/>
    <w:rsid w:val="00E12C00"/>
    <w:rsid w:val="00E13DEC"/>
    <w:rsid w:val="00E16179"/>
    <w:rsid w:val="00E16D51"/>
    <w:rsid w:val="00E20CD5"/>
    <w:rsid w:val="00E22736"/>
    <w:rsid w:val="00E231DC"/>
    <w:rsid w:val="00E2764E"/>
    <w:rsid w:val="00E32FD7"/>
    <w:rsid w:val="00E348FE"/>
    <w:rsid w:val="00E412FD"/>
    <w:rsid w:val="00E42C12"/>
    <w:rsid w:val="00E43851"/>
    <w:rsid w:val="00E45EF9"/>
    <w:rsid w:val="00E50C3F"/>
    <w:rsid w:val="00E5646D"/>
    <w:rsid w:val="00E67682"/>
    <w:rsid w:val="00E71595"/>
    <w:rsid w:val="00E73004"/>
    <w:rsid w:val="00E74E32"/>
    <w:rsid w:val="00E81B1F"/>
    <w:rsid w:val="00E81BF9"/>
    <w:rsid w:val="00E84466"/>
    <w:rsid w:val="00E855CA"/>
    <w:rsid w:val="00E934A2"/>
    <w:rsid w:val="00E946C2"/>
    <w:rsid w:val="00EB206E"/>
    <w:rsid w:val="00EB4FA3"/>
    <w:rsid w:val="00EB6884"/>
    <w:rsid w:val="00EB77F5"/>
    <w:rsid w:val="00EC198E"/>
    <w:rsid w:val="00EC5D9A"/>
    <w:rsid w:val="00ED2FE7"/>
    <w:rsid w:val="00ED4616"/>
    <w:rsid w:val="00ED5B7D"/>
    <w:rsid w:val="00EE0280"/>
    <w:rsid w:val="00EE376E"/>
    <w:rsid w:val="00EE7D7C"/>
    <w:rsid w:val="00EF2CB8"/>
    <w:rsid w:val="00F06166"/>
    <w:rsid w:val="00F0718E"/>
    <w:rsid w:val="00F0750E"/>
    <w:rsid w:val="00F10DFC"/>
    <w:rsid w:val="00F171D1"/>
    <w:rsid w:val="00F20362"/>
    <w:rsid w:val="00F25D98"/>
    <w:rsid w:val="00F27894"/>
    <w:rsid w:val="00F300FB"/>
    <w:rsid w:val="00F335EB"/>
    <w:rsid w:val="00F5389E"/>
    <w:rsid w:val="00F545AC"/>
    <w:rsid w:val="00F54B94"/>
    <w:rsid w:val="00F56BA7"/>
    <w:rsid w:val="00F610E7"/>
    <w:rsid w:val="00F65CCD"/>
    <w:rsid w:val="00F7305D"/>
    <w:rsid w:val="00F81736"/>
    <w:rsid w:val="00F87052"/>
    <w:rsid w:val="00F91D13"/>
    <w:rsid w:val="00F9205A"/>
    <w:rsid w:val="00F92762"/>
    <w:rsid w:val="00F946A3"/>
    <w:rsid w:val="00F95B00"/>
    <w:rsid w:val="00F95E21"/>
    <w:rsid w:val="00FA2D63"/>
    <w:rsid w:val="00FB6386"/>
    <w:rsid w:val="00FC0D58"/>
    <w:rsid w:val="00FC77DE"/>
    <w:rsid w:val="00FD188A"/>
    <w:rsid w:val="00FD7721"/>
    <w:rsid w:val="00FE0706"/>
    <w:rsid w:val="00FE3460"/>
    <w:rsid w:val="00FE4987"/>
    <w:rsid w:val="00FF4CFD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F4CFD"/>
    <w:rPr>
      <w:rFonts w:ascii="Times New Roman" w:hAnsi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5B5E"/>
    <w:rPr>
      <w:color w:val="605E5C"/>
      <w:shd w:val="clear" w:color="auto" w:fill="E1DFDD"/>
    </w:rPr>
  </w:style>
  <w:style w:type="character" w:customStyle="1" w:styleId="THChar">
    <w:name w:val="TH Char"/>
    <w:link w:val="TH"/>
    <w:locked/>
    <w:rsid w:val="0009009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09009F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09009F"/>
    <w:rPr>
      <w:rFonts w:ascii="Arial" w:hAnsi="Arial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4263A1"/>
    <w:pPr>
      <w:ind w:left="720"/>
      <w:contextualSpacing/>
    </w:pPr>
  </w:style>
  <w:style w:type="character" w:customStyle="1" w:styleId="TFChar">
    <w:name w:val="TF Char"/>
    <w:link w:val="TF"/>
    <w:qFormat/>
    <w:locked/>
    <w:rsid w:val="0052055C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A041E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kka.vialen@airbus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FF795-9519-40E1-B202-5DD3CD49F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Change Request</vt:lpstr>
      <vt:lpstr>3GPP Change Request</vt:lpstr>
      <vt:lpstr>3GPP Change Request</vt:lpstr>
    </vt:vector>
  </TitlesOfParts>
  <Company>3GPP Support Team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Jukka Vialen</cp:lastModifiedBy>
  <cp:revision>2</cp:revision>
  <cp:lastPrinted>1899-12-31T23:00:00Z</cp:lastPrinted>
  <dcterms:created xsi:type="dcterms:W3CDTF">2025-08-25T17:00:00Z</dcterms:created>
  <dcterms:modified xsi:type="dcterms:W3CDTF">2025-08-25T17:00:00Z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4a14e6b8-1537-4e5d-8339-fe70c26f271e</vt:lpwstr>
  </property>
  <property fmtid="{D5CDD505-2E9C-101B-9397-08002B2CF9AE}" pid="4" name="TaggedBy">
    <vt:lpwstr>VIJU100</vt:lpwstr>
  </property>
  <property fmtid="{D5CDD505-2E9C-101B-9397-08002B2CF9AE}" pid="5" name="L">
    <vt:lpwstr>XXPRI</vt:lpwstr>
  </property>
  <property fmtid="{D5CDD505-2E9C-101B-9397-08002B2CF9AE}" pid="6" name="STAMP">
    <vt:lpwstr>NO</vt:lpwstr>
  </property>
</Properties>
</file>