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3B44" w14:textId="012F4CF5" w:rsidR="00FC0D58" w:rsidRDefault="00FC0D58" w:rsidP="00FC0D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964032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S6-253</w:t>
        </w:r>
        <w:r w:rsidR="00B46B65">
          <w:rPr>
            <w:b/>
            <w:i/>
            <w:noProof/>
            <w:sz w:val="28"/>
          </w:rPr>
          <w:t>44</w:t>
        </w:r>
        <w:r w:rsidR="0098601A">
          <w:rPr>
            <w:b/>
            <w:i/>
            <w:noProof/>
            <w:sz w:val="28"/>
          </w:rPr>
          <w:t>5</w:t>
        </w:r>
      </w:fldSimple>
    </w:p>
    <w:p w14:paraId="7CB7AA18" w14:textId="26264F58" w:rsidR="00FC0D58" w:rsidRDefault="00FC0D58" w:rsidP="00FC0D5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Gothenburg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</w:t>
        </w:r>
        <w:r w:rsidRPr="00DD3769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- 29</w:t>
        </w:r>
        <w:r w:rsidRPr="00DD3769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August 2025</w:t>
        </w:r>
      </w:fldSimple>
      <w:r>
        <w:rPr>
          <w:b/>
          <w:noProof/>
          <w:sz w:val="24"/>
        </w:rPr>
        <w:tab/>
        <w:t xml:space="preserve">                            (revision of S6-25</w:t>
      </w:r>
      <w:r w:rsidR="00B46B65">
        <w:rPr>
          <w:b/>
          <w:noProof/>
          <w:sz w:val="24"/>
        </w:rPr>
        <w:t>3054</w:t>
      </w:r>
      <w:r>
        <w:rPr>
          <w:b/>
          <w:noProof/>
          <w:sz w:val="24"/>
        </w:rPr>
        <w:t>)</w:t>
      </w:r>
    </w:p>
    <w:bookmarkEnd w:id="0"/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1C63239B" w:rsidR="006E2A0E" w:rsidRPr="00D83F23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98601A" w:rsidRPr="0098601A">
        <w:rPr>
          <w:rFonts w:ascii="Arial" w:hAnsi="Arial" w:cs="Arial"/>
          <w:b/>
          <w:bCs/>
        </w:rPr>
        <w:t>Updating Annex B - the mapping table</w:t>
      </w:r>
    </w:p>
    <w:p w14:paraId="13B93593" w14:textId="22EB6E42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5A1504">
        <w:rPr>
          <w:rFonts w:ascii="Arial" w:hAnsi="Arial" w:cs="Arial"/>
          <w:b/>
          <w:bCs/>
        </w:rPr>
        <w:t xml:space="preserve">3GPP TR 23.700-39 </w:t>
      </w:r>
      <w:r w:rsidR="00D10BC6">
        <w:rPr>
          <w:rFonts w:ascii="Arial" w:hAnsi="Arial" w:cs="Arial"/>
          <w:b/>
          <w:bCs/>
        </w:rPr>
        <w:t>V</w:t>
      </w:r>
      <w:r w:rsidR="005A1504">
        <w:rPr>
          <w:rFonts w:ascii="Arial" w:hAnsi="Arial" w:cs="Arial"/>
          <w:b/>
          <w:bCs/>
        </w:rPr>
        <w:t>0.</w:t>
      </w:r>
      <w:r w:rsidR="008512A4">
        <w:rPr>
          <w:rFonts w:ascii="Arial" w:hAnsi="Arial" w:cs="Arial"/>
          <w:b/>
          <w:bCs/>
        </w:rPr>
        <w:t>2</w:t>
      </w:r>
      <w:r w:rsidR="005A1504">
        <w:rPr>
          <w:rFonts w:ascii="Arial" w:hAnsi="Arial" w:cs="Arial"/>
          <w:b/>
          <w:bCs/>
        </w:rPr>
        <w:t>.0</w:t>
      </w:r>
    </w:p>
    <w:p w14:paraId="4348F67C" w14:textId="46FC71C4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5A1504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D10BC6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D10BC6">
        <w:rPr>
          <w:rFonts w:ascii="Arial" w:hAnsi="Arial" w:cs="Arial"/>
          <w:b/>
          <w:bCs/>
          <w:lang w:val="fr-FR"/>
        </w:rPr>
        <w:t>Contact:</w:t>
      </w:r>
      <w:r w:rsidRPr="00D10BC6">
        <w:rPr>
          <w:rFonts w:ascii="Arial" w:hAnsi="Arial" w:cs="Arial"/>
          <w:b/>
          <w:bCs/>
          <w:lang w:val="fr-FR"/>
        </w:rPr>
        <w:tab/>
      </w:r>
      <w:r w:rsidR="000C5B5E" w:rsidRPr="00D10BC6">
        <w:rPr>
          <w:rFonts w:ascii="Arial" w:hAnsi="Arial" w:cs="Arial"/>
          <w:b/>
          <w:bCs/>
          <w:lang w:val="fr-FR"/>
        </w:rPr>
        <w:t>Jukka Vialen (</w:t>
      </w:r>
      <w:hyperlink r:id="rId8" w:history="1">
        <w:r w:rsidR="000C5B5E" w:rsidRPr="00D10BC6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D10BC6">
        <w:rPr>
          <w:rFonts w:ascii="Arial" w:hAnsi="Arial" w:cs="Arial"/>
          <w:b/>
          <w:bCs/>
          <w:lang w:val="fr-FR"/>
        </w:rPr>
        <w:t>)</w:t>
      </w:r>
    </w:p>
    <w:p w14:paraId="645E6065" w14:textId="77777777" w:rsidR="00CD2478" w:rsidRPr="00D10BC6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D10BC6" w:rsidRDefault="00CD2478" w:rsidP="00CD2478">
      <w:pPr>
        <w:pStyle w:val="CRCoverPage"/>
        <w:rPr>
          <w:b/>
          <w:noProof/>
          <w:lang w:val="fr-FR"/>
        </w:rPr>
      </w:pPr>
      <w:r w:rsidRPr="00D10BC6">
        <w:rPr>
          <w:b/>
          <w:noProof/>
          <w:lang w:val="fr-FR"/>
        </w:rPr>
        <w:t>1. Introduction</w:t>
      </w:r>
    </w:p>
    <w:p w14:paraId="19F57D07" w14:textId="0364687C" w:rsidR="003B1CB0" w:rsidRDefault="00F87052" w:rsidP="00CD2478">
      <w:pPr>
        <w:rPr>
          <w:noProof/>
          <w:lang w:val="en-US"/>
        </w:rPr>
      </w:pPr>
      <w:bookmarkStart w:id="1" w:name="_Hlk204861578"/>
      <w:r w:rsidRPr="00F87052">
        <w:rPr>
          <w:noProof/>
          <w:lang w:val="en-US"/>
        </w:rPr>
        <w:t>Thi</w:t>
      </w:r>
      <w:r>
        <w:rPr>
          <w:noProof/>
          <w:lang w:val="en-US"/>
        </w:rPr>
        <w:t xml:space="preserve">s </w:t>
      </w:r>
      <w:r w:rsidR="0098601A">
        <w:rPr>
          <w:noProof/>
          <w:lang w:val="en-US"/>
        </w:rPr>
        <w:t xml:space="preserve">pCR </w:t>
      </w:r>
      <w:ins w:id="2" w:author="Jukka Vialen" w:date="2025-08-27T21:39:00Z" w16du:dateUtc="2025-08-27T19:39:00Z">
        <w:r w:rsidR="007A6D43">
          <w:rPr>
            <w:noProof/>
            <w:lang w:val="en-US"/>
          </w:rPr>
          <w:t xml:space="preserve">deletes the contents from </w:t>
        </w:r>
      </w:ins>
      <w:r w:rsidR="0098601A">
        <w:rPr>
          <w:noProof/>
          <w:lang w:val="en-US"/>
        </w:rPr>
        <w:t xml:space="preserve">Annex B - </w:t>
      </w:r>
      <w:r w:rsidR="0098601A" w:rsidRPr="0098601A">
        <w:rPr>
          <w:noProof/>
          <w:lang w:val="en-US"/>
        </w:rPr>
        <w:t>Mapping of stage 1 requirements to solutions</w:t>
      </w:r>
      <w:r w:rsidR="00095292">
        <w:rPr>
          <w:noProof/>
          <w:lang w:val="en-US"/>
        </w:rPr>
        <w:t xml:space="preserve">. </w:t>
      </w:r>
      <w:ins w:id="3" w:author="Jukka Vialen" w:date="2025-08-27T21:39:00Z" w16du:dateUtc="2025-08-27T19:39:00Z">
        <w:r w:rsidR="007A6D43">
          <w:rPr>
            <w:noProof/>
            <w:lang w:val="en-US"/>
          </w:rPr>
          <w:t xml:space="preserve">Proposal is to maintain a mapping table in a ‘living’ pCR that will be updated </w:t>
        </w:r>
      </w:ins>
      <w:ins w:id="4" w:author="Jukka Vialen" w:date="2025-08-27T21:42:00Z" w16du:dateUtc="2025-08-27T19:42:00Z">
        <w:r w:rsidR="007A6D43">
          <w:rPr>
            <w:noProof/>
            <w:lang w:val="en-US"/>
          </w:rPr>
          <w:t xml:space="preserve">every time </w:t>
        </w:r>
      </w:ins>
      <w:ins w:id="5" w:author="Jukka Vialen" w:date="2025-08-27T21:40:00Z" w16du:dateUtc="2025-08-27T19:40:00Z">
        <w:r w:rsidR="007A6D43">
          <w:rPr>
            <w:noProof/>
            <w:lang w:val="en-US"/>
          </w:rPr>
          <w:t>a new TR version is available. This mapping table will be included to the TR</w:t>
        </w:r>
      </w:ins>
      <w:ins w:id="6" w:author="Jukka Vialen" w:date="2025-08-27T21:42:00Z" w16du:dateUtc="2025-08-27T19:42:00Z">
        <w:r w:rsidR="00060435">
          <w:rPr>
            <w:noProof/>
            <w:lang w:val="en-US"/>
          </w:rPr>
          <w:t xml:space="preserve"> at some later phase of the study when </w:t>
        </w:r>
      </w:ins>
      <w:ins w:id="7" w:author="Jukka Vialen" w:date="2025-08-27T21:43:00Z" w16du:dateUtc="2025-08-27T19:43:00Z">
        <w:r w:rsidR="00060435">
          <w:rPr>
            <w:noProof/>
            <w:lang w:val="en-US"/>
          </w:rPr>
          <w:t xml:space="preserve">the majority of scenarios / Kis / solutions are in the TR </w:t>
        </w:r>
      </w:ins>
      <w:ins w:id="8" w:author="Jukka Vialen" w:date="2025-08-27T21:44:00Z" w16du:dateUtc="2025-08-27T19:44:00Z">
        <w:r w:rsidR="00060435">
          <w:rPr>
            <w:noProof/>
            <w:lang w:val="en-US"/>
          </w:rPr>
          <w:t xml:space="preserve">(i.e. when the </w:t>
        </w:r>
      </w:ins>
      <w:ins w:id="9" w:author="Jukka Vialen" w:date="2025-08-27T21:45:00Z" w16du:dateUtc="2025-08-27T19:45:00Z">
        <w:r w:rsidR="00060435">
          <w:rPr>
            <w:noProof/>
            <w:lang w:val="en-US"/>
          </w:rPr>
          <w:t>TR clause numbers and KI/solution numbers are ‘stabilized’ enough).</w:t>
        </w:r>
      </w:ins>
    </w:p>
    <w:bookmarkEnd w:id="1"/>
    <w:p w14:paraId="14A9661A" w14:textId="5793FB46" w:rsidR="00CD2478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631B7F39" w14:textId="4600CB82" w:rsidR="0098601A" w:rsidRPr="00060435" w:rsidRDefault="00B46B65" w:rsidP="00060435">
      <w:pPr>
        <w:rPr>
          <w:noProof/>
          <w:lang w:val="en-US"/>
        </w:rPr>
      </w:pPr>
      <w:ins w:id="10" w:author="Jukka Vialen" w:date="2025-08-27T21:54:00Z" w16du:dateUtc="2025-08-27T19:54:00Z">
        <w:r>
          <w:rPr>
            <w:noProof/>
            <w:lang w:val="en-US"/>
          </w:rPr>
          <w:t xml:space="preserve">Keeping the mapping table synchronized with the </w:t>
        </w:r>
      </w:ins>
      <w:ins w:id="11" w:author="Jukka Vialen" w:date="2025-08-27T21:55:00Z" w16du:dateUtc="2025-08-27T19:55:00Z">
        <w:r>
          <w:rPr>
            <w:noProof/>
            <w:lang w:val="en-US"/>
          </w:rPr>
          <w:t xml:space="preserve">approved pCRs </w:t>
        </w:r>
      </w:ins>
      <w:ins w:id="12" w:author="Jukka Vialen" w:date="2025-08-27T21:46:00Z" w16du:dateUtc="2025-08-27T19:46:00Z">
        <w:r w:rsidR="00060435">
          <w:rPr>
            <w:noProof/>
            <w:lang w:val="en-US"/>
          </w:rPr>
          <w:t>would require first updating all approved pCRs to the TR</w:t>
        </w:r>
      </w:ins>
      <w:ins w:id="13" w:author="Jukka Vialen" w:date="2025-08-27T21:56:00Z" w16du:dateUtc="2025-08-27T19:56:00Z">
        <w:r>
          <w:rPr>
            <w:noProof/>
            <w:lang w:val="en-US"/>
          </w:rPr>
          <w:t xml:space="preserve"> during a SA6 meeting week</w:t>
        </w:r>
      </w:ins>
      <w:ins w:id="14" w:author="Jukka Vialen" w:date="2025-08-27T21:46:00Z" w16du:dateUtc="2025-08-27T19:46:00Z">
        <w:r w:rsidR="00060435">
          <w:rPr>
            <w:noProof/>
            <w:lang w:val="en-US"/>
          </w:rPr>
          <w:t xml:space="preserve">, which, at this phase of the study, is not </w:t>
        </w:r>
      </w:ins>
      <w:ins w:id="15" w:author="Jukka Vialen" w:date="2025-08-27T21:47:00Z" w16du:dateUtc="2025-08-27T19:47:00Z">
        <w:r w:rsidR="00060435">
          <w:rPr>
            <w:noProof/>
            <w:lang w:val="en-US"/>
          </w:rPr>
          <w:t>a realistic target</w:t>
        </w:r>
      </w:ins>
      <w:ins w:id="16" w:author="Jukka Vialen" w:date="2025-08-27T21:46:00Z" w16du:dateUtc="2025-08-27T19:46:00Z">
        <w:r w:rsidR="00060435">
          <w:rPr>
            <w:noProof/>
            <w:lang w:val="en-US"/>
          </w:rPr>
          <w:t xml:space="preserve"> for the SI rapporteur</w:t>
        </w:r>
      </w:ins>
      <w:ins w:id="17" w:author="Jukka Vialen" w:date="2025-08-27T21:47:00Z" w16du:dateUtc="2025-08-27T19:47:00Z">
        <w:r w:rsidR="00060435">
          <w:rPr>
            <w:noProof/>
            <w:lang w:val="en-US"/>
          </w:rPr>
          <w:t>.</w:t>
        </w:r>
      </w:ins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4BC7C92D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D10BC6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9A71D9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7AA1D96" w14:textId="316934D7" w:rsidR="0098601A" w:rsidRDefault="0098601A" w:rsidP="0098601A">
      <w:pPr>
        <w:pStyle w:val="Heading8"/>
        <w:rPr>
          <w:ins w:id="18" w:author="Jukka Vialen" w:date="2025-08-27T21:51:00Z" w16du:dateUtc="2025-08-27T19:51:00Z"/>
        </w:rPr>
      </w:pPr>
      <w:bookmarkStart w:id="19" w:name="_Toc199339469"/>
      <w:bookmarkStart w:id="20" w:name="_Toc199338460"/>
      <w:bookmarkStart w:id="21" w:name="_Toc199339440"/>
      <w:bookmarkStart w:id="22" w:name="_Hlk205825724"/>
      <w:bookmarkStart w:id="23" w:name="_Toc192172749"/>
      <w:r w:rsidRPr="004D3578">
        <w:t xml:space="preserve">Annex </w:t>
      </w:r>
      <w:r>
        <w:t>B (informative)</w:t>
      </w:r>
      <w:r w:rsidRPr="004D3578">
        <w:t>:</w:t>
      </w:r>
      <w:r w:rsidRPr="004D3578">
        <w:br/>
      </w:r>
      <w:r>
        <w:t>Mapping of stage 1 requirements to solutions</w:t>
      </w:r>
      <w:bookmarkEnd w:id="19"/>
    </w:p>
    <w:p w14:paraId="7EBE9B6B" w14:textId="62F7D0BF" w:rsidR="00B46B65" w:rsidRDefault="00B46B65" w:rsidP="00B46B65">
      <w:pPr>
        <w:pStyle w:val="EditorsNote"/>
        <w:rPr>
          <w:ins w:id="24" w:author="Jukka Vialen" w:date="2025-08-27T21:51:00Z" w16du:dateUtc="2025-08-27T19:51:00Z"/>
        </w:rPr>
      </w:pPr>
      <w:ins w:id="25" w:author="Jukka Vialen" w:date="2025-08-27T21:51:00Z" w16du:dateUtc="2025-08-27T19:51:00Z">
        <w:r w:rsidRPr="00900555">
          <w:t>Editor</w:t>
        </w:r>
        <w:r w:rsidRPr="00440E72">
          <w:t>'</w:t>
        </w:r>
        <w:r w:rsidRPr="00900555">
          <w:t xml:space="preserve">s note: </w:t>
        </w:r>
        <w:r>
          <w:t>The mapping table shall be added</w:t>
        </w:r>
      </w:ins>
      <w:ins w:id="26" w:author="Jukka Vialen" w:date="2025-08-27T21:52:00Z" w16du:dateUtc="2025-08-27T19:52:00Z">
        <w:r>
          <w:t xml:space="preserve"> at a later phase of this study.</w:t>
        </w:r>
      </w:ins>
    </w:p>
    <w:tbl>
      <w:tblPr>
        <w:tblW w:w="1015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2410"/>
        <w:gridCol w:w="2551"/>
        <w:gridCol w:w="1843"/>
        <w:gridCol w:w="1559"/>
      </w:tblGrid>
      <w:tr w:rsidR="0098601A" w:rsidRPr="00315B85" w14:paraId="6A26516E" w14:textId="77777777" w:rsidTr="00095292">
        <w:tc>
          <w:tcPr>
            <w:tcW w:w="1795" w:type="dxa"/>
            <w:shd w:val="pct10" w:color="auto" w:fill="FFFFFF"/>
          </w:tcPr>
          <w:p w14:paraId="243DAFED" w14:textId="5C32AD2E" w:rsidR="0098601A" w:rsidRPr="00315B85" w:rsidRDefault="0098601A" w:rsidP="004632E7">
            <w:pPr>
              <w:pStyle w:val="TAH"/>
              <w:rPr>
                <w:sz w:val="16"/>
                <w:szCs w:val="16"/>
              </w:rPr>
            </w:pPr>
            <w:del w:id="27" w:author="Jukka Vialen" w:date="2025-08-27T21:52:00Z" w16du:dateUtc="2025-08-27T19:52:00Z">
              <w:r w:rsidDel="00B46B65">
                <w:rPr>
                  <w:sz w:val="16"/>
                  <w:szCs w:val="16"/>
                </w:rPr>
                <w:delText>Requirement</w:delText>
              </w:r>
            </w:del>
          </w:p>
        </w:tc>
        <w:tc>
          <w:tcPr>
            <w:tcW w:w="2410" w:type="dxa"/>
            <w:shd w:val="pct10" w:color="auto" w:fill="FFFFFF"/>
          </w:tcPr>
          <w:p w14:paraId="6D92E5EB" w14:textId="1EDE9624" w:rsidR="0098601A" w:rsidRPr="00315B85" w:rsidRDefault="0098601A" w:rsidP="004632E7">
            <w:pPr>
              <w:pStyle w:val="TAH"/>
              <w:rPr>
                <w:sz w:val="16"/>
                <w:szCs w:val="16"/>
              </w:rPr>
            </w:pPr>
            <w:del w:id="28" w:author="Jukka Vialen" w:date="2025-08-27T21:52:00Z" w16du:dateUtc="2025-08-27T19:52:00Z">
              <w:r w:rsidDel="00B46B65">
                <w:rPr>
                  <w:sz w:val="16"/>
                  <w:szCs w:val="16"/>
                </w:rPr>
                <w:delText>Scenarios</w:delText>
              </w:r>
            </w:del>
          </w:p>
        </w:tc>
        <w:tc>
          <w:tcPr>
            <w:tcW w:w="2551" w:type="dxa"/>
            <w:shd w:val="pct10" w:color="auto" w:fill="FFFFFF"/>
          </w:tcPr>
          <w:p w14:paraId="378B6BDF" w14:textId="4E68A068" w:rsidR="0098601A" w:rsidRPr="00315B85" w:rsidRDefault="0098601A" w:rsidP="004632E7">
            <w:pPr>
              <w:pStyle w:val="TAH"/>
              <w:rPr>
                <w:sz w:val="16"/>
                <w:szCs w:val="16"/>
              </w:rPr>
            </w:pPr>
            <w:del w:id="29" w:author="Jukka Vialen" w:date="2025-08-27T21:52:00Z" w16du:dateUtc="2025-08-27T19:52:00Z">
              <w:r w:rsidDel="00B46B65">
                <w:rPr>
                  <w:sz w:val="16"/>
                  <w:szCs w:val="16"/>
                </w:rPr>
                <w:delText>Key Issues</w:delText>
              </w:r>
            </w:del>
          </w:p>
        </w:tc>
        <w:tc>
          <w:tcPr>
            <w:tcW w:w="1843" w:type="dxa"/>
            <w:shd w:val="pct10" w:color="auto" w:fill="FFFFFF"/>
          </w:tcPr>
          <w:p w14:paraId="7AB61B75" w14:textId="55CDACBD" w:rsidR="0098601A" w:rsidRPr="00315B85" w:rsidRDefault="0098601A" w:rsidP="004632E7">
            <w:pPr>
              <w:pStyle w:val="TAH"/>
              <w:rPr>
                <w:sz w:val="16"/>
                <w:szCs w:val="16"/>
              </w:rPr>
            </w:pPr>
            <w:del w:id="30" w:author="Jukka Vialen" w:date="2025-08-27T21:52:00Z" w16du:dateUtc="2025-08-27T19:52:00Z">
              <w:r w:rsidDel="00B46B65">
                <w:rPr>
                  <w:sz w:val="16"/>
                  <w:szCs w:val="16"/>
                </w:rPr>
                <w:delText>Solutions</w:delText>
              </w:r>
            </w:del>
          </w:p>
        </w:tc>
        <w:tc>
          <w:tcPr>
            <w:tcW w:w="1559" w:type="dxa"/>
            <w:shd w:val="pct10" w:color="auto" w:fill="FFFFFF"/>
          </w:tcPr>
          <w:p w14:paraId="3748425A" w14:textId="41EA550D" w:rsidR="0098601A" w:rsidRPr="00315B85" w:rsidRDefault="0098601A" w:rsidP="004632E7">
            <w:pPr>
              <w:pStyle w:val="TAH"/>
              <w:rPr>
                <w:sz w:val="16"/>
                <w:szCs w:val="16"/>
              </w:rPr>
            </w:pPr>
            <w:del w:id="31" w:author="Jukka Vialen" w:date="2025-08-27T21:52:00Z" w16du:dateUtc="2025-08-27T19:52:00Z">
              <w:r w:rsidDel="00B46B65">
                <w:rPr>
                  <w:sz w:val="16"/>
                  <w:szCs w:val="16"/>
                </w:rPr>
                <w:delText>NOTE</w:delText>
              </w:r>
            </w:del>
          </w:p>
        </w:tc>
      </w:tr>
      <w:tr w:rsidR="0098601A" w:rsidRPr="00315B85" w:rsidDel="00095292" w14:paraId="5B8C8A1A" w14:textId="604B2FB9" w:rsidTr="00095292">
        <w:trPr>
          <w:del w:id="32" w:author="Vialen, Jukka" w:date="2025-08-15T16:19:00Z"/>
        </w:trPr>
        <w:tc>
          <w:tcPr>
            <w:tcW w:w="1795" w:type="dxa"/>
            <w:shd w:val="solid" w:color="FFFFFF" w:fill="auto"/>
          </w:tcPr>
          <w:p w14:paraId="5B0EE7E3" w14:textId="24FFAC5E" w:rsidR="0098601A" w:rsidDel="00095292" w:rsidRDefault="0098601A" w:rsidP="004632E7">
            <w:pPr>
              <w:pStyle w:val="TAC"/>
              <w:rPr>
                <w:del w:id="33" w:author="Vialen, Jukka" w:date="2025-08-15T16:19:00Z"/>
              </w:rPr>
            </w:pPr>
            <w:del w:id="34" w:author="Vialen, Jukka" w:date="2025-08-15T16:19:00Z">
              <w:r w:rsidRPr="00D768D7" w:rsidDel="00095292">
                <w:delText>[R-6.15.4-001]</w:delText>
              </w:r>
            </w:del>
          </w:p>
          <w:p w14:paraId="65E2E420" w14:textId="116151F0" w:rsidR="0098601A" w:rsidDel="00095292" w:rsidRDefault="0098601A" w:rsidP="004632E7">
            <w:pPr>
              <w:pStyle w:val="TAC"/>
              <w:rPr>
                <w:del w:id="35" w:author="Vialen, Jukka" w:date="2025-08-15T16:19:00Z"/>
              </w:rPr>
            </w:pPr>
            <w:del w:id="36" w:author="Vialen, Jukka" w:date="2025-08-15T16:19:00Z">
              <w:r w:rsidRPr="00D768D7" w:rsidDel="00095292">
                <w:delText>[R-6.15.4-002]</w:delText>
              </w:r>
            </w:del>
          </w:p>
          <w:p w14:paraId="4C5698B5" w14:textId="2217A880" w:rsidR="0098601A" w:rsidDel="00095292" w:rsidRDefault="0098601A" w:rsidP="004632E7">
            <w:pPr>
              <w:pStyle w:val="TAC"/>
              <w:rPr>
                <w:del w:id="37" w:author="Vialen, Jukka" w:date="2025-08-15T16:19:00Z"/>
              </w:rPr>
            </w:pPr>
            <w:del w:id="38" w:author="Vialen, Jukka" w:date="2025-08-15T16:19:00Z">
              <w:r w:rsidRPr="00D768D7" w:rsidDel="00095292">
                <w:delText>[R-6.15.4-003]</w:delText>
              </w:r>
            </w:del>
          </w:p>
          <w:p w14:paraId="312D45FA" w14:textId="48D87EAD" w:rsidR="0098601A" w:rsidDel="00095292" w:rsidRDefault="0098601A" w:rsidP="004632E7">
            <w:pPr>
              <w:pStyle w:val="TAC"/>
              <w:rPr>
                <w:del w:id="39" w:author="Vialen, Jukka" w:date="2025-08-15T16:19:00Z"/>
              </w:rPr>
            </w:pPr>
            <w:del w:id="40" w:author="Vialen, Jukka" w:date="2025-08-15T16:19:00Z">
              <w:r w:rsidRPr="00D768D7" w:rsidDel="00095292">
                <w:rPr>
                  <w:rFonts w:eastAsia="MS Mincho"/>
                  <w:lang w:eastAsia="ja-JP"/>
                </w:rPr>
                <w:delText>[R-6.15.4-004]</w:delText>
              </w:r>
            </w:del>
          </w:p>
          <w:p w14:paraId="30E242B7" w14:textId="34809096" w:rsidR="0098601A" w:rsidRPr="00315B85" w:rsidDel="00095292" w:rsidRDefault="0098601A" w:rsidP="004632E7">
            <w:pPr>
              <w:pStyle w:val="TAC"/>
              <w:rPr>
                <w:del w:id="41" w:author="Vialen, Jukka" w:date="2025-08-15T16:19:00Z"/>
                <w:sz w:val="16"/>
                <w:szCs w:val="16"/>
              </w:rPr>
            </w:pPr>
          </w:p>
        </w:tc>
        <w:tc>
          <w:tcPr>
            <w:tcW w:w="2410" w:type="dxa"/>
            <w:shd w:val="solid" w:color="FFFFFF" w:fill="auto"/>
          </w:tcPr>
          <w:p w14:paraId="7326377A" w14:textId="45F64197" w:rsidR="0098601A" w:rsidRPr="00315B85" w:rsidDel="00095292" w:rsidRDefault="0098601A" w:rsidP="004632E7">
            <w:pPr>
              <w:pStyle w:val="TAC"/>
              <w:rPr>
                <w:del w:id="42" w:author="Vialen, Jukka" w:date="2025-08-15T16:19:00Z"/>
                <w:sz w:val="16"/>
                <w:szCs w:val="16"/>
              </w:rPr>
            </w:pPr>
            <w:del w:id="43" w:author="Vialen, Jukka" w:date="2025-08-15T16:19:00Z">
              <w:r w:rsidDel="00095292">
                <w:rPr>
                  <w:sz w:val="16"/>
                  <w:szCs w:val="16"/>
                </w:rPr>
                <w:delText>4.1.1</w:delText>
              </w:r>
            </w:del>
          </w:p>
        </w:tc>
        <w:tc>
          <w:tcPr>
            <w:tcW w:w="2551" w:type="dxa"/>
            <w:shd w:val="solid" w:color="FFFFFF" w:fill="auto"/>
          </w:tcPr>
          <w:p w14:paraId="1C2B2AB9" w14:textId="7529A898" w:rsidR="0098601A" w:rsidRPr="00315B85" w:rsidDel="00095292" w:rsidRDefault="0098601A" w:rsidP="004632E7">
            <w:pPr>
              <w:pStyle w:val="TAC"/>
              <w:rPr>
                <w:del w:id="44" w:author="Vialen, Jukka" w:date="2025-08-15T16:19:00Z"/>
                <w:sz w:val="16"/>
                <w:szCs w:val="16"/>
              </w:rPr>
            </w:pPr>
            <w:del w:id="45" w:author="Vialen, Jukka" w:date="2025-08-15T16:19:00Z">
              <w:r w:rsidDel="00095292">
                <w:rPr>
                  <w:sz w:val="16"/>
                  <w:szCs w:val="16"/>
                </w:rPr>
                <w:delText>1</w:delText>
              </w:r>
            </w:del>
          </w:p>
        </w:tc>
        <w:tc>
          <w:tcPr>
            <w:tcW w:w="1843" w:type="dxa"/>
            <w:shd w:val="solid" w:color="FFFFFF" w:fill="auto"/>
          </w:tcPr>
          <w:p w14:paraId="3F12C829" w14:textId="5B74CA39" w:rsidR="0098601A" w:rsidRPr="00315B85" w:rsidDel="00095292" w:rsidRDefault="0098601A" w:rsidP="004632E7">
            <w:pPr>
              <w:pStyle w:val="TAC"/>
              <w:rPr>
                <w:del w:id="46" w:author="Vialen, Jukka" w:date="2025-08-15T16:19:00Z"/>
                <w:sz w:val="16"/>
                <w:szCs w:val="16"/>
              </w:rPr>
            </w:pPr>
            <w:del w:id="47" w:author="Vialen, Jukka" w:date="2025-08-15T16:19:00Z">
              <w:r w:rsidDel="00095292">
                <w:rPr>
                  <w:sz w:val="16"/>
                  <w:szCs w:val="16"/>
                </w:rPr>
                <w:delText>1</w:delText>
              </w:r>
            </w:del>
          </w:p>
        </w:tc>
        <w:tc>
          <w:tcPr>
            <w:tcW w:w="1559" w:type="dxa"/>
            <w:shd w:val="solid" w:color="FFFFFF" w:fill="auto"/>
          </w:tcPr>
          <w:p w14:paraId="4E959546" w14:textId="2A7EDF59" w:rsidR="0098601A" w:rsidRPr="00315B85" w:rsidDel="00095292" w:rsidRDefault="0098601A" w:rsidP="004632E7">
            <w:pPr>
              <w:pStyle w:val="TAC"/>
              <w:rPr>
                <w:del w:id="48" w:author="Vialen, Jukka" w:date="2025-08-15T16:19:00Z"/>
                <w:sz w:val="16"/>
                <w:szCs w:val="16"/>
              </w:rPr>
            </w:pPr>
          </w:p>
        </w:tc>
      </w:tr>
      <w:tr w:rsidR="0098601A" w:rsidRPr="00315B85" w:rsidDel="00095292" w14:paraId="6D1EDD99" w14:textId="65C6EB21" w:rsidTr="00095292">
        <w:trPr>
          <w:del w:id="49" w:author="Vialen, Jukka" w:date="2025-08-15T16:19:00Z"/>
        </w:trPr>
        <w:tc>
          <w:tcPr>
            <w:tcW w:w="1795" w:type="dxa"/>
            <w:shd w:val="solid" w:color="FFFFFF" w:fill="auto"/>
          </w:tcPr>
          <w:p w14:paraId="399AE1F6" w14:textId="2ED42F74" w:rsidR="0098601A" w:rsidDel="00095292" w:rsidRDefault="0098601A" w:rsidP="004632E7">
            <w:pPr>
              <w:pStyle w:val="TAC"/>
              <w:rPr>
                <w:del w:id="50" w:author="Vialen, Jukka" w:date="2025-08-15T16:19:00Z"/>
              </w:rPr>
            </w:pPr>
            <w:del w:id="51" w:author="Vialen, Jukka" w:date="2025-08-15T16:19:00Z">
              <w:r w:rsidRPr="00D768D7" w:rsidDel="00095292">
                <w:delText>[R-6.15.4-001]</w:delText>
              </w:r>
            </w:del>
          </w:p>
          <w:p w14:paraId="05DB5E08" w14:textId="69E916A5" w:rsidR="0098601A" w:rsidDel="00095292" w:rsidRDefault="0098601A" w:rsidP="004632E7">
            <w:pPr>
              <w:pStyle w:val="TAC"/>
              <w:rPr>
                <w:del w:id="52" w:author="Vialen, Jukka" w:date="2025-08-15T16:19:00Z"/>
              </w:rPr>
            </w:pPr>
            <w:del w:id="53" w:author="Vialen, Jukka" w:date="2025-08-15T16:19:00Z">
              <w:r w:rsidRPr="00D768D7" w:rsidDel="00095292">
                <w:delText>[R-6.15.4-002]</w:delText>
              </w:r>
            </w:del>
          </w:p>
          <w:p w14:paraId="4BB30D35" w14:textId="34E04070" w:rsidR="0098601A" w:rsidDel="00095292" w:rsidRDefault="0098601A" w:rsidP="004632E7">
            <w:pPr>
              <w:pStyle w:val="TAC"/>
              <w:rPr>
                <w:del w:id="54" w:author="Vialen, Jukka" w:date="2025-08-15T16:19:00Z"/>
              </w:rPr>
            </w:pPr>
            <w:del w:id="55" w:author="Vialen, Jukka" w:date="2025-08-15T16:19:00Z">
              <w:r w:rsidRPr="00D768D7" w:rsidDel="00095292">
                <w:delText>[R-6.15.4-003]</w:delText>
              </w:r>
            </w:del>
          </w:p>
          <w:p w14:paraId="2F0E7BDA" w14:textId="2E1DC866" w:rsidR="0098601A" w:rsidDel="00095292" w:rsidRDefault="0098601A" w:rsidP="004632E7">
            <w:pPr>
              <w:pStyle w:val="TAC"/>
              <w:rPr>
                <w:del w:id="56" w:author="Vialen, Jukka" w:date="2025-08-15T16:19:00Z"/>
              </w:rPr>
            </w:pPr>
            <w:del w:id="57" w:author="Vialen, Jukka" w:date="2025-08-15T16:19:00Z">
              <w:r w:rsidRPr="00D768D7" w:rsidDel="00095292">
                <w:rPr>
                  <w:rFonts w:eastAsia="MS Mincho"/>
                  <w:lang w:eastAsia="ja-JP"/>
                </w:rPr>
                <w:delText>[R-6.15.4-004]</w:delText>
              </w:r>
            </w:del>
          </w:p>
          <w:p w14:paraId="59B22C9D" w14:textId="479DB34B" w:rsidR="0098601A" w:rsidDel="00095292" w:rsidRDefault="0098601A" w:rsidP="004632E7">
            <w:pPr>
              <w:pStyle w:val="TAC"/>
              <w:rPr>
                <w:del w:id="58" w:author="Vialen, Jukka" w:date="2025-08-15T16:19:00Z"/>
                <w:sz w:val="16"/>
                <w:szCs w:val="16"/>
              </w:rPr>
            </w:pPr>
          </w:p>
        </w:tc>
        <w:tc>
          <w:tcPr>
            <w:tcW w:w="2410" w:type="dxa"/>
            <w:shd w:val="solid" w:color="FFFFFF" w:fill="auto"/>
          </w:tcPr>
          <w:p w14:paraId="23667BBF" w14:textId="38BAA01E" w:rsidR="0098601A" w:rsidDel="00095292" w:rsidRDefault="0098601A" w:rsidP="004632E7">
            <w:pPr>
              <w:pStyle w:val="TAC"/>
              <w:rPr>
                <w:del w:id="59" w:author="Vialen, Jukka" w:date="2025-08-15T16:19:00Z"/>
                <w:sz w:val="16"/>
                <w:szCs w:val="16"/>
              </w:rPr>
            </w:pPr>
            <w:del w:id="60" w:author="Vialen, Jukka" w:date="2025-08-15T16:19:00Z">
              <w:r w:rsidDel="00095292">
                <w:rPr>
                  <w:sz w:val="16"/>
                  <w:szCs w:val="16"/>
                </w:rPr>
                <w:delText>All MCData scenarios</w:delText>
              </w:r>
            </w:del>
          </w:p>
        </w:tc>
        <w:tc>
          <w:tcPr>
            <w:tcW w:w="2551" w:type="dxa"/>
            <w:shd w:val="solid" w:color="FFFFFF" w:fill="auto"/>
          </w:tcPr>
          <w:p w14:paraId="2DA619C4" w14:textId="3400156C" w:rsidR="0098601A" w:rsidRPr="00315B85" w:rsidDel="00095292" w:rsidRDefault="0098601A" w:rsidP="004632E7">
            <w:pPr>
              <w:pStyle w:val="TAC"/>
              <w:rPr>
                <w:del w:id="61" w:author="Vialen, Jukka" w:date="2025-08-15T16:19:00Z"/>
                <w:sz w:val="16"/>
                <w:szCs w:val="16"/>
              </w:rPr>
            </w:pPr>
            <w:del w:id="62" w:author="Vialen, Jukka" w:date="2025-08-15T16:19:00Z">
              <w:r w:rsidDel="00095292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1843" w:type="dxa"/>
            <w:shd w:val="solid" w:color="FFFFFF" w:fill="auto"/>
          </w:tcPr>
          <w:p w14:paraId="583743B3" w14:textId="518677F4" w:rsidR="0098601A" w:rsidRPr="00315B85" w:rsidDel="00095292" w:rsidRDefault="0098601A" w:rsidP="004632E7">
            <w:pPr>
              <w:pStyle w:val="TAC"/>
              <w:rPr>
                <w:del w:id="63" w:author="Vialen, Jukka" w:date="2025-08-15T16:19:00Z"/>
                <w:sz w:val="16"/>
                <w:szCs w:val="16"/>
              </w:rPr>
            </w:pPr>
            <w:del w:id="64" w:author="Vialen, Jukka" w:date="2025-08-15T16:19:00Z">
              <w:r w:rsidDel="00095292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1559" w:type="dxa"/>
            <w:shd w:val="solid" w:color="FFFFFF" w:fill="auto"/>
          </w:tcPr>
          <w:p w14:paraId="5B2D1F83" w14:textId="2EB4B66B" w:rsidR="0098601A" w:rsidRPr="00315B85" w:rsidDel="00095292" w:rsidRDefault="0098601A" w:rsidP="004632E7">
            <w:pPr>
              <w:pStyle w:val="TAC"/>
              <w:rPr>
                <w:del w:id="65" w:author="Vialen, Jukka" w:date="2025-08-15T16:19:00Z"/>
                <w:sz w:val="16"/>
                <w:szCs w:val="16"/>
              </w:rPr>
            </w:pPr>
          </w:p>
        </w:tc>
      </w:tr>
      <w:tr w:rsidR="0098601A" w:rsidRPr="00315B85" w:rsidDel="00095292" w14:paraId="4FF855E8" w14:textId="19754E94" w:rsidTr="00095292">
        <w:trPr>
          <w:del w:id="66" w:author="Vialen, Jukka" w:date="2025-08-15T16:19:00Z"/>
        </w:trPr>
        <w:tc>
          <w:tcPr>
            <w:tcW w:w="1795" w:type="dxa"/>
            <w:shd w:val="solid" w:color="FFFFFF" w:fill="auto"/>
          </w:tcPr>
          <w:p w14:paraId="54281DD5" w14:textId="312D5943" w:rsidR="0098601A" w:rsidDel="00095292" w:rsidRDefault="0098601A" w:rsidP="004632E7">
            <w:pPr>
              <w:pStyle w:val="TAC"/>
              <w:rPr>
                <w:del w:id="67" w:author="Vialen, Jukka" w:date="2025-08-15T16:19:00Z"/>
              </w:rPr>
            </w:pPr>
            <w:del w:id="68" w:author="Vialen, Jukka" w:date="2025-08-15T16:19:00Z">
              <w:r w:rsidRPr="00D768D7" w:rsidDel="00095292">
                <w:delText>[R-6.15.4-001]</w:delText>
              </w:r>
            </w:del>
          </w:p>
          <w:p w14:paraId="220D59E9" w14:textId="55E2D303" w:rsidR="0098601A" w:rsidDel="00095292" w:rsidRDefault="0098601A" w:rsidP="004632E7">
            <w:pPr>
              <w:pStyle w:val="TAC"/>
              <w:rPr>
                <w:del w:id="69" w:author="Vialen, Jukka" w:date="2025-08-15T16:19:00Z"/>
              </w:rPr>
            </w:pPr>
            <w:del w:id="70" w:author="Vialen, Jukka" w:date="2025-08-15T16:19:00Z">
              <w:r w:rsidRPr="00D768D7" w:rsidDel="00095292">
                <w:delText>[R-6.15.4-002]</w:delText>
              </w:r>
            </w:del>
          </w:p>
          <w:p w14:paraId="753EF7D6" w14:textId="3C0BCD89" w:rsidR="0098601A" w:rsidDel="00095292" w:rsidRDefault="0098601A" w:rsidP="004632E7">
            <w:pPr>
              <w:pStyle w:val="TAC"/>
              <w:rPr>
                <w:del w:id="71" w:author="Vialen, Jukka" w:date="2025-08-15T16:19:00Z"/>
              </w:rPr>
            </w:pPr>
            <w:del w:id="72" w:author="Vialen, Jukka" w:date="2025-08-15T16:19:00Z">
              <w:r w:rsidRPr="00D768D7" w:rsidDel="00095292">
                <w:delText>[R-6.15.4-003]</w:delText>
              </w:r>
            </w:del>
          </w:p>
          <w:p w14:paraId="0BB6D5CA" w14:textId="399220FB" w:rsidR="0098601A" w:rsidDel="00095292" w:rsidRDefault="0098601A" w:rsidP="004632E7">
            <w:pPr>
              <w:pStyle w:val="TAC"/>
              <w:rPr>
                <w:del w:id="73" w:author="Vialen, Jukka" w:date="2025-08-15T16:19:00Z"/>
              </w:rPr>
            </w:pPr>
            <w:del w:id="74" w:author="Vialen, Jukka" w:date="2025-08-15T16:19:00Z">
              <w:r w:rsidRPr="00D768D7" w:rsidDel="00095292">
                <w:rPr>
                  <w:rFonts w:eastAsia="MS Mincho"/>
                  <w:lang w:eastAsia="ja-JP"/>
                </w:rPr>
                <w:delText>[R-6.15.4-004]</w:delText>
              </w:r>
            </w:del>
          </w:p>
          <w:p w14:paraId="00346268" w14:textId="36081E84" w:rsidR="0098601A" w:rsidDel="00095292" w:rsidRDefault="0098601A" w:rsidP="004632E7">
            <w:pPr>
              <w:pStyle w:val="TAC"/>
              <w:rPr>
                <w:del w:id="75" w:author="Vialen, Jukka" w:date="2025-08-15T16:19:00Z"/>
                <w:sz w:val="16"/>
                <w:szCs w:val="16"/>
              </w:rPr>
            </w:pPr>
          </w:p>
        </w:tc>
        <w:tc>
          <w:tcPr>
            <w:tcW w:w="2410" w:type="dxa"/>
            <w:shd w:val="solid" w:color="FFFFFF" w:fill="auto"/>
          </w:tcPr>
          <w:p w14:paraId="74AFCFD9" w14:textId="1A296BA7" w:rsidR="0098601A" w:rsidDel="00095292" w:rsidRDefault="0098601A" w:rsidP="004632E7">
            <w:pPr>
              <w:pStyle w:val="TAC"/>
              <w:rPr>
                <w:del w:id="76" w:author="Vialen, Jukka" w:date="2025-08-15T16:19:00Z"/>
                <w:sz w:val="16"/>
                <w:szCs w:val="16"/>
              </w:rPr>
            </w:pPr>
            <w:del w:id="77" w:author="Vialen, Jukka" w:date="2025-08-15T16:19:00Z">
              <w:r w:rsidDel="00095292">
                <w:rPr>
                  <w:sz w:val="16"/>
                  <w:szCs w:val="16"/>
                </w:rPr>
                <w:delText>All private call / one-to-one session scenarios</w:delText>
              </w:r>
            </w:del>
          </w:p>
        </w:tc>
        <w:tc>
          <w:tcPr>
            <w:tcW w:w="2551" w:type="dxa"/>
            <w:shd w:val="solid" w:color="FFFFFF" w:fill="auto"/>
          </w:tcPr>
          <w:p w14:paraId="17C5AE26" w14:textId="08C9855F" w:rsidR="0098601A" w:rsidRPr="00315B85" w:rsidDel="00095292" w:rsidRDefault="0098601A" w:rsidP="004632E7">
            <w:pPr>
              <w:pStyle w:val="TAC"/>
              <w:rPr>
                <w:del w:id="78" w:author="Vialen, Jukka" w:date="2025-08-15T16:19:00Z"/>
                <w:sz w:val="16"/>
                <w:szCs w:val="16"/>
              </w:rPr>
            </w:pPr>
            <w:del w:id="79" w:author="Vialen, Jukka" w:date="2025-08-15T16:19:00Z">
              <w:r w:rsidDel="00095292">
                <w:rPr>
                  <w:sz w:val="16"/>
                  <w:szCs w:val="16"/>
                </w:rPr>
                <w:delText>3</w:delText>
              </w:r>
            </w:del>
          </w:p>
        </w:tc>
        <w:tc>
          <w:tcPr>
            <w:tcW w:w="1843" w:type="dxa"/>
            <w:shd w:val="solid" w:color="FFFFFF" w:fill="auto"/>
          </w:tcPr>
          <w:p w14:paraId="15B6A27A" w14:textId="360E3A18" w:rsidR="0098601A" w:rsidRPr="00315B85" w:rsidDel="00095292" w:rsidRDefault="0098601A" w:rsidP="004632E7">
            <w:pPr>
              <w:pStyle w:val="TAC"/>
              <w:rPr>
                <w:del w:id="80" w:author="Vialen, Jukka" w:date="2025-08-15T16:19:00Z"/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1A83DE6A" w14:textId="5AD7877B" w:rsidR="0098601A" w:rsidRPr="00315B85" w:rsidDel="00095292" w:rsidRDefault="0098601A" w:rsidP="004632E7">
            <w:pPr>
              <w:pStyle w:val="TAC"/>
              <w:rPr>
                <w:del w:id="81" w:author="Vialen, Jukka" w:date="2025-08-15T16:19:00Z"/>
                <w:sz w:val="16"/>
                <w:szCs w:val="16"/>
              </w:rPr>
            </w:pPr>
          </w:p>
        </w:tc>
      </w:tr>
      <w:tr w:rsidR="0098601A" w:rsidRPr="00315B85" w:rsidDel="00095292" w14:paraId="77EFB41B" w14:textId="20EC06BB" w:rsidTr="00095292">
        <w:trPr>
          <w:del w:id="82" w:author="Vialen, Jukka" w:date="2025-08-15T16:19:00Z"/>
        </w:trPr>
        <w:tc>
          <w:tcPr>
            <w:tcW w:w="1795" w:type="dxa"/>
            <w:shd w:val="solid" w:color="FFFFFF" w:fill="auto"/>
          </w:tcPr>
          <w:p w14:paraId="0504977A" w14:textId="726FC24C" w:rsidR="0098601A" w:rsidDel="00095292" w:rsidRDefault="0098601A" w:rsidP="004632E7">
            <w:pPr>
              <w:pStyle w:val="TAC"/>
              <w:rPr>
                <w:del w:id="83" w:author="Vialen, Jukka" w:date="2025-08-15T16:19:00Z"/>
              </w:rPr>
            </w:pPr>
            <w:del w:id="84" w:author="Vialen, Jukka" w:date="2025-08-15T16:19:00Z">
              <w:r w:rsidRPr="00D768D7" w:rsidDel="00095292">
                <w:delText>[R-6.15.4-003]</w:delText>
              </w:r>
            </w:del>
          </w:p>
          <w:p w14:paraId="1C33CFE8" w14:textId="49F659EB" w:rsidR="0098601A" w:rsidDel="00095292" w:rsidRDefault="0098601A" w:rsidP="004632E7">
            <w:pPr>
              <w:pStyle w:val="TAC"/>
              <w:rPr>
                <w:del w:id="85" w:author="Vialen, Jukka" w:date="2025-08-15T16:19:00Z"/>
              </w:rPr>
            </w:pPr>
            <w:del w:id="86" w:author="Vialen, Jukka" w:date="2025-08-15T16:19:00Z">
              <w:r w:rsidRPr="00D768D7" w:rsidDel="00095292">
                <w:rPr>
                  <w:rFonts w:eastAsia="MS Mincho"/>
                  <w:lang w:eastAsia="ja-JP"/>
                </w:rPr>
                <w:delText>[R-6.15.4-00</w:delText>
              </w:r>
              <w:r w:rsidDel="00095292">
                <w:rPr>
                  <w:rFonts w:eastAsia="MS Mincho"/>
                  <w:lang w:eastAsia="ja-JP"/>
                </w:rPr>
                <w:delText>5</w:delText>
              </w:r>
              <w:r w:rsidRPr="00D768D7" w:rsidDel="00095292">
                <w:rPr>
                  <w:rFonts w:eastAsia="MS Mincho"/>
                  <w:lang w:eastAsia="ja-JP"/>
                </w:rPr>
                <w:delText>]</w:delText>
              </w:r>
            </w:del>
          </w:p>
          <w:p w14:paraId="0ABBADAF" w14:textId="0AE46CE2" w:rsidR="0098601A" w:rsidDel="00095292" w:rsidRDefault="0098601A" w:rsidP="004632E7">
            <w:pPr>
              <w:pStyle w:val="TAC"/>
              <w:rPr>
                <w:del w:id="87" w:author="Vialen, Jukka" w:date="2025-08-15T16:19:00Z"/>
                <w:sz w:val="16"/>
                <w:szCs w:val="16"/>
              </w:rPr>
            </w:pPr>
          </w:p>
        </w:tc>
        <w:tc>
          <w:tcPr>
            <w:tcW w:w="2410" w:type="dxa"/>
            <w:shd w:val="solid" w:color="FFFFFF" w:fill="auto"/>
          </w:tcPr>
          <w:p w14:paraId="5D02C11A" w14:textId="29637B8B" w:rsidR="0098601A" w:rsidDel="00095292" w:rsidRDefault="0098601A" w:rsidP="004632E7">
            <w:pPr>
              <w:pStyle w:val="TAC"/>
              <w:rPr>
                <w:del w:id="88" w:author="Vialen, Jukka" w:date="2025-08-15T16:19:00Z"/>
                <w:sz w:val="16"/>
                <w:szCs w:val="16"/>
              </w:rPr>
            </w:pPr>
            <w:del w:id="89" w:author="Vialen, Jukka" w:date="2025-08-15T16:19:00Z">
              <w:r w:rsidDel="00095292">
                <w:rPr>
                  <w:sz w:val="16"/>
                  <w:szCs w:val="16"/>
                </w:rPr>
                <w:delText>All private call and one to one scenarios.</w:delText>
              </w:r>
            </w:del>
          </w:p>
        </w:tc>
        <w:tc>
          <w:tcPr>
            <w:tcW w:w="2551" w:type="dxa"/>
            <w:shd w:val="solid" w:color="FFFFFF" w:fill="auto"/>
          </w:tcPr>
          <w:p w14:paraId="4DB6FAEE" w14:textId="299C1A5E" w:rsidR="0098601A" w:rsidRPr="00315B85" w:rsidDel="00095292" w:rsidRDefault="0098601A" w:rsidP="004632E7">
            <w:pPr>
              <w:pStyle w:val="TAC"/>
              <w:rPr>
                <w:del w:id="90" w:author="Vialen, Jukka" w:date="2025-08-15T16:19:00Z"/>
                <w:sz w:val="16"/>
                <w:szCs w:val="16"/>
              </w:rPr>
            </w:pPr>
            <w:del w:id="91" w:author="Vialen, Jukka" w:date="2025-08-15T16:19:00Z">
              <w:r w:rsidDel="00095292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1843" w:type="dxa"/>
            <w:shd w:val="solid" w:color="FFFFFF" w:fill="auto"/>
          </w:tcPr>
          <w:p w14:paraId="7FC5594B" w14:textId="64AC5373" w:rsidR="0098601A" w:rsidRPr="00315B85" w:rsidDel="00095292" w:rsidRDefault="0098601A" w:rsidP="004632E7">
            <w:pPr>
              <w:pStyle w:val="TAC"/>
              <w:rPr>
                <w:del w:id="92" w:author="Vialen, Jukka" w:date="2025-08-15T16:19:00Z"/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50FF9479" w14:textId="420A51AC" w:rsidR="0098601A" w:rsidRPr="00315B85" w:rsidDel="00095292" w:rsidRDefault="0098601A" w:rsidP="004632E7">
            <w:pPr>
              <w:pStyle w:val="TAC"/>
              <w:rPr>
                <w:del w:id="93" w:author="Vialen, Jukka" w:date="2025-08-15T16:19:00Z"/>
                <w:sz w:val="16"/>
                <w:szCs w:val="16"/>
              </w:rPr>
            </w:pPr>
          </w:p>
        </w:tc>
      </w:tr>
      <w:tr w:rsidR="0098601A" w:rsidRPr="00315B85" w:rsidDel="00095292" w14:paraId="57089AB5" w14:textId="168D1C38" w:rsidTr="00095292">
        <w:trPr>
          <w:del w:id="94" w:author="Vialen, Jukka" w:date="2025-08-15T16:19:00Z"/>
        </w:trPr>
        <w:tc>
          <w:tcPr>
            <w:tcW w:w="1795" w:type="dxa"/>
            <w:shd w:val="solid" w:color="FFFFFF" w:fill="auto"/>
          </w:tcPr>
          <w:p w14:paraId="41DD5AF5" w14:textId="1CB9E3AA" w:rsidR="0098601A" w:rsidDel="00095292" w:rsidRDefault="0098601A" w:rsidP="004632E7">
            <w:pPr>
              <w:pStyle w:val="TAC"/>
              <w:rPr>
                <w:del w:id="95" w:author="Vialen, Jukka" w:date="2025-08-15T16:19:00Z"/>
              </w:rPr>
            </w:pPr>
            <w:del w:id="96" w:author="Vialen, Jukka" w:date="2025-08-15T16:19:00Z">
              <w:r w:rsidRPr="00D768D7" w:rsidDel="00095292">
                <w:delText>[R-6.15.4-003]</w:delText>
              </w:r>
            </w:del>
          </w:p>
          <w:p w14:paraId="63F73940" w14:textId="6EB0B7C2" w:rsidR="0098601A" w:rsidDel="00095292" w:rsidRDefault="0098601A" w:rsidP="004632E7">
            <w:pPr>
              <w:pStyle w:val="TAC"/>
              <w:rPr>
                <w:del w:id="97" w:author="Vialen, Jukka" w:date="2025-08-15T16:19:00Z"/>
                <w:rFonts w:eastAsia="MS Mincho"/>
                <w:lang w:eastAsia="ja-JP"/>
              </w:rPr>
            </w:pPr>
            <w:del w:id="98" w:author="Vialen, Jukka" w:date="2025-08-15T16:19:00Z">
              <w:r w:rsidRPr="00D768D7" w:rsidDel="00095292">
                <w:rPr>
                  <w:rFonts w:eastAsia="MS Mincho"/>
                  <w:lang w:eastAsia="ja-JP"/>
                </w:rPr>
                <w:delText>[R-6.15.4-00</w:delText>
              </w:r>
              <w:r w:rsidDel="00095292">
                <w:rPr>
                  <w:rFonts w:eastAsia="MS Mincho"/>
                  <w:lang w:eastAsia="ja-JP"/>
                </w:rPr>
                <w:delText>5</w:delText>
              </w:r>
              <w:r w:rsidRPr="00D768D7" w:rsidDel="00095292">
                <w:rPr>
                  <w:rFonts w:eastAsia="MS Mincho"/>
                  <w:lang w:eastAsia="ja-JP"/>
                </w:rPr>
                <w:delText>]</w:delText>
              </w:r>
            </w:del>
          </w:p>
          <w:p w14:paraId="1E5C3AB2" w14:textId="244EAC6F" w:rsidR="0098601A" w:rsidDel="00095292" w:rsidRDefault="0098601A" w:rsidP="004632E7">
            <w:pPr>
              <w:pStyle w:val="TAC"/>
              <w:rPr>
                <w:del w:id="99" w:author="Vialen, Jukka" w:date="2025-08-15T16:19:00Z"/>
              </w:rPr>
            </w:pPr>
            <w:del w:id="100" w:author="Vialen, Jukka" w:date="2025-08-15T16:19:00Z">
              <w:r w:rsidRPr="00D768D7" w:rsidDel="00095292">
                <w:rPr>
                  <w:rFonts w:eastAsia="MS Mincho"/>
                  <w:lang w:eastAsia="ja-JP"/>
                </w:rPr>
                <w:delText>[R-6.15.4-0</w:delText>
              </w:r>
              <w:r w:rsidDel="00095292">
                <w:rPr>
                  <w:rFonts w:eastAsia="MS Mincho"/>
                  <w:lang w:eastAsia="ja-JP"/>
                </w:rPr>
                <w:delText>11</w:delText>
              </w:r>
              <w:r w:rsidRPr="00D768D7" w:rsidDel="00095292">
                <w:rPr>
                  <w:rFonts w:eastAsia="MS Mincho"/>
                  <w:lang w:eastAsia="ja-JP"/>
                </w:rPr>
                <w:delText>]</w:delText>
              </w:r>
            </w:del>
          </w:p>
          <w:p w14:paraId="53448E76" w14:textId="7939ECFF" w:rsidR="0098601A" w:rsidRPr="00D768D7" w:rsidDel="00095292" w:rsidRDefault="0098601A" w:rsidP="004632E7">
            <w:pPr>
              <w:pStyle w:val="TAC"/>
              <w:rPr>
                <w:del w:id="101" w:author="Vialen, Jukka" w:date="2025-08-15T16:19:00Z"/>
              </w:rPr>
            </w:pPr>
          </w:p>
        </w:tc>
        <w:tc>
          <w:tcPr>
            <w:tcW w:w="2410" w:type="dxa"/>
            <w:shd w:val="solid" w:color="FFFFFF" w:fill="auto"/>
          </w:tcPr>
          <w:p w14:paraId="081A2FDE" w14:textId="1AE9C638" w:rsidR="0098601A" w:rsidDel="00095292" w:rsidRDefault="0098601A" w:rsidP="004632E7">
            <w:pPr>
              <w:pStyle w:val="TAC"/>
              <w:rPr>
                <w:del w:id="102" w:author="Vialen, Jukka" w:date="2025-08-15T16:19:00Z"/>
                <w:sz w:val="16"/>
                <w:szCs w:val="16"/>
              </w:rPr>
            </w:pPr>
            <w:del w:id="103" w:author="Vialen, Jukka" w:date="2025-08-15T16:19:00Z">
              <w:r w:rsidDel="00095292">
                <w:rPr>
                  <w:sz w:val="16"/>
                  <w:szCs w:val="16"/>
                </w:rPr>
                <w:delText>All group communication scenarios.</w:delText>
              </w:r>
            </w:del>
          </w:p>
        </w:tc>
        <w:tc>
          <w:tcPr>
            <w:tcW w:w="2551" w:type="dxa"/>
            <w:shd w:val="solid" w:color="FFFFFF" w:fill="auto"/>
          </w:tcPr>
          <w:p w14:paraId="6FAB19CF" w14:textId="0869DEE7" w:rsidR="0098601A" w:rsidDel="00095292" w:rsidRDefault="0098601A" w:rsidP="004632E7">
            <w:pPr>
              <w:pStyle w:val="TAC"/>
              <w:rPr>
                <w:del w:id="104" w:author="Vialen, Jukka" w:date="2025-08-15T16:19:00Z"/>
                <w:sz w:val="16"/>
                <w:szCs w:val="16"/>
              </w:rPr>
            </w:pPr>
            <w:del w:id="105" w:author="Vialen, Jukka" w:date="2025-08-15T16:19:00Z">
              <w:r w:rsidDel="00095292">
                <w:rPr>
                  <w:sz w:val="16"/>
                  <w:szCs w:val="16"/>
                </w:rPr>
                <w:delText>5</w:delText>
              </w:r>
            </w:del>
          </w:p>
        </w:tc>
        <w:tc>
          <w:tcPr>
            <w:tcW w:w="1843" w:type="dxa"/>
            <w:shd w:val="solid" w:color="FFFFFF" w:fill="auto"/>
          </w:tcPr>
          <w:p w14:paraId="120A02F4" w14:textId="6098EB07" w:rsidR="0098601A" w:rsidRPr="00315B85" w:rsidDel="00095292" w:rsidRDefault="0098601A" w:rsidP="004632E7">
            <w:pPr>
              <w:pStyle w:val="TAC"/>
              <w:rPr>
                <w:del w:id="106" w:author="Vialen, Jukka" w:date="2025-08-15T16:19:00Z"/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251FFBB8" w14:textId="657D64B3" w:rsidR="0098601A" w:rsidRPr="00315B85" w:rsidDel="00095292" w:rsidRDefault="0098601A" w:rsidP="004632E7">
            <w:pPr>
              <w:pStyle w:val="TAC"/>
              <w:rPr>
                <w:del w:id="107" w:author="Vialen, Jukka" w:date="2025-08-15T16:19:00Z"/>
                <w:sz w:val="16"/>
                <w:szCs w:val="16"/>
              </w:rPr>
            </w:pPr>
          </w:p>
        </w:tc>
      </w:tr>
    </w:tbl>
    <w:p w14:paraId="3F135B5E" w14:textId="2256E8AB" w:rsidR="00D83F23" w:rsidRDefault="00095292" w:rsidP="00B46B65">
      <w:pPr>
        <w:rPr>
          <w:noProof/>
          <w:lang w:val="en-US"/>
        </w:rPr>
      </w:pPr>
      <w:ins w:id="108" w:author="Vialen, Jukka" w:date="2025-08-15T16:20:00Z">
        <w:r>
          <w:br/>
        </w:r>
      </w:ins>
      <w:bookmarkEnd w:id="20"/>
      <w:bookmarkEnd w:id="21"/>
      <w:bookmarkEnd w:id="22"/>
      <w:bookmarkEnd w:id="23"/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p w14:paraId="1C8F433E" w14:textId="77777777" w:rsidR="00D83F23" w:rsidRDefault="00D83F23">
      <w:pPr>
        <w:spacing w:after="0"/>
        <w:rPr>
          <w:noProof/>
          <w:lang w:val="en-US"/>
        </w:rPr>
      </w:pPr>
    </w:p>
    <w:p w14:paraId="38A2ABFA" w14:textId="77777777" w:rsidR="00D83F23" w:rsidRDefault="00D83F23">
      <w:pPr>
        <w:spacing w:after="0"/>
        <w:rPr>
          <w:noProof/>
          <w:lang w:val="en-US"/>
        </w:rPr>
      </w:pPr>
    </w:p>
    <w:sectPr w:rsidR="00D83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04807" w14:textId="77777777" w:rsidR="00FF3AD3" w:rsidRDefault="00FF3AD3">
      <w:r>
        <w:separator/>
      </w:r>
    </w:p>
  </w:endnote>
  <w:endnote w:type="continuationSeparator" w:id="0">
    <w:p w14:paraId="50AF4BA2" w14:textId="77777777" w:rsidR="00FF3AD3" w:rsidRDefault="00FF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110" w:name="TITUS1FooterPrimary"/>
    <w:r w:rsidRPr="00184FE9">
      <w:rPr>
        <w:b w:val="0"/>
        <w:i w:val="0"/>
        <w:color w:val="FFFFFF"/>
        <w:sz w:val="17"/>
      </w:rPr>
      <w:t>.</w:t>
    </w:r>
    <w:bookmarkEnd w:id="1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952F" w14:textId="77777777" w:rsidR="00FF3AD3" w:rsidRDefault="00FF3AD3">
      <w:r>
        <w:separator/>
      </w:r>
    </w:p>
  </w:footnote>
  <w:footnote w:type="continuationSeparator" w:id="0">
    <w:p w14:paraId="5C6FCB96" w14:textId="77777777" w:rsidR="00FF3AD3" w:rsidRDefault="00FF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109" w:name="TITUS1HeaderPrimary"/>
    <w:r w:rsidRPr="00184FE9">
      <w:rPr>
        <w:b w:val="0"/>
        <w:color w:val="FFFFFF"/>
        <w:sz w:val="17"/>
      </w:rPr>
      <w:t>.</w:t>
    </w:r>
    <w:bookmarkEnd w:id="109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85D76"/>
    <w:multiLevelType w:val="hybridMultilevel"/>
    <w:tmpl w:val="48B0F2F4"/>
    <w:lvl w:ilvl="0" w:tplc="3B940F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E22"/>
    <w:multiLevelType w:val="hybridMultilevel"/>
    <w:tmpl w:val="A6BE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A19C3"/>
    <w:multiLevelType w:val="hybridMultilevel"/>
    <w:tmpl w:val="480A39D6"/>
    <w:lvl w:ilvl="0" w:tplc="00F29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611712">
    <w:abstractNumId w:val="1"/>
  </w:num>
  <w:num w:numId="2" w16cid:durableId="1571118598">
    <w:abstractNumId w:val="0"/>
  </w:num>
  <w:num w:numId="3" w16cid:durableId="1966693659">
    <w:abstractNumId w:val="3"/>
  </w:num>
  <w:num w:numId="4" w16cid:durableId="15720805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kka Vialen">
    <w15:presenceInfo w15:providerId="Windows Live" w15:userId="28c16cc73051c9b2"/>
  </w15:person>
  <w15:person w15:author="Vialen, Jukka">
    <w15:presenceInfo w15:providerId="AD" w15:userId="S-1-5-21-1652335858-3758565419-3583601498-12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2A2E"/>
    <w:rsid w:val="00017303"/>
    <w:rsid w:val="00022E4A"/>
    <w:rsid w:val="0002300F"/>
    <w:rsid w:val="000237E3"/>
    <w:rsid w:val="000307A2"/>
    <w:rsid w:val="000462DC"/>
    <w:rsid w:val="00060435"/>
    <w:rsid w:val="00062A46"/>
    <w:rsid w:val="00064F67"/>
    <w:rsid w:val="00072D44"/>
    <w:rsid w:val="00087170"/>
    <w:rsid w:val="0009009F"/>
    <w:rsid w:val="00091508"/>
    <w:rsid w:val="000928D3"/>
    <w:rsid w:val="00095292"/>
    <w:rsid w:val="0009717D"/>
    <w:rsid w:val="000A1C77"/>
    <w:rsid w:val="000A5BBF"/>
    <w:rsid w:val="000B0102"/>
    <w:rsid w:val="000B6310"/>
    <w:rsid w:val="000C5B5E"/>
    <w:rsid w:val="000C5D59"/>
    <w:rsid w:val="000C6598"/>
    <w:rsid w:val="000E4E28"/>
    <w:rsid w:val="000E5E61"/>
    <w:rsid w:val="000E7C88"/>
    <w:rsid w:val="000F315B"/>
    <w:rsid w:val="000F73CB"/>
    <w:rsid w:val="000F76CD"/>
    <w:rsid w:val="001048EB"/>
    <w:rsid w:val="00107AAB"/>
    <w:rsid w:val="00127963"/>
    <w:rsid w:val="0012798E"/>
    <w:rsid w:val="0013504C"/>
    <w:rsid w:val="00135915"/>
    <w:rsid w:val="00150DCB"/>
    <w:rsid w:val="001526CE"/>
    <w:rsid w:val="00154011"/>
    <w:rsid w:val="001553AD"/>
    <w:rsid w:val="0015571C"/>
    <w:rsid w:val="001561D6"/>
    <w:rsid w:val="001562DA"/>
    <w:rsid w:val="00156707"/>
    <w:rsid w:val="00157C56"/>
    <w:rsid w:val="00181C36"/>
    <w:rsid w:val="00184FE9"/>
    <w:rsid w:val="00187D24"/>
    <w:rsid w:val="001A1C18"/>
    <w:rsid w:val="001A293A"/>
    <w:rsid w:val="001A41F8"/>
    <w:rsid w:val="001B792B"/>
    <w:rsid w:val="001C08FE"/>
    <w:rsid w:val="001C3352"/>
    <w:rsid w:val="001D1CFA"/>
    <w:rsid w:val="001E41F3"/>
    <w:rsid w:val="001E5A1C"/>
    <w:rsid w:val="001F4566"/>
    <w:rsid w:val="00202062"/>
    <w:rsid w:val="0020225A"/>
    <w:rsid w:val="002037A2"/>
    <w:rsid w:val="002055DD"/>
    <w:rsid w:val="002100CD"/>
    <w:rsid w:val="00210E61"/>
    <w:rsid w:val="0021217D"/>
    <w:rsid w:val="00212FF7"/>
    <w:rsid w:val="00215ABA"/>
    <w:rsid w:val="00217CA5"/>
    <w:rsid w:val="002328E3"/>
    <w:rsid w:val="00232D54"/>
    <w:rsid w:val="0024311E"/>
    <w:rsid w:val="00247FAF"/>
    <w:rsid w:val="00262BAD"/>
    <w:rsid w:val="002634BB"/>
    <w:rsid w:val="00271E7A"/>
    <w:rsid w:val="002751D4"/>
    <w:rsid w:val="00275D12"/>
    <w:rsid w:val="002900DE"/>
    <w:rsid w:val="00290A6D"/>
    <w:rsid w:val="00291919"/>
    <w:rsid w:val="00295378"/>
    <w:rsid w:val="00297FD0"/>
    <w:rsid w:val="002A08C0"/>
    <w:rsid w:val="002A412E"/>
    <w:rsid w:val="002A7FA1"/>
    <w:rsid w:val="002B1F0E"/>
    <w:rsid w:val="002B38EA"/>
    <w:rsid w:val="002B5B80"/>
    <w:rsid w:val="002C683F"/>
    <w:rsid w:val="002C7EBF"/>
    <w:rsid w:val="002D16C0"/>
    <w:rsid w:val="002F00C8"/>
    <w:rsid w:val="00302A4C"/>
    <w:rsid w:val="00307245"/>
    <w:rsid w:val="00310980"/>
    <w:rsid w:val="003131B7"/>
    <w:rsid w:val="003135FB"/>
    <w:rsid w:val="00314FC3"/>
    <w:rsid w:val="003177C4"/>
    <w:rsid w:val="0033170D"/>
    <w:rsid w:val="00332812"/>
    <w:rsid w:val="0033282A"/>
    <w:rsid w:val="00332BBF"/>
    <w:rsid w:val="00332E36"/>
    <w:rsid w:val="00336BC2"/>
    <w:rsid w:val="003373C8"/>
    <w:rsid w:val="00343992"/>
    <w:rsid w:val="00344E6A"/>
    <w:rsid w:val="00346691"/>
    <w:rsid w:val="00347CAD"/>
    <w:rsid w:val="003554A5"/>
    <w:rsid w:val="003650B0"/>
    <w:rsid w:val="00370041"/>
    <w:rsid w:val="00370766"/>
    <w:rsid w:val="00374986"/>
    <w:rsid w:val="003779B4"/>
    <w:rsid w:val="003905FB"/>
    <w:rsid w:val="0039513C"/>
    <w:rsid w:val="003B1CB0"/>
    <w:rsid w:val="003B6AED"/>
    <w:rsid w:val="003C08DA"/>
    <w:rsid w:val="003C5237"/>
    <w:rsid w:val="003E29EF"/>
    <w:rsid w:val="003F00E8"/>
    <w:rsid w:val="003F0D33"/>
    <w:rsid w:val="003F5562"/>
    <w:rsid w:val="00400063"/>
    <w:rsid w:val="004030E6"/>
    <w:rsid w:val="00404C1D"/>
    <w:rsid w:val="00406C7A"/>
    <w:rsid w:val="004103EB"/>
    <w:rsid w:val="004120CD"/>
    <w:rsid w:val="00412829"/>
    <w:rsid w:val="00417430"/>
    <w:rsid w:val="00424B44"/>
    <w:rsid w:val="00425A80"/>
    <w:rsid w:val="004263A1"/>
    <w:rsid w:val="00426610"/>
    <w:rsid w:val="00436BAB"/>
    <w:rsid w:val="00443BB8"/>
    <w:rsid w:val="00445737"/>
    <w:rsid w:val="004543B0"/>
    <w:rsid w:val="0045594B"/>
    <w:rsid w:val="0046589F"/>
    <w:rsid w:val="004668DF"/>
    <w:rsid w:val="004769C5"/>
    <w:rsid w:val="004818B1"/>
    <w:rsid w:val="00486FED"/>
    <w:rsid w:val="004900CE"/>
    <w:rsid w:val="0049014B"/>
    <w:rsid w:val="00491579"/>
    <w:rsid w:val="0049211E"/>
    <w:rsid w:val="0049670D"/>
    <w:rsid w:val="00496E41"/>
    <w:rsid w:val="004A1B71"/>
    <w:rsid w:val="004A1BB0"/>
    <w:rsid w:val="004A2E18"/>
    <w:rsid w:val="004A5E08"/>
    <w:rsid w:val="004A6CE2"/>
    <w:rsid w:val="004B2E9C"/>
    <w:rsid w:val="004C361A"/>
    <w:rsid w:val="004D5F95"/>
    <w:rsid w:val="004D6DE0"/>
    <w:rsid w:val="004E302C"/>
    <w:rsid w:val="0050780D"/>
    <w:rsid w:val="0052055C"/>
    <w:rsid w:val="00521039"/>
    <w:rsid w:val="00521FBF"/>
    <w:rsid w:val="00525DE5"/>
    <w:rsid w:val="0052615C"/>
    <w:rsid w:val="0053064E"/>
    <w:rsid w:val="00532586"/>
    <w:rsid w:val="00555EAE"/>
    <w:rsid w:val="00560EB2"/>
    <w:rsid w:val="005639C5"/>
    <w:rsid w:val="0056449A"/>
    <w:rsid w:val="005660BD"/>
    <w:rsid w:val="00567FC9"/>
    <w:rsid w:val="00571157"/>
    <w:rsid w:val="00585996"/>
    <w:rsid w:val="0058703A"/>
    <w:rsid w:val="005A1504"/>
    <w:rsid w:val="005A3F92"/>
    <w:rsid w:val="005A4024"/>
    <w:rsid w:val="005A405C"/>
    <w:rsid w:val="005A44D2"/>
    <w:rsid w:val="005B5D33"/>
    <w:rsid w:val="005C1635"/>
    <w:rsid w:val="005C45AC"/>
    <w:rsid w:val="005D5305"/>
    <w:rsid w:val="005E1623"/>
    <w:rsid w:val="005E28B2"/>
    <w:rsid w:val="005E2C44"/>
    <w:rsid w:val="005E4909"/>
    <w:rsid w:val="005E594C"/>
    <w:rsid w:val="005F6A7C"/>
    <w:rsid w:val="00600DC4"/>
    <w:rsid w:val="00603517"/>
    <w:rsid w:val="00607CA1"/>
    <w:rsid w:val="00636CF0"/>
    <w:rsid w:val="006413AA"/>
    <w:rsid w:val="00642835"/>
    <w:rsid w:val="0065003E"/>
    <w:rsid w:val="00661137"/>
    <w:rsid w:val="00665EA1"/>
    <w:rsid w:val="00681DA1"/>
    <w:rsid w:val="00690ED5"/>
    <w:rsid w:val="0069455C"/>
    <w:rsid w:val="00695A9A"/>
    <w:rsid w:val="00695D16"/>
    <w:rsid w:val="006960D0"/>
    <w:rsid w:val="006A0945"/>
    <w:rsid w:val="006A0FAB"/>
    <w:rsid w:val="006A241A"/>
    <w:rsid w:val="006A5B32"/>
    <w:rsid w:val="006A6271"/>
    <w:rsid w:val="006B360D"/>
    <w:rsid w:val="006C170D"/>
    <w:rsid w:val="006D0C4E"/>
    <w:rsid w:val="006D4207"/>
    <w:rsid w:val="006E21FB"/>
    <w:rsid w:val="006E2A0E"/>
    <w:rsid w:val="006E6C68"/>
    <w:rsid w:val="007010B6"/>
    <w:rsid w:val="00702D97"/>
    <w:rsid w:val="007039E5"/>
    <w:rsid w:val="00705E1A"/>
    <w:rsid w:val="00712A2B"/>
    <w:rsid w:val="00713847"/>
    <w:rsid w:val="00722FA4"/>
    <w:rsid w:val="00726946"/>
    <w:rsid w:val="00731A0A"/>
    <w:rsid w:val="00732381"/>
    <w:rsid w:val="0073780F"/>
    <w:rsid w:val="007479F4"/>
    <w:rsid w:val="0076306D"/>
    <w:rsid w:val="00767E1A"/>
    <w:rsid w:val="00770A9F"/>
    <w:rsid w:val="00771AE6"/>
    <w:rsid w:val="007825D3"/>
    <w:rsid w:val="007826F3"/>
    <w:rsid w:val="00790910"/>
    <w:rsid w:val="007A065D"/>
    <w:rsid w:val="007A4A08"/>
    <w:rsid w:val="007A6D43"/>
    <w:rsid w:val="007A7F6E"/>
    <w:rsid w:val="007B0683"/>
    <w:rsid w:val="007B4183"/>
    <w:rsid w:val="007B512A"/>
    <w:rsid w:val="007B6F1D"/>
    <w:rsid w:val="007C2097"/>
    <w:rsid w:val="007C5607"/>
    <w:rsid w:val="007D0548"/>
    <w:rsid w:val="007D3AD2"/>
    <w:rsid w:val="007E0DCE"/>
    <w:rsid w:val="007E16D9"/>
    <w:rsid w:val="007E703E"/>
    <w:rsid w:val="007F4FDC"/>
    <w:rsid w:val="00800104"/>
    <w:rsid w:val="00805C80"/>
    <w:rsid w:val="0080691C"/>
    <w:rsid w:val="00815189"/>
    <w:rsid w:val="00817868"/>
    <w:rsid w:val="00821D4C"/>
    <w:rsid w:val="00835308"/>
    <w:rsid w:val="00837283"/>
    <w:rsid w:val="00840239"/>
    <w:rsid w:val="00843C3D"/>
    <w:rsid w:val="00847D51"/>
    <w:rsid w:val="008512A4"/>
    <w:rsid w:val="0085467E"/>
    <w:rsid w:val="008552B4"/>
    <w:rsid w:val="00855E96"/>
    <w:rsid w:val="00856B98"/>
    <w:rsid w:val="00870E1C"/>
    <w:rsid w:val="00870EE7"/>
    <w:rsid w:val="00873B74"/>
    <w:rsid w:val="00881AEE"/>
    <w:rsid w:val="00881D2F"/>
    <w:rsid w:val="008A0451"/>
    <w:rsid w:val="008A5E86"/>
    <w:rsid w:val="008B1118"/>
    <w:rsid w:val="008B3DB0"/>
    <w:rsid w:val="008B6B24"/>
    <w:rsid w:val="008C1E65"/>
    <w:rsid w:val="008D069C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14C13"/>
    <w:rsid w:val="00917EEF"/>
    <w:rsid w:val="00920F4D"/>
    <w:rsid w:val="00927FEF"/>
    <w:rsid w:val="00934B69"/>
    <w:rsid w:val="009359C8"/>
    <w:rsid w:val="00946F9E"/>
    <w:rsid w:val="00954242"/>
    <w:rsid w:val="00957D6A"/>
    <w:rsid w:val="009754BB"/>
    <w:rsid w:val="00981AC0"/>
    <w:rsid w:val="0098601A"/>
    <w:rsid w:val="009947C8"/>
    <w:rsid w:val="00997BC9"/>
    <w:rsid w:val="009A3CCE"/>
    <w:rsid w:val="009A71D9"/>
    <w:rsid w:val="009A772F"/>
    <w:rsid w:val="009B3DC7"/>
    <w:rsid w:val="009B560B"/>
    <w:rsid w:val="009C5BED"/>
    <w:rsid w:val="009C61B9"/>
    <w:rsid w:val="009E0499"/>
    <w:rsid w:val="009E3297"/>
    <w:rsid w:val="009F327C"/>
    <w:rsid w:val="009F5AE5"/>
    <w:rsid w:val="009F7FF6"/>
    <w:rsid w:val="00A0419D"/>
    <w:rsid w:val="00A041E8"/>
    <w:rsid w:val="00A200DC"/>
    <w:rsid w:val="00A31A66"/>
    <w:rsid w:val="00A33D66"/>
    <w:rsid w:val="00A34412"/>
    <w:rsid w:val="00A3669C"/>
    <w:rsid w:val="00A40385"/>
    <w:rsid w:val="00A46057"/>
    <w:rsid w:val="00A476F8"/>
    <w:rsid w:val="00A47E70"/>
    <w:rsid w:val="00A526CC"/>
    <w:rsid w:val="00A60E42"/>
    <w:rsid w:val="00A668ED"/>
    <w:rsid w:val="00A66F70"/>
    <w:rsid w:val="00A71C7A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1560"/>
    <w:rsid w:val="00AB6534"/>
    <w:rsid w:val="00AB7D92"/>
    <w:rsid w:val="00AD2965"/>
    <w:rsid w:val="00AD384E"/>
    <w:rsid w:val="00AD5813"/>
    <w:rsid w:val="00AD70F6"/>
    <w:rsid w:val="00AD7C25"/>
    <w:rsid w:val="00AE407B"/>
    <w:rsid w:val="00AE6876"/>
    <w:rsid w:val="00AF79C3"/>
    <w:rsid w:val="00B00C17"/>
    <w:rsid w:val="00B05B9E"/>
    <w:rsid w:val="00B15EB6"/>
    <w:rsid w:val="00B258BB"/>
    <w:rsid w:val="00B35C6C"/>
    <w:rsid w:val="00B366D2"/>
    <w:rsid w:val="00B46356"/>
    <w:rsid w:val="00B46B65"/>
    <w:rsid w:val="00B60BDD"/>
    <w:rsid w:val="00B660D7"/>
    <w:rsid w:val="00B66BAB"/>
    <w:rsid w:val="00B66D06"/>
    <w:rsid w:val="00B74C22"/>
    <w:rsid w:val="00B754CE"/>
    <w:rsid w:val="00B76189"/>
    <w:rsid w:val="00B8024E"/>
    <w:rsid w:val="00B841C8"/>
    <w:rsid w:val="00B93C87"/>
    <w:rsid w:val="00B95BA0"/>
    <w:rsid w:val="00B95BC8"/>
    <w:rsid w:val="00BA016E"/>
    <w:rsid w:val="00BB0C4B"/>
    <w:rsid w:val="00BB5DFC"/>
    <w:rsid w:val="00BB73F0"/>
    <w:rsid w:val="00BC1C1B"/>
    <w:rsid w:val="00BC7EB8"/>
    <w:rsid w:val="00BD1DA1"/>
    <w:rsid w:val="00BD279D"/>
    <w:rsid w:val="00BE06A7"/>
    <w:rsid w:val="00BE2A73"/>
    <w:rsid w:val="00BE5DA8"/>
    <w:rsid w:val="00BF24F9"/>
    <w:rsid w:val="00BF3DA1"/>
    <w:rsid w:val="00C028DA"/>
    <w:rsid w:val="00C07199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5832"/>
    <w:rsid w:val="00C66D3A"/>
    <w:rsid w:val="00C70AD9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204C"/>
    <w:rsid w:val="00CB3A80"/>
    <w:rsid w:val="00CC22D4"/>
    <w:rsid w:val="00CC45BD"/>
    <w:rsid w:val="00CC4806"/>
    <w:rsid w:val="00CC5026"/>
    <w:rsid w:val="00CC65BA"/>
    <w:rsid w:val="00CD1719"/>
    <w:rsid w:val="00CD2478"/>
    <w:rsid w:val="00CD3417"/>
    <w:rsid w:val="00CE0417"/>
    <w:rsid w:val="00CE1FED"/>
    <w:rsid w:val="00CE21CA"/>
    <w:rsid w:val="00CE2497"/>
    <w:rsid w:val="00CF0F09"/>
    <w:rsid w:val="00CF4704"/>
    <w:rsid w:val="00D012B3"/>
    <w:rsid w:val="00D0266C"/>
    <w:rsid w:val="00D0472E"/>
    <w:rsid w:val="00D075A9"/>
    <w:rsid w:val="00D10BC6"/>
    <w:rsid w:val="00D12CB7"/>
    <w:rsid w:val="00D218E3"/>
    <w:rsid w:val="00D2328E"/>
    <w:rsid w:val="00D23A71"/>
    <w:rsid w:val="00D35805"/>
    <w:rsid w:val="00D407B1"/>
    <w:rsid w:val="00D51F39"/>
    <w:rsid w:val="00D54E8C"/>
    <w:rsid w:val="00D65026"/>
    <w:rsid w:val="00D658A3"/>
    <w:rsid w:val="00D70D86"/>
    <w:rsid w:val="00D73E1F"/>
    <w:rsid w:val="00D83BF8"/>
    <w:rsid w:val="00D83F23"/>
    <w:rsid w:val="00D8660C"/>
    <w:rsid w:val="00D95B71"/>
    <w:rsid w:val="00DA1AC4"/>
    <w:rsid w:val="00DA3A0F"/>
    <w:rsid w:val="00DA4A78"/>
    <w:rsid w:val="00DA75EC"/>
    <w:rsid w:val="00DC492A"/>
    <w:rsid w:val="00DD30F3"/>
    <w:rsid w:val="00DE37E9"/>
    <w:rsid w:val="00DF0057"/>
    <w:rsid w:val="00E00442"/>
    <w:rsid w:val="00E01BCD"/>
    <w:rsid w:val="00E07F5E"/>
    <w:rsid w:val="00E1161B"/>
    <w:rsid w:val="00E12C00"/>
    <w:rsid w:val="00E13DEC"/>
    <w:rsid w:val="00E16179"/>
    <w:rsid w:val="00E16D51"/>
    <w:rsid w:val="00E20CD5"/>
    <w:rsid w:val="00E22736"/>
    <w:rsid w:val="00E231DC"/>
    <w:rsid w:val="00E2764E"/>
    <w:rsid w:val="00E32FD7"/>
    <w:rsid w:val="00E348FE"/>
    <w:rsid w:val="00E412FD"/>
    <w:rsid w:val="00E42C12"/>
    <w:rsid w:val="00E43851"/>
    <w:rsid w:val="00E45EF9"/>
    <w:rsid w:val="00E50C3F"/>
    <w:rsid w:val="00E5646D"/>
    <w:rsid w:val="00E67682"/>
    <w:rsid w:val="00E71595"/>
    <w:rsid w:val="00E73004"/>
    <w:rsid w:val="00E74E32"/>
    <w:rsid w:val="00E81B1F"/>
    <w:rsid w:val="00E81BF9"/>
    <w:rsid w:val="00E84466"/>
    <w:rsid w:val="00E855CA"/>
    <w:rsid w:val="00E9269E"/>
    <w:rsid w:val="00E946C2"/>
    <w:rsid w:val="00EB206E"/>
    <w:rsid w:val="00EB4FA3"/>
    <w:rsid w:val="00EB6884"/>
    <w:rsid w:val="00EB77F5"/>
    <w:rsid w:val="00EC198E"/>
    <w:rsid w:val="00EC5D9A"/>
    <w:rsid w:val="00ED2FE7"/>
    <w:rsid w:val="00ED4616"/>
    <w:rsid w:val="00ED5B7D"/>
    <w:rsid w:val="00EE376E"/>
    <w:rsid w:val="00EE7D7C"/>
    <w:rsid w:val="00EF2CB8"/>
    <w:rsid w:val="00F06166"/>
    <w:rsid w:val="00F0718E"/>
    <w:rsid w:val="00F0750E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4B94"/>
    <w:rsid w:val="00F56BA7"/>
    <w:rsid w:val="00F610E7"/>
    <w:rsid w:val="00F65CCD"/>
    <w:rsid w:val="00F7305D"/>
    <w:rsid w:val="00F81736"/>
    <w:rsid w:val="00F87052"/>
    <w:rsid w:val="00F91D13"/>
    <w:rsid w:val="00F9205A"/>
    <w:rsid w:val="00F92762"/>
    <w:rsid w:val="00F946A3"/>
    <w:rsid w:val="00F95B00"/>
    <w:rsid w:val="00F95E21"/>
    <w:rsid w:val="00FA2D63"/>
    <w:rsid w:val="00FB6386"/>
    <w:rsid w:val="00FC0D58"/>
    <w:rsid w:val="00FC77DE"/>
    <w:rsid w:val="00FD188A"/>
    <w:rsid w:val="00FD7721"/>
    <w:rsid w:val="00FE0706"/>
    <w:rsid w:val="00FE3460"/>
    <w:rsid w:val="00FE4987"/>
    <w:rsid w:val="00FF3AD3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character" w:customStyle="1" w:styleId="TFChar">
    <w:name w:val="TF Char"/>
    <w:link w:val="TF"/>
    <w:qFormat/>
    <w:locked/>
    <w:rsid w:val="0052055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A041E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46B65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kka.vialen@airbu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F795-9519-40E1-B202-5DD3CD49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3</cp:revision>
  <cp:lastPrinted>1899-12-31T23:00:00Z</cp:lastPrinted>
  <dcterms:created xsi:type="dcterms:W3CDTF">2025-08-27T19:50:00Z</dcterms:created>
  <dcterms:modified xsi:type="dcterms:W3CDTF">2025-08-27T19:58:00Z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4a14e6b8-1537-4e5d-8339-fe70c26f271e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