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60BA313" w:rsidR="001E41F3" w:rsidRDefault="00CA2CD0">
      <w:pPr>
        <w:pStyle w:val="CRCoverPage"/>
        <w:tabs>
          <w:tab w:val="right" w:pos="9639"/>
        </w:tabs>
        <w:spacing w:after="0"/>
        <w:rPr>
          <w:b/>
          <w:i/>
          <w:noProof/>
          <w:sz w:val="28"/>
        </w:rPr>
      </w:pPr>
      <w:r w:rsidRPr="00CA2CD0">
        <w:rPr>
          <w:b/>
          <w:noProof/>
          <w:sz w:val="24"/>
        </w:rPr>
        <w:t>3GPP TSG-SA WG6 Meeting #6</w:t>
      </w:r>
      <w:r w:rsidR="006B5510">
        <w:rPr>
          <w:b/>
          <w:noProof/>
          <w:sz w:val="24"/>
        </w:rPr>
        <w:t>8</w:t>
      </w:r>
      <w:r w:rsidR="001E41F3">
        <w:rPr>
          <w:b/>
          <w:i/>
          <w:noProof/>
          <w:sz w:val="28"/>
        </w:rPr>
        <w:tab/>
      </w:r>
      <w:r w:rsidRPr="00CA2CD0">
        <w:rPr>
          <w:b/>
          <w:bCs/>
          <w:sz w:val="24"/>
          <w:szCs w:val="24"/>
        </w:rPr>
        <w:t>S6-2</w:t>
      </w:r>
      <w:r w:rsidR="00100799">
        <w:rPr>
          <w:b/>
          <w:bCs/>
          <w:sz w:val="24"/>
          <w:szCs w:val="24"/>
        </w:rPr>
        <w:t>5</w:t>
      </w:r>
      <w:r w:rsidR="006B5510">
        <w:rPr>
          <w:b/>
          <w:bCs/>
          <w:sz w:val="24"/>
          <w:szCs w:val="24"/>
        </w:rPr>
        <w:t>3</w:t>
      </w:r>
      <w:r w:rsidR="00B66A1C">
        <w:rPr>
          <w:b/>
          <w:bCs/>
          <w:sz w:val="24"/>
          <w:szCs w:val="24"/>
        </w:rPr>
        <w:t>424</w:t>
      </w:r>
    </w:p>
    <w:p w14:paraId="5691839E" w14:textId="6C13D134" w:rsidR="00CA2CD0" w:rsidRDefault="00B71267" w:rsidP="00CA2CD0">
      <w:pPr>
        <w:pStyle w:val="CRCoverPage"/>
        <w:tabs>
          <w:tab w:val="right" w:pos="9639"/>
        </w:tabs>
        <w:spacing w:after="0"/>
        <w:rPr>
          <w:b/>
          <w:noProof/>
          <w:sz w:val="24"/>
        </w:rPr>
      </w:pPr>
      <w:bookmarkStart w:id="0" w:name="_Hlk188111820"/>
      <w:r w:rsidRPr="00B71267">
        <w:rPr>
          <w:b/>
          <w:noProof/>
          <w:sz w:val="24"/>
        </w:rPr>
        <w:t xml:space="preserve">Gothenburg, Sweden </w:t>
      </w:r>
      <w:r w:rsidR="006B5510">
        <w:rPr>
          <w:b/>
          <w:noProof/>
          <w:sz w:val="24"/>
        </w:rPr>
        <w:t>25</w:t>
      </w:r>
      <w:r w:rsidR="00BC76AA" w:rsidRPr="00BC76AA">
        <w:rPr>
          <w:b/>
          <w:noProof/>
          <w:sz w:val="24"/>
          <w:vertAlign w:val="superscript"/>
        </w:rPr>
        <w:t>th</w:t>
      </w:r>
      <w:r w:rsidR="00BC76AA">
        <w:rPr>
          <w:b/>
          <w:noProof/>
          <w:sz w:val="24"/>
        </w:rPr>
        <w:t xml:space="preserve"> </w:t>
      </w:r>
      <w:r w:rsidR="00BC76AA" w:rsidRPr="00BC76AA">
        <w:rPr>
          <w:b/>
          <w:noProof/>
          <w:sz w:val="24"/>
        </w:rPr>
        <w:t xml:space="preserve">– </w:t>
      </w:r>
      <w:r w:rsidR="006B5510">
        <w:rPr>
          <w:b/>
          <w:noProof/>
          <w:sz w:val="24"/>
        </w:rPr>
        <w:t>29</w:t>
      </w:r>
      <w:r w:rsidRPr="00B71267">
        <w:rPr>
          <w:b/>
          <w:noProof/>
          <w:sz w:val="24"/>
          <w:vertAlign w:val="superscript"/>
        </w:rPr>
        <w:t>th</w:t>
      </w:r>
      <w:r>
        <w:rPr>
          <w:b/>
          <w:noProof/>
          <w:sz w:val="24"/>
        </w:rPr>
        <w:t xml:space="preserve"> </w:t>
      </w:r>
      <w:r w:rsidR="006B5510">
        <w:rPr>
          <w:b/>
          <w:noProof/>
          <w:sz w:val="24"/>
        </w:rPr>
        <w:t>August</w:t>
      </w:r>
      <w:r w:rsidR="00BC76AA" w:rsidRPr="00BC76AA">
        <w:rPr>
          <w:b/>
          <w:noProof/>
          <w:sz w:val="24"/>
        </w:rPr>
        <w:t xml:space="preserve"> 202</w:t>
      </w:r>
      <w:r w:rsidR="00BC76AA">
        <w:rPr>
          <w:b/>
          <w:noProof/>
          <w:sz w:val="24"/>
        </w:rPr>
        <w:t>5</w:t>
      </w:r>
      <w:bookmarkEnd w:id="0"/>
      <w:r w:rsidR="00CA2CD0">
        <w:rPr>
          <w:b/>
          <w:noProof/>
          <w:sz w:val="24"/>
        </w:rPr>
        <w:tab/>
        <w:t>(revision of S6-2</w:t>
      </w:r>
      <w:r w:rsidR="00100799">
        <w:rPr>
          <w:b/>
          <w:noProof/>
          <w:sz w:val="24"/>
        </w:rPr>
        <w:t>5</w:t>
      </w:r>
      <w:r w:rsidR="006B5510">
        <w:rPr>
          <w:b/>
          <w:noProof/>
          <w:sz w:val="24"/>
        </w:rPr>
        <w:t>3</w:t>
      </w:r>
      <w:r w:rsidR="00B66A1C">
        <w:rPr>
          <w:b/>
          <w:noProof/>
          <w:sz w:val="24"/>
        </w:rPr>
        <w:t>237</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771F67" w:rsidR="001E41F3" w:rsidRPr="00410371" w:rsidRDefault="00A8344D" w:rsidP="008E16AB">
            <w:pPr>
              <w:pStyle w:val="CRCoverPage"/>
              <w:spacing w:after="0"/>
              <w:jc w:val="right"/>
              <w:rPr>
                <w:b/>
                <w:noProof/>
                <w:sz w:val="28"/>
              </w:rPr>
            </w:pPr>
            <w:r>
              <w:fldChar w:fldCharType="begin"/>
            </w:r>
            <w:r>
              <w:instrText xml:space="preserve"> DOCPROPERTY  Spec#  \* MERGEFORMAT </w:instrText>
            </w:r>
            <w:r>
              <w:fldChar w:fldCharType="separate"/>
            </w:r>
            <w:r w:rsidR="008E16AB">
              <w:rPr>
                <w:b/>
                <w:noProof/>
                <w:sz w:val="28"/>
              </w:rPr>
              <w:t>23.280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4E89BF" w:rsidR="001E41F3" w:rsidRPr="00410371" w:rsidRDefault="00991265" w:rsidP="00991265">
            <w:pPr>
              <w:pStyle w:val="CRCoverPage"/>
              <w:spacing w:after="0"/>
              <w:rPr>
                <w:noProof/>
              </w:rPr>
            </w:pPr>
            <w:r>
              <w:rPr>
                <w:b/>
                <w:noProof/>
                <w:sz w:val="28"/>
              </w:rPr>
              <w:t xml:space="preserve">   </w:t>
            </w:r>
            <w:r w:rsidR="00D5767E" w:rsidRPr="00D5767E">
              <w:rPr>
                <w:b/>
                <w:noProof/>
                <w:sz w:val="28"/>
              </w:rPr>
              <w:t>0679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1F65E0" w:rsidR="001E41F3" w:rsidRPr="00410371" w:rsidRDefault="00084A4F" w:rsidP="00991265">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38B5AC" w:rsidR="001E41F3" w:rsidRPr="00410371" w:rsidRDefault="00A8344D" w:rsidP="00073367">
            <w:pPr>
              <w:pStyle w:val="CRCoverPage"/>
              <w:spacing w:after="0"/>
              <w:jc w:val="center"/>
              <w:rPr>
                <w:noProof/>
                <w:sz w:val="28"/>
              </w:rPr>
            </w:pPr>
            <w:r>
              <w:fldChar w:fldCharType="begin"/>
            </w:r>
            <w:r>
              <w:instrText xml:space="preserve"> DOCPROPERTY  Version  \* MERGEFORMAT </w:instrText>
            </w:r>
            <w:r>
              <w:fldChar w:fldCharType="separate"/>
            </w:r>
            <w:r w:rsidR="00073367">
              <w:rPr>
                <w:b/>
                <w:noProof/>
                <w:sz w:val="28"/>
              </w:rPr>
              <w:t>20.0.0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843BA2" w:rsidR="00F25D98" w:rsidRDefault="0018675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36554" w:rsidR="001E41F3" w:rsidRDefault="00073367" w:rsidP="00073367">
            <w:pPr>
              <w:pStyle w:val="CRCoverPage"/>
              <w:spacing w:after="0"/>
              <w:ind w:left="100"/>
              <w:rPr>
                <w:noProof/>
              </w:rPr>
            </w:pPr>
            <w:r>
              <w:t>MC service UE remote management – Disable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CAE76D" w:rsidR="001E41F3" w:rsidRDefault="00073367">
            <w:pPr>
              <w:pStyle w:val="CRCoverPage"/>
              <w:spacing w:after="0"/>
              <w:ind w:left="100"/>
              <w:rPr>
                <w:noProof/>
              </w:rPr>
            </w:pPr>
            <w:r>
              <w:t>Samsung, UK</w:t>
            </w:r>
            <w:r w:rsidR="00444A3A">
              <w:t xml:space="preserve"> Home Office</w:t>
            </w:r>
            <w:r>
              <w:t>, BDBOS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B52EC8" w:rsidR="001E41F3" w:rsidRDefault="00BC76AA"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254E77" w:rsidR="001E41F3" w:rsidRDefault="00A8344D" w:rsidP="00112B6A">
            <w:pPr>
              <w:pStyle w:val="CRCoverPage"/>
              <w:spacing w:after="0"/>
              <w:ind w:left="100"/>
              <w:rPr>
                <w:noProof/>
              </w:rPr>
            </w:pPr>
            <w:r>
              <w:fldChar w:fldCharType="begin"/>
            </w:r>
            <w:r>
              <w:instrText xml:space="preserve"> DOCPROPERTY  RelatedWis  \* MERGEFORMAT </w:instrText>
            </w:r>
            <w:r>
              <w:fldChar w:fldCharType="separate"/>
            </w:r>
            <w:r w:rsidR="00112B6A" w:rsidRPr="00112B6A">
              <w:rPr>
                <w:noProof/>
              </w:rPr>
              <w:t>enhMC_Ph2-MC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03AA5D" w:rsidR="001E41F3" w:rsidRDefault="00676D10" w:rsidP="00676D10">
            <w:pPr>
              <w:pStyle w:val="CRCoverPage"/>
              <w:spacing w:after="0"/>
              <w:ind w:left="100"/>
              <w:rPr>
                <w:noProof/>
              </w:rPr>
            </w:pPr>
            <w:r>
              <w:t>2025-08-18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B05335" w:rsidR="001E41F3" w:rsidRDefault="00A8344D" w:rsidP="00A9208D">
            <w:pPr>
              <w:pStyle w:val="CRCoverPage"/>
              <w:spacing w:after="0"/>
              <w:ind w:left="100" w:right="-609"/>
              <w:rPr>
                <w:b/>
                <w:noProof/>
              </w:rPr>
            </w:pPr>
            <w:r>
              <w:fldChar w:fldCharType="begin"/>
            </w:r>
            <w:r>
              <w:instrText xml:space="preserve"> DOCPROPERTY  Cat  \* MERGEFORMAT </w:instrText>
            </w:r>
            <w:r>
              <w:fldChar w:fldCharType="separate"/>
            </w:r>
            <w:r w:rsidR="00A9208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9F15F1" w:rsidR="001E41F3" w:rsidRDefault="00676D10" w:rsidP="00676D10">
            <w:pPr>
              <w:pStyle w:val="CRCoverPage"/>
              <w:spacing w:after="0"/>
              <w:ind w:left="100"/>
              <w:rPr>
                <w:noProof/>
              </w:rPr>
            </w:pPr>
            <w:r>
              <w:t>Rel-20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A996B9" w14:textId="77777777" w:rsidR="00F37294" w:rsidRDefault="00F37294" w:rsidP="00F37294">
            <w:pPr>
              <w:pStyle w:val="CRCoverPage"/>
              <w:spacing w:after="0"/>
              <w:rPr>
                <w:noProof/>
              </w:rPr>
            </w:pPr>
            <w:r>
              <w:rPr>
                <w:noProof/>
              </w:rPr>
              <w:t xml:space="preserve">3GPP TS 22.280 has requirements related to remote management of MC service UE and which are not fulfilled in stage 2. Below are the requirements </w:t>
            </w:r>
          </w:p>
          <w:p w14:paraId="495AC6FD" w14:textId="77777777" w:rsidR="00F37294" w:rsidRDefault="00F37294" w:rsidP="00F37294">
            <w:r w:rsidRPr="006D7CE7">
              <w:t>[R-6.13.4-001] The MCX Service shall support suspending or disabling of access from an MCX UE or an MCX User to the MCX Service.</w:t>
            </w:r>
          </w:p>
          <w:p w14:paraId="3802CBA2" w14:textId="3A90B98B" w:rsidR="00F37294" w:rsidRDefault="00F37294" w:rsidP="00F37294">
            <w:pPr>
              <w:rPr>
                <w:rFonts w:eastAsia="SimSun"/>
                <w:lang w:eastAsia="zh-CN"/>
              </w:rPr>
            </w:pPr>
            <w:r w:rsidRPr="006D7CE7">
              <w:t>[R-6.13.4-003] The MCX Service shall provide a me</w:t>
            </w:r>
            <w:r w:rsidRPr="006D7CE7">
              <w:rPr>
                <w:rFonts w:eastAsia="SimSun" w:hint="eastAsia"/>
                <w:lang w:eastAsia="zh-CN"/>
              </w:rPr>
              <w:t xml:space="preserve">chanism to </w:t>
            </w:r>
            <w:r w:rsidRPr="006D7CE7">
              <w:rPr>
                <w:rFonts w:eastAsia="SimSun" w:hint="eastAsia"/>
                <w:color w:val="000000"/>
                <w:lang w:eastAsia="zh-CN"/>
              </w:rPr>
              <w:t xml:space="preserve">temporarily </w:t>
            </w:r>
            <w:r w:rsidRPr="006D7CE7">
              <w:rPr>
                <w:rFonts w:eastAsia="SimSun"/>
                <w:lang w:eastAsia="zh-CN"/>
              </w:rPr>
              <w:t>disable</w:t>
            </w:r>
            <w:r w:rsidRPr="006D7CE7">
              <w:rPr>
                <w:rFonts w:eastAsia="SimSun" w:hint="eastAsia"/>
                <w:lang w:eastAsia="zh-CN"/>
              </w:rPr>
              <w:t xml:space="preserve"> a</w:t>
            </w:r>
            <w:r w:rsidRPr="006D7CE7">
              <w:rPr>
                <w:rFonts w:eastAsia="SimSun"/>
                <w:lang w:eastAsia="zh-CN"/>
              </w:rPr>
              <w:t>n</w:t>
            </w:r>
            <w:r w:rsidRPr="006D7CE7">
              <w:rPr>
                <w:rFonts w:eastAsia="SimSun" w:hint="eastAsia"/>
                <w:lang w:eastAsia="zh-CN"/>
              </w:rPr>
              <w:t xml:space="preserve"> </w:t>
            </w:r>
            <w:r w:rsidRPr="006D7CE7">
              <w:rPr>
                <w:rFonts w:eastAsia="SimSun"/>
                <w:lang w:eastAsia="zh-CN"/>
              </w:rPr>
              <w:t>MCX UE</w:t>
            </w:r>
            <w:r w:rsidRPr="006D7CE7">
              <w:rPr>
                <w:rFonts w:eastAsia="SimSun" w:hint="eastAsia"/>
                <w:lang w:eastAsia="zh-CN"/>
              </w:rPr>
              <w:t xml:space="preserve"> remotely by the </w:t>
            </w:r>
            <w:r w:rsidRPr="006D7CE7">
              <w:rPr>
                <w:rFonts w:eastAsia="SimSun"/>
                <w:lang w:eastAsia="zh-CN"/>
              </w:rPr>
              <w:t>MCX Service</w:t>
            </w:r>
            <w:r w:rsidRPr="006D7CE7">
              <w:rPr>
                <w:rFonts w:eastAsia="SimSun" w:hint="eastAsia"/>
                <w:lang w:eastAsia="zh-CN"/>
              </w:rPr>
              <w:t xml:space="preserve"> </w:t>
            </w:r>
            <w:r w:rsidRPr="006D7CE7">
              <w:rPr>
                <w:rFonts w:eastAsia="SimSun"/>
                <w:lang w:eastAsia="zh-CN"/>
              </w:rPr>
              <w:t>A</w:t>
            </w:r>
            <w:r w:rsidRPr="006D7CE7">
              <w:rPr>
                <w:rFonts w:eastAsia="SimSun" w:hint="eastAsia"/>
                <w:lang w:eastAsia="zh-CN"/>
              </w:rPr>
              <w:t xml:space="preserve">dministrator or an authorized </w:t>
            </w:r>
            <w:r w:rsidRPr="006D7CE7">
              <w:rPr>
                <w:rFonts w:eastAsia="SimSun"/>
                <w:lang w:eastAsia="zh-CN"/>
              </w:rPr>
              <w:t>MCX User</w:t>
            </w:r>
            <w:r w:rsidRPr="006D7CE7">
              <w:rPr>
                <w:rFonts w:eastAsia="SimSun" w:hint="eastAsia"/>
                <w:lang w:eastAsia="zh-CN"/>
              </w:rPr>
              <w:t>.</w:t>
            </w:r>
          </w:p>
          <w:p w14:paraId="5D2AD6F8" w14:textId="4FF6FDC8" w:rsidR="00F37294" w:rsidRPr="00AB13EB" w:rsidRDefault="00F37294" w:rsidP="00F37294">
            <w:pPr>
              <w:rPr>
                <w:rFonts w:ascii="Arial" w:hAnsi="Arial"/>
                <w:noProof/>
              </w:rPr>
            </w:pPr>
            <w:r w:rsidRPr="00AB13EB">
              <w:rPr>
                <w:rFonts w:ascii="Arial" w:hAnsi="Arial"/>
                <w:noProof/>
              </w:rPr>
              <w:t>Also paper S6-252045 discussed in details about the need for having a standardized solution to address the stage 1 requirements.</w:t>
            </w:r>
          </w:p>
          <w:p w14:paraId="708AA7DE" w14:textId="5490EEB2" w:rsidR="00F37294" w:rsidRDefault="00F37294" w:rsidP="00AB13EB">
            <w:pPr>
              <w:rPr>
                <w:noProof/>
              </w:rPr>
            </w:pPr>
            <w:r w:rsidRPr="00AB13EB">
              <w:rPr>
                <w:rFonts w:ascii="Arial" w:hAnsi="Arial"/>
                <w:noProof/>
              </w:rPr>
              <w:t>This paper provides the solution for disabling the MC service UE temporarily by an authorized MC service user.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CDEC21" w14:textId="77777777" w:rsidR="001E41F3" w:rsidRDefault="00E764C8">
            <w:pPr>
              <w:pStyle w:val="CRCoverPage"/>
              <w:spacing w:after="0"/>
              <w:ind w:left="100"/>
              <w:rPr>
                <w:noProof/>
              </w:rPr>
            </w:pPr>
            <w:r>
              <w:rPr>
                <w:noProof/>
              </w:rPr>
              <w:t>A new clause 8.1.x to add details about MC service UE identifer</w:t>
            </w:r>
          </w:p>
          <w:p w14:paraId="5C5E6F1F" w14:textId="77777777" w:rsidR="00E764C8" w:rsidRDefault="00E764C8">
            <w:pPr>
              <w:pStyle w:val="CRCoverPage"/>
              <w:spacing w:after="0"/>
              <w:ind w:left="100"/>
              <w:rPr>
                <w:noProof/>
              </w:rPr>
            </w:pPr>
            <w:r>
              <w:rPr>
                <w:noProof/>
              </w:rPr>
              <w:t>A new clause 10.x to add the procedures for remote management (disable procedure)</w:t>
            </w:r>
          </w:p>
          <w:p w14:paraId="31C656EC" w14:textId="6ECB9686" w:rsidR="00D82800" w:rsidRDefault="00D82800">
            <w:pPr>
              <w:pStyle w:val="CRCoverPage"/>
              <w:spacing w:after="0"/>
              <w:ind w:left="100"/>
              <w:rPr>
                <w:noProof/>
              </w:rPr>
            </w:pPr>
            <w:r>
              <w:rPr>
                <w:noProof/>
              </w:rPr>
              <w:t>A new clause 10.Y to add procedure for retrieving MC service ID binding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8EA586" w:rsidR="001E41F3" w:rsidRDefault="005971FD" w:rsidP="005971FD">
            <w:pPr>
              <w:pStyle w:val="CRCoverPage"/>
              <w:spacing w:after="0"/>
              <w:ind w:left="100"/>
              <w:rPr>
                <w:noProof/>
              </w:rPr>
            </w:pPr>
            <w:r>
              <w:rPr>
                <w:noProof/>
              </w:rPr>
              <w:t xml:space="preserve">This is an important feature which has market need and also clear Stage 1 requirements. If not approved, stage 1 requirements are not met which leads to incomplete specification.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32172D" w:rsidR="001E41F3" w:rsidRDefault="00DB76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B00B2A" w:rsidR="001E41F3" w:rsidRDefault="00DB76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A920B9" w:rsidR="001E41F3" w:rsidRDefault="00DB76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642CB70" w14:textId="77777777" w:rsidR="00CB5821" w:rsidRPr="00215ABA" w:rsidRDefault="00CB5821" w:rsidP="00CB58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First</w:t>
      </w:r>
      <w:r w:rsidRPr="00215ABA">
        <w:rPr>
          <w:rFonts w:ascii="Arial" w:hAnsi="Arial" w:cs="Arial"/>
          <w:noProof/>
          <w:color w:val="0000FF"/>
          <w:sz w:val="28"/>
          <w:szCs w:val="28"/>
        </w:rPr>
        <w:t xml:space="preserve"> Change * * * *</w:t>
      </w:r>
    </w:p>
    <w:p w14:paraId="1557EA72" w14:textId="5B836F89" w:rsidR="001E41F3" w:rsidRDefault="001E41F3">
      <w:pPr>
        <w:rPr>
          <w:noProof/>
        </w:rPr>
      </w:pPr>
    </w:p>
    <w:p w14:paraId="22A3C899" w14:textId="77777777" w:rsidR="00CB5821" w:rsidRPr="00D853F0" w:rsidRDefault="00CB5821" w:rsidP="00CB5821">
      <w:pPr>
        <w:keepNext/>
        <w:keepLines/>
        <w:spacing w:before="120"/>
        <w:ind w:left="1134" w:hanging="1134"/>
        <w:outlineLvl w:val="2"/>
        <w:rPr>
          <w:ins w:id="2" w:author="Samsung" w:date="2025-08-12T11:12:00Z"/>
          <w:rFonts w:ascii="Arial" w:hAnsi="Arial"/>
          <w:sz w:val="28"/>
        </w:rPr>
      </w:pPr>
      <w:ins w:id="3" w:author="Samsung" w:date="2025-08-12T11:12:00Z">
        <w:r w:rsidRPr="00D853F0">
          <w:rPr>
            <w:rFonts w:ascii="Arial" w:hAnsi="Arial"/>
            <w:sz w:val="28"/>
          </w:rPr>
          <w:t>8.1.X</w:t>
        </w:r>
        <w:r w:rsidRPr="00D853F0">
          <w:rPr>
            <w:rFonts w:ascii="Arial" w:hAnsi="Arial"/>
            <w:sz w:val="28"/>
          </w:rPr>
          <w:tab/>
          <w:t>MC service UE identifier</w:t>
        </w:r>
      </w:ins>
    </w:p>
    <w:p w14:paraId="0053623D" w14:textId="32B8569B" w:rsidR="00CB5821" w:rsidRPr="00D853F0" w:rsidRDefault="00CB5821" w:rsidP="00CB5821">
      <w:pPr>
        <w:rPr>
          <w:ins w:id="4" w:author="Samsung" w:date="2025-08-12T11:12:00Z"/>
        </w:rPr>
      </w:pPr>
      <w:ins w:id="5" w:author="Samsung" w:date="2025-08-12T11:12:00Z">
        <w:r w:rsidRPr="00D853F0">
          <w:t>The MC service UE identifier is a unique identifier allows to distinguish between different MC service UEs in use by the same MC service ID. The MC service UE enables the authorized MC service user or MC service administrator to target certain MC service operations (e.g. Remote management, ambient listening, discreet listening) to a particular MC service UE when multiple MC service UEs in use by the same MC service user. MC service client shall share the MC service UE identifier to the MC service server while performing the MC service authorization. MC service server shall maintain the mapping of MC service IDs, MC service UE identifier and public GRUUs and this mapping is made available to the authorized MC service user when requested.</w:t>
        </w:r>
      </w:ins>
    </w:p>
    <w:p w14:paraId="47533BF6" w14:textId="7FFC9ADC" w:rsidR="00CB5821" w:rsidRDefault="00CB5821" w:rsidP="00CB5821">
      <w:pPr>
        <w:keepLines/>
        <w:ind w:left="1135" w:hanging="851"/>
        <w:rPr>
          <w:ins w:id="6" w:author="Samsung" w:date="2025-08-12T11:12:00Z"/>
        </w:rPr>
      </w:pPr>
      <w:ins w:id="7" w:author="Samsung" w:date="2025-08-12T11:12:00Z">
        <w:r w:rsidRPr="00D853F0">
          <w:t>NOTE:</w:t>
        </w:r>
        <w:r w:rsidRPr="00D853F0">
          <w:tab/>
          <w:t>The MC service UE identifier may be provided during initial MC service UE configuration, see clause A.6.</w:t>
        </w:r>
        <w:r>
          <w:t xml:space="preserve"> </w:t>
        </w:r>
      </w:ins>
    </w:p>
    <w:p w14:paraId="18CDE781" w14:textId="2E3703D3" w:rsidR="00CB5821" w:rsidRDefault="00CB5821" w:rsidP="00CB5821">
      <w:pPr>
        <w:keepLines/>
        <w:ind w:left="1135" w:hanging="851"/>
        <w:rPr>
          <w:ins w:id="8" w:author="Samsung" w:date="2025-08-12T11:12:00Z"/>
        </w:rPr>
      </w:pPr>
    </w:p>
    <w:p w14:paraId="360CD721" w14:textId="358297A0" w:rsidR="00CB5821" w:rsidRPr="00215ABA" w:rsidRDefault="00CB5821" w:rsidP="00CB58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F9A85D4" w14:textId="6DFFB1A9" w:rsidR="00CB5821" w:rsidRDefault="00CB5821" w:rsidP="00CB5821">
      <w:pPr>
        <w:keepLines/>
        <w:ind w:left="1135" w:hanging="851"/>
      </w:pPr>
    </w:p>
    <w:p w14:paraId="1E1C9BB0" w14:textId="77777777" w:rsidR="00CB5821" w:rsidRPr="00D853F0" w:rsidRDefault="00CB5821" w:rsidP="00CB5821">
      <w:pPr>
        <w:keepNext/>
        <w:keepLines/>
        <w:spacing w:before="180"/>
        <w:ind w:left="1134" w:hanging="1134"/>
        <w:outlineLvl w:val="1"/>
        <w:rPr>
          <w:ins w:id="9" w:author="Samsung" w:date="2025-08-12T11:13:00Z"/>
          <w:rFonts w:ascii="Arial" w:hAnsi="Arial"/>
          <w:sz w:val="32"/>
        </w:rPr>
      </w:pPr>
      <w:ins w:id="10" w:author="Samsung" w:date="2025-08-12T11:13:00Z">
        <w:r w:rsidRPr="00D853F0">
          <w:rPr>
            <w:rFonts w:ascii="Arial" w:hAnsi="Arial"/>
            <w:sz w:val="32"/>
          </w:rPr>
          <w:t>10.X</w:t>
        </w:r>
        <w:r w:rsidRPr="00D853F0">
          <w:rPr>
            <w:rFonts w:ascii="Arial" w:hAnsi="Arial"/>
            <w:sz w:val="32"/>
          </w:rPr>
          <w:tab/>
          <w:t xml:space="preserve">Remote management of MC service UE </w:t>
        </w:r>
      </w:ins>
    </w:p>
    <w:p w14:paraId="4A8D8448" w14:textId="77777777" w:rsidR="00CB5821" w:rsidRPr="00D853F0" w:rsidRDefault="00CB5821" w:rsidP="00CB5821">
      <w:pPr>
        <w:keepNext/>
        <w:keepLines/>
        <w:spacing w:before="120"/>
        <w:ind w:left="1134" w:hanging="1134"/>
        <w:outlineLvl w:val="2"/>
        <w:rPr>
          <w:ins w:id="11" w:author="Samsung" w:date="2025-08-12T11:13:00Z"/>
          <w:rFonts w:ascii="Arial" w:hAnsi="Arial"/>
          <w:sz w:val="28"/>
          <w:lang w:val="nl-NL" w:eastAsia="zh-CN"/>
        </w:rPr>
      </w:pPr>
      <w:ins w:id="12" w:author="Samsung" w:date="2025-08-12T11:13:00Z">
        <w:r w:rsidRPr="00D853F0">
          <w:rPr>
            <w:rFonts w:ascii="Arial" w:hAnsi="Arial"/>
            <w:sz w:val="28"/>
            <w:lang w:val="nl-NL"/>
          </w:rPr>
          <w:t>10.X.1</w:t>
        </w:r>
        <w:r w:rsidRPr="00D853F0">
          <w:rPr>
            <w:rFonts w:ascii="Arial" w:hAnsi="Arial"/>
            <w:sz w:val="28"/>
            <w:lang w:val="nl-NL"/>
          </w:rPr>
          <w:tab/>
        </w:r>
        <w:r w:rsidRPr="00D853F0">
          <w:rPr>
            <w:rFonts w:ascii="Arial" w:hAnsi="Arial"/>
            <w:sz w:val="28"/>
            <w:lang w:val="nl-NL" w:eastAsia="zh-CN"/>
          </w:rPr>
          <w:t>General</w:t>
        </w:r>
      </w:ins>
    </w:p>
    <w:p w14:paraId="321893BA" w14:textId="1B3936DE" w:rsidR="00CB5821" w:rsidRDefault="00CB5821" w:rsidP="00CB5821">
      <w:pPr>
        <w:rPr>
          <w:ins w:id="13" w:author="Samsung" w:date="2025-08-12T11:13:00Z"/>
          <w:lang w:val="nl-NL" w:eastAsia="zh-CN"/>
        </w:rPr>
      </w:pPr>
      <w:ins w:id="14" w:author="Samsung" w:date="2025-08-12T11:13:00Z">
        <w:r w:rsidRPr="00D853F0">
          <w:rPr>
            <w:lang w:val="nl-NL" w:eastAsia="zh-CN"/>
          </w:rPr>
          <w:t xml:space="preserve">Remote management of MC service UE provides a mechanims for the MC service administrator or authorized MC service user to  disable the MC service UE temporarily from accessing the MC services or to re-enable the MC service UE which is temporarily disabled. When the MC service UE is </w:t>
        </w:r>
      </w:ins>
      <w:ins w:id="15" w:author="Arun_Samsung" w:date="2025-08-12T11:54:00Z">
        <w:r w:rsidR="0010375A">
          <w:rPr>
            <w:lang w:val="nl-NL" w:eastAsia="zh-CN"/>
          </w:rPr>
          <w:t xml:space="preserve">temporarily </w:t>
        </w:r>
      </w:ins>
      <w:ins w:id="16" w:author="Samsung" w:date="2025-08-12T11:13:00Z">
        <w:r w:rsidRPr="00D853F0">
          <w:rPr>
            <w:lang w:val="nl-NL" w:eastAsia="zh-CN"/>
          </w:rPr>
          <w:t xml:space="preserve">disabled, </w:t>
        </w:r>
      </w:ins>
      <w:ins w:id="17" w:author="Rev1" w:date="2025-08-26T20:42:00Z">
        <w:r w:rsidR="00A112F5">
          <w:rPr>
            <w:lang w:val="nl-NL" w:eastAsia="zh-CN"/>
          </w:rPr>
          <w:t xml:space="preserve">the MC service </w:t>
        </w:r>
      </w:ins>
      <w:ins w:id="18" w:author="Rev1" w:date="2025-08-26T20:43:00Z">
        <w:r w:rsidR="00A112F5">
          <w:rPr>
            <w:lang w:val="nl-NL" w:eastAsia="zh-CN"/>
          </w:rPr>
          <w:t>client</w:t>
        </w:r>
      </w:ins>
      <w:ins w:id="19" w:author="Rev1" w:date="2025-08-26T20:42:00Z">
        <w:r w:rsidR="00A112F5">
          <w:rPr>
            <w:lang w:val="nl-NL" w:eastAsia="zh-CN"/>
          </w:rPr>
          <w:t xml:space="preserve"> logs off </w:t>
        </w:r>
      </w:ins>
      <w:ins w:id="20" w:author="Rev1" w:date="2025-08-26T20:43:00Z">
        <w:r w:rsidR="00A112F5">
          <w:rPr>
            <w:lang w:val="nl-NL" w:eastAsia="zh-CN"/>
          </w:rPr>
          <w:t xml:space="preserve">the </w:t>
        </w:r>
      </w:ins>
      <w:ins w:id="21" w:author="Rev1" w:date="2025-08-26T20:44:00Z">
        <w:r w:rsidR="00A112F5">
          <w:rPr>
            <w:lang w:val="nl-NL" w:eastAsia="zh-CN"/>
          </w:rPr>
          <w:t xml:space="preserve">current MC service user and </w:t>
        </w:r>
      </w:ins>
      <w:ins w:id="22" w:author="Rev1" w:date="2025-08-26T20:45:00Z">
        <w:r w:rsidR="00A112F5">
          <w:rPr>
            <w:lang w:val="nl-NL" w:eastAsia="zh-CN"/>
          </w:rPr>
          <w:t xml:space="preserve">performs </w:t>
        </w:r>
      </w:ins>
      <w:ins w:id="23" w:author="Rev1" w:date="2025-08-26T20:48:00Z">
        <w:r w:rsidR="00A112F5">
          <w:rPr>
            <w:lang w:val="nl-NL" w:eastAsia="zh-CN"/>
          </w:rPr>
          <w:t xml:space="preserve">only steps B-1 and B-2 </w:t>
        </w:r>
      </w:ins>
      <w:ins w:id="24" w:author="Rev1" w:date="2025-08-26T20:49:00Z">
        <w:r w:rsidR="00A112F5">
          <w:rPr>
            <w:lang w:val="nl-NL" w:eastAsia="zh-CN"/>
          </w:rPr>
          <w:t>to enter into limited service state</w:t>
        </w:r>
      </w:ins>
      <w:ins w:id="25" w:author="Rev1" w:date="2025-08-26T20:50:00Z">
        <w:r w:rsidR="00A112F5">
          <w:rPr>
            <w:lang w:val="nl-NL" w:eastAsia="zh-CN"/>
          </w:rPr>
          <w:t xml:space="preserve"> as specified in clause 5.1.1 of 3GPP TS 33.180[25].</w:t>
        </w:r>
      </w:ins>
      <w:ins w:id="26" w:author="Samsung" w:date="2025-08-12T11:13:00Z">
        <w:del w:id="27" w:author="Rev1" w:date="2025-08-26T21:28:00Z">
          <w:r w:rsidRPr="00D853F0" w:rsidDel="00893125">
            <w:rPr>
              <w:lang w:val="nl-NL" w:eastAsia="zh-CN"/>
            </w:rPr>
            <w:delText xml:space="preserve">the MC service server shall not allow the usage of MC services from </w:delText>
          </w:r>
        </w:del>
        <w:del w:id="28" w:author="Rev1" w:date="2025-08-26T20:44:00Z">
          <w:r w:rsidRPr="00D853F0" w:rsidDel="00A112F5">
            <w:rPr>
              <w:lang w:val="nl-NL" w:eastAsia="zh-CN"/>
            </w:rPr>
            <w:delText>that device.</w:delText>
          </w:r>
        </w:del>
        <w:del w:id="29" w:author="Rev1" w:date="2025-08-26T21:28:00Z">
          <w:r w:rsidDel="00893125">
            <w:rPr>
              <w:lang w:val="nl-NL" w:eastAsia="zh-CN"/>
            </w:rPr>
            <w:delText xml:space="preserve"> </w:delText>
          </w:r>
          <w:r w:rsidRPr="00875250" w:rsidDel="00893125">
            <w:rPr>
              <w:lang w:val="nl-NL" w:eastAsia="zh-CN"/>
            </w:rPr>
            <w:delText xml:space="preserve">In the </w:delText>
          </w:r>
        </w:del>
      </w:ins>
      <w:ins w:id="30" w:author="Arun_Samsung" w:date="2025-08-12T11:54:00Z">
        <w:del w:id="31" w:author="Rev1" w:date="2025-08-26T21:28:00Z">
          <w:r w:rsidR="0010375A" w:rsidRPr="00875250" w:rsidDel="00893125">
            <w:rPr>
              <w:lang w:val="nl-NL" w:eastAsia="zh-CN"/>
            </w:rPr>
            <w:delText xml:space="preserve">temporarily </w:delText>
          </w:r>
        </w:del>
      </w:ins>
      <w:ins w:id="32" w:author="Samsung" w:date="2025-08-12T11:13:00Z">
        <w:del w:id="33" w:author="Rev1" w:date="2025-08-26T21:28:00Z">
          <w:r w:rsidRPr="00875250" w:rsidDel="00893125">
            <w:rPr>
              <w:lang w:val="nl-NL" w:eastAsia="zh-CN"/>
            </w:rPr>
            <w:delText>disabled state, the MC service server shall allow the MC service client residing on the disabled MC service UE to enter into the limited service state as specified in clause 5.1.1. of 3GPP TS 33.180</w:delText>
          </w:r>
        </w:del>
      </w:ins>
      <w:ins w:id="34" w:author="Arun_Samsung" w:date="2025-08-18T17:50:00Z">
        <w:del w:id="35" w:author="Rev1" w:date="2025-08-26T21:28:00Z">
          <w:r w:rsidR="00735879" w:rsidDel="00893125">
            <w:rPr>
              <w:lang w:val="nl-NL" w:eastAsia="zh-CN"/>
            </w:rPr>
            <w:delText>[25]</w:delText>
          </w:r>
        </w:del>
      </w:ins>
      <w:ins w:id="36" w:author="Samsung" w:date="2025-08-12T11:13:00Z">
        <w:del w:id="37" w:author="Rev1" w:date="2025-08-26T21:28:00Z">
          <w:r w:rsidRPr="00875250" w:rsidDel="00893125">
            <w:rPr>
              <w:lang w:val="nl-NL" w:eastAsia="zh-CN"/>
            </w:rPr>
            <w:delText>.</w:delText>
          </w:r>
        </w:del>
        <w:r w:rsidRPr="00875250">
          <w:rPr>
            <w:lang w:val="nl-NL" w:eastAsia="zh-CN"/>
          </w:rPr>
          <w:t xml:space="preserve"> </w:t>
        </w:r>
      </w:ins>
      <w:ins w:id="38" w:author="Arun_Samsung" w:date="2025-08-15T11:52:00Z">
        <w:r w:rsidR="009B4E17" w:rsidRPr="00875250">
          <w:rPr>
            <w:lang w:val="nl-NL" w:eastAsia="zh-CN"/>
          </w:rPr>
          <w:t>When the MC service UE</w:t>
        </w:r>
      </w:ins>
      <w:ins w:id="39" w:author="Rev1" w:date="2025-08-26T21:28:00Z">
        <w:r w:rsidR="00893125">
          <w:rPr>
            <w:lang w:val="nl-NL" w:eastAsia="zh-CN"/>
          </w:rPr>
          <w:t xml:space="preserve"> is tempor</w:t>
        </w:r>
      </w:ins>
      <w:ins w:id="40" w:author="Rev1" w:date="2025-08-26T21:29:00Z">
        <w:r w:rsidR="00893125">
          <w:rPr>
            <w:lang w:val="nl-NL" w:eastAsia="zh-CN"/>
          </w:rPr>
          <w:t>arily disabled and</w:t>
        </w:r>
      </w:ins>
      <w:ins w:id="41" w:author="Arun_Samsung" w:date="2025-08-15T11:52:00Z">
        <w:r w:rsidR="009B4E17" w:rsidRPr="00875250">
          <w:rPr>
            <w:lang w:val="nl-NL" w:eastAsia="zh-CN"/>
          </w:rPr>
          <w:t xml:space="preserve"> enters into the limited service state</w:t>
        </w:r>
      </w:ins>
      <w:ins w:id="42" w:author="Arun_Samsung" w:date="2025-08-15T11:53:00Z">
        <w:del w:id="43" w:author="Rev1" w:date="2025-08-26T21:29:00Z">
          <w:r w:rsidR="009B4E17" w:rsidRPr="00875250" w:rsidDel="00893125">
            <w:rPr>
              <w:lang w:val="nl-NL" w:eastAsia="zh-CN"/>
            </w:rPr>
            <w:delText xml:space="preserve"> because of MC service UE disable request </w:delText>
          </w:r>
        </w:del>
      </w:ins>
      <w:ins w:id="44" w:author="Arun_Samsung" w:date="2025-08-15T11:52:00Z">
        <w:r w:rsidR="009B4E17" w:rsidRPr="00875250">
          <w:rPr>
            <w:lang w:val="nl-NL" w:eastAsia="zh-CN"/>
          </w:rPr>
          <w:t xml:space="preserve">, the </w:t>
        </w:r>
      </w:ins>
      <w:ins w:id="45" w:author="Arun_Samsung" w:date="2025-08-15T11:53:00Z">
        <w:r w:rsidR="009B4E17" w:rsidRPr="00875250">
          <w:rPr>
            <w:lang w:val="nl-NL" w:eastAsia="zh-CN"/>
          </w:rPr>
          <w:t>MC service server shall a</w:t>
        </w:r>
      </w:ins>
      <w:ins w:id="46" w:author="Arun_Samsung" w:date="2025-08-15T11:54:00Z">
        <w:r w:rsidR="009B4E17" w:rsidRPr="00875250">
          <w:rPr>
            <w:lang w:val="nl-NL" w:eastAsia="zh-CN"/>
          </w:rPr>
          <w:t xml:space="preserve">llow only the MC service UE </w:t>
        </w:r>
      </w:ins>
      <w:ins w:id="47" w:author="Rev1" w:date="2025-08-26T21:29:00Z">
        <w:r w:rsidR="00893125">
          <w:rPr>
            <w:lang w:val="nl-NL" w:eastAsia="zh-CN"/>
          </w:rPr>
          <w:t>re-</w:t>
        </w:r>
      </w:ins>
      <w:ins w:id="48" w:author="Arun_Samsung" w:date="2025-08-15T11:54:00Z">
        <w:r w:rsidR="009B4E17" w:rsidRPr="00875250">
          <w:rPr>
            <w:lang w:val="nl-NL" w:eastAsia="zh-CN"/>
          </w:rPr>
          <w:t>enable</w:t>
        </w:r>
        <w:del w:id="49" w:author="Rev1" w:date="2025-08-26T21:29:00Z">
          <w:r w:rsidR="009B4E17" w:rsidRPr="00875250" w:rsidDel="00893125">
            <w:rPr>
              <w:lang w:val="nl-NL" w:eastAsia="zh-CN"/>
            </w:rPr>
            <w:delText>r</w:delText>
          </w:r>
        </w:del>
        <w:r w:rsidR="009B4E17" w:rsidRPr="00875250">
          <w:rPr>
            <w:lang w:val="nl-NL" w:eastAsia="zh-CN"/>
          </w:rPr>
          <w:t xml:space="preserve"> operation. </w:t>
        </w:r>
      </w:ins>
      <w:ins w:id="50" w:author="Samsung" w:date="2025-08-12T11:13:00Z">
        <w:r w:rsidRPr="00875250">
          <w:rPr>
            <w:lang w:val="nl-NL" w:eastAsia="zh-CN"/>
          </w:rPr>
          <w:t>This subsclause describes the generic procedures for managing the MC service UE remotely.</w:t>
        </w:r>
      </w:ins>
    </w:p>
    <w:p w14:paraId="73E80AAD" w14:textId="075B240C" w:rsidR="00CB5821" w:rsidDel="00E74978" w:rsidRDefault="00CB5821" w:rsidP="00CB5821">
      <w:pPr>
        <w:rPr>
          <w:ins w:id="51" w:author="Samsung" w:date="2025-08-12T11:13:00Z"/>
          <w:del w:id="52" w:author="Rev1" w:date="2025-08-26T20:40:00Z"/>
        </w:rPr>
      </w:pPr>
      <w:ins w:id="53" w:author="Samsung" w:date="2025-08-12T11:13:00Z">
        <w:del w:id="54" w:author="Rev1" w:date="2025-08-26T20:40:00Z">
          <w:r w:rsidDel="00E74978">
            <w:delText xml:space="preserve">There needs to be some definition here to mention what functions will be disabled in the device and what functions will be kept alive under temporary device disablement. </w:delText>
          </w:r>
        </w:del>
      </w:ins>
    </w:p>
    <w:p w14:paraId="27EE9353" w14:textId="77777777" w:rsidR="00CB5821" w:rsidRDefault="00CB5821" w:rsidP="00CB5821">
      <w:pPr>
        <w:rPr>
          <w:ins w:id="55" w:author="Samsung" w:date="2025-08-12T11:13:00Z"/>
          <w:lang w:val="nl-NL" w:eastAsia="zh-CN"/>
        </w:rPr>
      </w:pPr>
    </w:p>
    <w:p w14:paraId="06969007" w14:textId="77777777" w:rsidR="00CB5821" w:rsidRPr="00D853F0" w:rsidRDefault="00CB5821" w:rsidP="00CB5821">
      <w:pPr>
        <w:keepNext/>
        <w:keepLines/>
        <w:spacing w:before="120"/>
        <w:ind w:left="1134" w:hanging="1134"/>
        <w:outlineLvl w:val="2"/>
        <w:rPr>
          <w:ins w:id="56" w:author="Samsung" w:date="2025-08-12T11:13:00Z"/>
          <w:rFonts w:ascii="Arial" w:hAnsi="Arial"/>
          <w:sz w:val="28"/>
        </w:rPr>
      </w:pPr>
      <w:ins w:id="57" w:author="Samsung" w:date="2025-08-12T11:13:00Z">
        <w:r w:rsidRPr="00D853F0">
          <w:rPr>
            <w:rFonts w:ascii="Arial" w:hAnsi="Arial"/>
            <w:sz w:val="28"/>
          </w:rPr>
          <w:t>10.X.2</w:t>
        </w:r>
        <w:r w:rsidRPr="00D853F0">
          <w:rPr>
            <w:rFonts w:ascii="Arial" w:hAnsi="Arial"/>
            <w:sz w:val="28"/>
          </w:rPr>
          <w:tab/>
          <w:t>Information flows</w:t>
        </w:r>
      </w:ins>
    </w:p>
    <w:p w14:paraId="59200AD9" w14:textId="77777777" w:rsidR="00CB5821" w:rsidRPr="00D853F0" w:rsidRDefault="00CB5821" w:rsidP="00CB5821">
      <w:pPr>
        <w:keepNext/>
        <w:keepLines/>
        <w:spacing w:before="120"/>
        <w:ind w:left="1418" w:hanging="1418"/>
        <w:outlineLvl w:val="3"/>
        <w:rPr>
          <w:ins w:id="58" w:author="Samsung" w:date="2025-08-12T11:13:00Z"/>
          <w:rFonts w:ascii="Arial" w:hAnsi="Arial"/>
        </w:rPr>
      </w:pPr>
      <w:ins w:id="59" w:author="Samsung" w:date="2025-08-12T11:13:00Z">
        <w:r w:rsidRPr="00D853F0">
          <w:rPr>
            <w:rFonts w:ascii="Arial" w:hAnsi="Arial"/>
          </w:rPr>
          <w:t>10.X.2.1</w:t>
        </w:r>
        <w:r w:rsidRPr="00D853F0">
          <w:rPr>
            <w:rFonts w:ascii="Arial" w:hAnsi="Arial"/>
          </w:rPr>
          <w:tab/>
          <w:t>MC service UE disable request</w:t>
        </w:r>
        <w:r w:rsidRPr="00D853F0">
          <w:rPr>
            <w:rFonts w:ascii="Arial" w:hAnsi="Arial" w:hint="eastAsia"/>
          </w:rPr>
          <w:t xml:space="preserve"> </w:t>
        </w:r>
        <w:r w:rsidRPr="00D853F0">
          <w:rPr>
            <w:rFonts w:ascii="Arial" w:hAnsi="Arial"/>
          </w:rPr>
          <w:t>(MC service client – MC service server)</w:t>
        </w:r>
      </w:ins>
    </w:p>
    <w:p w14:paraId="3D4D0A6A" w14:textId="77777777" w:rsidR="00CB5821" w:rsidRPr="00D853F0" w:rsidRDefault="00CB5821" w:rsidP="00CB5821">
      <w:pPr>
        <w:rPr>
          <w:ins w:id="60" w:author="Samsung" w:date="2025-08-12T11:13:00Z"/>
          <w:lang w:eastAsia="zh-CN"/>
        </w:rPr>
      </w:pPr>
      <w:ins w:id="61" w:author="Samsung" w:date="2025-08-12T11:13:00Z">
        <w:r w:rsidRPr="00D853F0">
          <w:t>Table 10.X</w:t>
        </w:r>
        <w:r w:rsidRPr="00D853F0">
          <w:rPr>
            <w:lang w:eastAsia="zh-CN"/>
          </w:rPr>
          <w:t>.2.1-1</w:t>
        </w:r>
        <w:r w:rsidRPr="00D853F0">
          <w:t xml:space="preserve"> describes the information flow </w:t>
        </w:r>
        <w:r w:rsidRPr="00D853F0">
          <w:rPr>
            <w:lang w:eastAsia="zh-CN"/>
          </w:rPr>
          <w:t>MC service UE disable</w:t>
        </w:r>
        <w:r w:rsidRPr="00D853F0">
          <w:t xml:space="preserve"> request</w:t>
        </w:r>
        <w:r w:rsidRPr="00D853F0">
          <w:rPr>
            <w:lang w:eastAsia="zh-CN"/>
          </w:rPr>
          <w:t xml:space="preserve"> from MC service client to an MC service server and from MC service server to the target MC service client.</w:t>
        </w:r>
      </w:ins>
    </w:p>
    <w:p w14:paraId="4F954758" w14:textId="77777777" w:rsidR="00CB5821" w:rsidRPr="00D853F0" w:rsidRDefault="00CB5821" w:rsidP="00CB5821">
      <w:pPr>
        <w:keepNext/>
        <w:keepLines/>
        <w:spacing w:before="60"/>
        <w:jc w:val="center"/>
        <w:rPr>
          <w:ins w:id="62" w:author="Samsung" w:date="2025-08-12T11:13:00Z"/>
          <w:rFonts w:ascii="Arial" w:hAnsi="Arial"/>
          <w:b/>
        </w:rPr>
      </w:pPr>
      <w:ins w:id="63" w:author="Samsung" w:date="2025-08-12T11:13:00Z">
        <w:r w:rsidRPr="00D853F0">
          <w:rPr>
            <w:rFonts w:ascii="Arial" w:hAnsi="Arial"/>
            <w:b/>
          </w:rPr>
          <w:lastRenderedPageBreak/>
          <w:t xml:space="preserve">Table 10.X.2.1-1: </w:t>
        </w:r>
        <w:r w:rsidRPr="00D853F0">
          <w:rPr>
            <w:rFonts w:ascii="Arial" w:hAnsi="Arial"/>
            <w:b/>
            <w:lang w:eastAsia="zh-CN"/>
          </w:rPr>
          <w:t>MC service UE disable</w:t>
        </w:r>
        <w:r w:rsidRPr="00D853F0">
          <w:rPr>
            <w:rFonts w:ascii="Arial" w:hAnsi="Arial"/>
            <w:b/>
          </w:rPr>
          <w:t xml:space="preserve"> request</w:t>
        </w:r>
      </w:ins>
    </w:p>
    <w:tbl>
      <w:tblPr>
        <w:tblW w:w="8640" w:type="dxa"/>
        <w:jc w:val="center"/>
        <w:tblLayout w:type="fixed"/>
        <w:tblLook w:val="0000" w:firstRow="0" w:lastRow="0" w:firstColumn="0" w:lastColumn="0" w:noHBand="0" w:noVBand="0"/>
      </w:tblPr>
      <w:tblGrid>
        <w:gridCol w:w="2880"/>
        <w:gridCol w:w="1440"/>
        <w:gridCol w:w="4320"/>
      </w:tblGrid>
      <w:tr w:rsidR="00CB5821" w:rsidRPr="00D853F0" w14:paraId="0EF9DE28" w14:textId="77777777" w:rsidTr="00DC3541">
        <w:trPr>
          <w:jc w:val="center"/>
          <w:ins w:id="64" w:author="Samsung" w:date="2025-08-12T11:13:00Z"/>
        </w:trPr>
        <w:tc>
          <w:tcPr>
            <w:tcW w:w="2880" w:type="dxa"/>
            <w:tcBorders>
              <w:top w:val="single" w:sz="4" w:space="0" w:color="000000"/>
              <w:left w:val="single" w:sz="4" w:space="0" w:color="000000"/>
              <w:bottom w:val="single" w:sz="4" w:space="0" w:color="000000"/>
            </w:tcBorders>
            <w:shd w:val="clear" w:color="auto" w:fill="auto"/>
          </w:tcPr>
          <w:p w14:paraId="2CDED5B5" w14:textId="77777777" w:rsidR="00CB5821" w:rsidRPr="00D853F0" w:rsidRDefault="00CB5821" w:rsidP="00DC3541">
            <w:pPr>
              <w:keepNext/>
              <w:keepLines/>
              <w:jc w:val="center"/>
              <w:rPr>
                <w:ins w:id="65" w:author="Samsung" w:date="2025-08-12T11:13:00Z"/>
                <w:rFonts w:ascii="Arial" w:hAnsi="Arial"/>
                <w:b/>
                <w:sz w:val="18"/>
              </w:rPr>
            </w:pPr>
            <w:ins w:id="66" w:author="Samsung" w:date="2025-08-12T11:13:00Z">
              <w:r w:rsidRPr="00D853F0">
                <w:rPr>
                  <w:rFonts w:ascii="Arial" w:hAnsi="Arial"/>
                  <w:b/>
                  <w:sz w:val="18"/>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7BB95951" w14:textId="77777777" w:rsidR="00CB5821" w:rsidRPr="00D853F0" w:rsidRDefault="00CB5821" w:rsidP="00DC3541">
            <w:pPr>
              <w:keepNext/>
              <w:keepLines/>
              <w:jc w:val="center"/>
              <w:rPr>
                <w:ins w:id="67" w:author="Samsung" w:date="2025-08-12T11:13:00Z"/>
                <w:rFonts w:ascii="Arial" w:hAnsi="Arial"/>
                <w:b/>
                <w:sz w:val="18"/>
              </w:rPr>
            </w:pPr>
            <w:ins w:id="68" w:author="Samsung" w:date="2025-08-12T11:13:00Z">
              <w:r w:rsidRPr="00D853F0">
                <w:rPr>
                  <w:rFonts w:ascii="Arial" w:hAnsi="Arial"/>
                  <w:b/>
                  <w:sz w:val="18"/>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0A46D18" w14:textId="77777777" w:rsidR="00CB5821" w:rsidRPr="00D853F0" w:rsidRDefault="00CB5821" w:rsidP="00DC3541">
            <w:pPr>
              <w:keepNext/>
              <w:keepLines/>
              <w:jc w:val="center"/>
              <w:rPr>
                <w:ins w:id="69" w:author="Samsung" w:date="2025-08-12T11:13:00Z"/>
                <w:rFonts w:ascii="Arial" w:hAnsi="Arial"/>
                <w:b/>
                <w:sz w:val="18"/>
              </w:rPr>
            </w:pPr>
            <w:ins w:id="70" w:author="Samsung" w:date="2025-08-12T11:13:00Z">
              <w:r w:rsidRPr="00D853F0">
                <w:rPr>
                  <w:rFonts w:ascii="Arial" w:hAnsi="Arial"/>
                  <w:b/>
                  <w:sz w:val="18"/>
                </w:rPr>
                <w:t>Description</w:t>
              </w:r>
            </w:ins>
          </w:p>
        </w:tc>
      </w:tr>
      <w:tr w:rsidR="00CB5821" w:rsidRPr="00D853F0" w14:paraId="65C075D5" w14:textId="77777777" w:rsidTr="00DC3541">
        <w:trPr>
          <w:jc w:val="center"/>
          <w:ins w:id="71" w:author="Samsung" w:date="2025-08-12T11:13:00Z"/>
        </w:trPr>
        <w:tc>
          <w:tcPr>
            <w:tcW w:w="2880" w:type="dxa"/>
            <w:tcBorders>
              <w:top w:val="single" w:sz="4" w:space="0" w:color="000000"/>
              <w:left w:val="single" w:sz="4" w:space="0" w:color="000000"/>
              <w:bottom w:val="single" w:sz="4" w:space="0" w:color="000000"/>
            </w:tcBorders>
            <w:shd w:val="clear" w:color="auto" w:fill="auto"/>
          </w:tcPr>
          <w:p w14:paraId="22CC4CFF" w14:textId="77777777" w:rsidR="00CB5821" w:rsidRPr="00D853F0" w:rsidRDefault="00CB5821" w:rsidP="00DC3541">
            <w:pPr>
              <w:keepNext/>
              <w:keepLines/>
              <w:rPr>
                <w:ins w:id="72" w:author="Samsung" w:date="2025-08-12T11:13:00Z"/>
                <w:rFonts w:ascii="Arial" w:hAnsi="Arial"/>
                <w:sz w:val="18"/>
                <w:lang w:eastAsia="zh-CN"/>
              </w:rPr>
            </w:pPr>
            <w:ins w:id="73" w:author="Samsung" w:date="2025-08-12T11:13:00Z">
              <w:r w:rsidRPr="00D853F0">
                <w:rPr>
                  <w:rFonts w:ascii="Arial" w:hAnsi="Arial"/>
                  <w:sz w:val="18"/>
                </w:rPr>
                <w:t>MC service ID</w:t>
              </w:r>
            </w:ins>
          </w:p>
        </w:tc>
        <w:tc>
          <w:tcPr>
            <w:tcW w:w="1440" w:type="dxa"/>
            <w:tcBorders>
              <w:top w:val="single" w:sz="4" w:space="0" w:color="000000"/>
              <w:left w:val="single" w:sz="4" w:space="0" w:color="000000"/>
              <w:bottom w:val="single" w:sz="4" w:space="0" w:color="000000"/>
            </w:tcBorders>
            <w:shd w:val="clear" w:color="auto" w:fill="auto"/>
          </w:tcPr>
          <w:p w14:paraId="12B2896A" w14:textId="77777777" w:rsidR="00CB5821" w:rsidRPr="00D853F0" w:rsidRDefault="00CB5821" w:rsidP="00DC3541">
            <w:pPr>
              <w:keepNext/>
              <w:keepLines/>
              <w:rPr>
                <w:ins w:id="74" w:author="Samsung" w:date="2025-08-12T11:13:00Z"/>
                <w:rFonts w:ascii="Arial" w:hAnsi="Arial"/>
                <w:sz w:val="18"/>
              </w:rPr>
            </w:pPr>
            <w:ins w:id="75" w:author="Samsung" w:date="2025-08-12T11:13:00Z">
              <w:r w:rsidRPr="00D853F0">
                <w:rPr>
                  <w:rFonts w:ascii="Arial" w:hAnsi="Arial"/>
                  <w:sz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4E5284" w14:textId="77777777" w:rsidR="00CB5821" w:rsidRPr="00D853F0" w:rsidRDefault="00CB5821" w:rsidP="00DC3541">
            <w:pPr>
              <w:keepNext/>
              <w:keepLines/>
              <w:rPr>
                <w:ins w:id="76" w:author="Samsung" w:date="2025-08-12T11:13:00Z"/>
                <w:rFonts w:ascii="Arial" w:hAnsi="Arial"/>
                <w:sz w:val="18"/>
                <w:lang w:eastAsia="zh-CN"/>
              </w:rPr>
            </w:pPr>
            <w:ins w:id="77" w:author="Samsung" w:date="2025-08-12T11:13:00Z">
              <w:r w:rsidRPr="00D853F0">
                <w:rPr>
                  <w:rFonts w:ascii="Arial" w:hAnsi="Arial"/>
                  <w:sz w:val="18"/>
                </w:rPr>
                <w:t>The identity of the MC service user requesting to disable the MC service UE.</w:t>
              </w:r>
            </w:ins>
          </w:p>
        </w:tc>
      </w:tr>
      <w:tr w:rsidR="00CB5821" w:rsidRPr="00D853F0" w14:paraId="7CDBB7DF" w14:textId="77777777" w:rsidTr="00DC3541">
        <w:trPr>
          <w:jc w:val="center"/>
          <w:ins w:id="78" w:author="Samsung" w:date="2025-08-12T11:13:00Z"/>
        </w:trPr>
        <w:tc>
          <w:tcPr>
            <w:tcW w:w="2880" w:type="dxa"/>
            <w:tcBorders>
              <w:top w:val="single" w:sz="4" w:space="0" w:color="000000"/>
              <w:left w:val="single" w:sz="4" w:space="0" w:color="000000"/>
              <w:bottom w:val="single" w:sz="4" w:space="0" w:color="000000"/>
            </w:tcBorders>
            <w:shd w:val="clear" w:color="auto" w:fill="auto"/>
          </w:tcPr>
          <w:p w14:paraId="23754B17" w14:textId="77777777" w:rsidR="00CB5821" w:rsidRPr="00D853F0" w:rsidRDefault="00CB5821" w:rsidP="00DC3541">
            <w:pPr>
              <w:keepNext/>
              <w:keepLines/>
              <w:rPr>
                <w:ins w:id="79" w:author="Samsung" w:date="2025-08-12T11:13:00Z"/>
                <w:rFonts w:ascii="Arial" w:hAnsi="Arial"/>
                <w:sz w:val="18"/>
                <w:lang w:eastAsia="zh-CN"/>
              </w:rPr>
            </w:pPr>
            <w:ins w:id="80" w:author="Samsung" w:date="2025-08-12T11:13:00Z">
              <w:r w:rsidRPr="00D853F0">
                <w:rPr>
                  <w:rFonts w:ascii="Arial" w:hAnsi="Arial"/>
                  <w:sz w:val="18"/>
                  <w:lang w:eastAsia="zh-CN"/>
                </w:rPr>
                <w:t>MC service ID</w:t>
              </w:r>
            </w:ins>
          </w:p>
        </w:tc>
        <w:tc>
          <w:tcPr>
            <w:tcW w:w="1440" w:type="dxa"/>
            <w:tcBorders>
              <w:top w:val="single" w:sz="4" w:space="0" w:color="000000"/>
              <w:left w:val="single" w:sz="4" w:space="0" w:color="000000"/>
              <w:bottom w:val="single" w:sz="4" w:space="0" w:color="000000"/>
            </w:tcBorders>
            <w:shd w:val="clear" w:color="auto" w:fill="auto"/>
          </w:tcPr>
          <w:p w14:paraId="65CE7B9C" w14:textId="77777777" w:rsidR="00CB5821" w:rsidRPr="00D853F0" w:rsidRDefault="00CB5821" w:rsidP="00DC3541">
            <w:pPr>
              <w:keepNext/>
              <w:keepLines/>
              <w:rPr>
                <w:ins w:id="81" w:author="Samsung" w:date="2025-08-12T11:13:00Z"/>
                <w:rFonts w:ascii="Arial" w:hAnsi="Arial"/>
                <w:sz w:val="18"/>
                <w:lang w:eastAsia="zh-CN"/>
              </w:rPr>
            </w:pPr>
            <w:ins w:id="82" w:author="Samsung" w:date="2025-08-12T11:13:00Z">
              <w:r w:rsidRPr="00D853F0">
                <w:rPr>
                  <w:rFonts w:ascii="Arial" w:hAnsi="Arial"/>
                  <w:sz w:val="18"/>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D68E9BC" w14:textId="77777777" w:rsidR="00CB5821" w:rsidRPr="00D853F0" w:rsidRDefault="00CB5821" w:rsidP="00DC3541">
            <w:pPr>
              <w:keepNext/>
              <w:keepLines/>
              <w:rPr>
                <w:ins w:id="83" w:author="Samsung" w:date="2025-08-12T11:13:00Z"/>
                <w:rFonts w:ascii="Arial" w:hAnsi="Arial"/>
                <w:sz w:val="18"/>
                <w:lang w:eastAsia="zh-CN"/>
              </w:rPr>
            </w:pPr>
            <w:ins w:id="84" w:author="Samsung" w:date="2025-08-12T11:13:00Z">
              <w:r w:rsidRPr="00D853F0">
                <w:rPr>
                  <w:rFonts w:ascii="Arial" w:hAnsi="Arial"/>
                  <w:sz w:val="18"/>
                </w:rPr>
                <w:t>The identity of the MC service user whose MC service UE to be disabled</w:t>
              </w:r>
            </w:ins>
          </w:p>
        </w:tc>
      </w:tr>
      <w:tr w:rsidR="00CB5821" w:rsidRPr="00D853F0" w14:paraId="16352001" w14:textId="77777777" w:rsidTr="00DC3541">
        <w:trPr>
          <w:jc w:val="center"/>
          <w:ins w:id="85" w:author="Samsung" w:date="2025-08-12T11:13:00Z"/>
        </w:trPr>
        <w:tc>
          <w:tcPr>
            <w:tcW w:w="2880" w:type="dxa"/>
            <w:tcBorders>
              <w:top w:val="single" w:sz="4" w:space="0" w:color="000000"/>
              <w:left w:val="single" w:sz="4" w:space="0" w:color="000000"/>
              <w:bottom w:val="single" w:sz="4" w:space="0" w:color="000000"/>
            </w:tcBorders>
            <w:shd w:val="clear" w:color="auto" w:fill="auto"/>
          </w:tcPr>
          <w:p w14:paraId="1429D967" w14:textId="77777777" w:rsidR="00CB5821" w:rsidRPr="00D853F0" w:rsidRDefault="00CB5821" w:rsidP="00DC3541">
            <w:pPr>
              <w:keepNext/>
              <w:keepLines/>
              <w:rPr>
                <w:ins w:id="86" w:author="Samsung" w:date="2025-08-12T11:13:00Z"/>
                <w:rFonts w:ascii="Arial" w:hAnsi="Arial"/>
                <w:sz w:val="18"/>
                <w:lang w:eastAsia="zh-CN"/>
              </w:rPr>
            </w:pPr>
            <w:ins w:id="87" w:author="Samsung" w:date="2025-08-12T11:13:00Z">
              <w:r w:rsidRPr="00D853F0">
                <w:rPr>
                  <w:rFonts w:ascii="Arial" w:hAnsi="Arial"/>
                  <w:sz w:val="18"/>
                  <w:lang w:eastAsia="zh-CN"/>
                </w:rPr>
                <w:t>MC service UE identifier</w:t>
              </w:r>
            </w:ins>
          </w:p>
        </w:tc>
        <w:tc>
          <w:tcPr>
            <w:tcW w:w="1440" w:type="dxa"/>
            <w:tcBorders>
              <w:top w:val="single" w:sz="4" w:space="0" w:color="000000"/>
              <w:left w:val="single" w:sz="4" w:space="0" w:color="000000"/>
              <w:bottom w:val="single" w:sz="4" w:space="0" w:color="000000"/>
            </w:tcBorders>
            <w:shd w:val="clear" w:color="auto" w:fill="auto"/>
          </w:tcPr>
          <w:p w14:paraId="248613C5" w14:textId="56ADE268" w:rsidR="00CB5821" w:rsidRPr="00D853F0" w:rsidRDefault="00E74978" w:rsidP="00E74978">
            <w:pPr>
              <w:keepNext/>
              <w:keepLines/>
              <w:rPr>
                <w:ins w:id="88" w:author="Samsung" w:date="2025-08-12T11:13:00Z"/>
                <w:rFonts w:ascii="Arial" w:hAnsi="Arial"/>
                <w:sz w:val="18"/>
                <w:lang w:eastAsia="zh-CN"/>
              </w:rPr>
            </w:pPr>
            <w:ins w:id="89" w:author="Rev1" w:date="2025-08-26T20:39:00Z">
              <w:r>
                <w:rPr>
                  <w:rFonts w:ascii="Arial" w:hAnsi="Arial"/>
                  <w:sz w:val="18"/>
                  <w:lang w:eastAsia="zh-CN"/>
                </w:rPr>
                <w:t>M</w:t>
              </w:r>
            </w:ins>
            <w:r w:rsidR="00885BA6">
              <w:rPr>
                <w:rFonts w:ascii="Arial" w:hAnsi="Arial"/>
                <w:sz w:val="18"/>
                <w:lang w:eastAsia="zh-CN"/>
              </w:rPr>
              <w:t xml:space="preserve">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B12DC1" w14:textId="77777777" w:rsidR="00CB5821" w:rsidRPr="00D853F0" w:rsidRDefault="00CB5821" w:rsidP="00DC3541">
            <w:pPr>
              <w:keepNext/>
              <w:keepLines/>
              <w:rPr>
                <w:ins w:id="90" w:author="Samsung" w:date="2025-08-12T11:13:00Z"/>
                <w:rFonts w:ascii="Arial" w:hAnsi="Arial"/>
                <w:sz w:val="18"/>
              </w:rPr>
            </w:pPr>
            <w:ins w:id="91" w:author="Samsung" w:date="2025-08-12T11:13:00Z">
              <w:r w:rsidRPr="00D853F0">
                <w:rPr>
                  <w:rFonts w:ascii="Arial" w:hAnsi="Arial"/>
                  <w:sz w:val="18"/>
                </w:rPr>
                <w:t>Unique identifier to identity the target MC service UE that needs to be disabled.</w:t>
              </w:r>
            </w:ins>
          </w:p>
        </w:tc>
      </w:tr>
      <w:tr w:rsidR="008B436A" w:rsidRPr="0044096C" w:rsidDel="00E74978" w14:paraId="1FDBFFC1" w14:textId="436CA318" w:rsidTr="00DC3541">
        <w:trPr>
          <w:jc w:val="center"/>
          <w:ins w:id="92" w:author="Arun_Samsung" w:date="2025-08-15T11:54:00Z"/>
          <w:del w:id="93" w:author="Rev1" w:date="2025-08-26T20:40:00Z"/>
        </w:trPr>
        <w:tc>
          <w:tcPr>
            <w:tcW w:w="2880" w:type="dxa"/>
            <w:tcBorders>
              <w:top w:val="single" w:sz="4" w:space="0" w:color="000000"/>
              <w:left w:val="single" w:sz="4" w:space="0" w:color="000000"/>
              <w:bottom w:val="single" w:sz="4" w:space="0" w:color="000000"/>
            </w:tcBorders>
            <w:shd w:val="clear" w:color="auto" w:fill="auto"/>
          </w:tcPr>
          <w:p w14:paraId="6F2BBA13" w14:textId="7F95EA3A" w:rsidR="008B436A" w:rsidRPr="00C7213D" w:rsidDel="00E74978" w:rsidRDefault="008B436A" w:rsidP="00DC3541">
            <w:pPr>
              <w:keepNext/>
              <w:keepLines/>
              <w:rPr>
                <w:ins w:id="94" w:author="Arun_Samsung" w:date="2025-08-15T11:54:00Z"/>
                <w:del w:id="95" w:author="Rev1" w:date="2025-08-26T20:40:00Z"/>
                <w:rFonts w:ascii="Arial" w:hAnsi="Arial"/>
                <w:sz w:val="18"/>
                <w:lang w:eastAsia="zh-CN"/>
              </w:rPr>
            </w:pPr>
            <w:ins w:id="96" w:author="Arun_Samsung" w:date="2025-08-15T11:55:00Z">
              <w:del w:id="97" w:author="Rev1" w:date="2025-08-26T20:40:00Z">
                <w:r w:rsidRPr="00C7213D" w:rsidDel="00E74978">
                  <w:rPr>
                    <w:rFonts w:ascii="Arial" w:hAnsi="Arial"/>
                    <w:sz w:val="18"/>
                    <w:lang w:eastAsia="zh-CN"/>
                  </w:rPr>
                  <w:delText>MC service UE label</w:delText>
                </w:r>
              </w:del>
            </w:ins>
          </w:p>
        </w:tc>
        <w:tc>
          <w:tcPr>
            <w:tcW w:w="1440" w:type="dxa"/>
            <w:tcBorders>
              <w:top w:val="single" w:sz="4" w:space="0" w:color="000000"/>
              <w:left w:val="single" w:sz="4" w:space="0" w:color="000000"/>
              <w:bottom w:val="single" w:sz="4" w:space="0" w:color="000000"/>
            </w:tcBorders>
            <w:shd w:val="clear" w:color="auto" w:fill="auto"/>
          </w:tcPr>
          <w:p w14:paraId="7B8E4D21" w14:textId="1A567A86" w:rsidR="008B436A" w:rsidRPr="00C7213D" w:rsidDel="00E74978" w:rsidRDefault="008B436A" w:rsidP="00E74978">
            <w:pPr>
              <w:keepNext/>
              <w:keepLines/>
              <w:rPr>
                <w:ins w:id="98" w:author="Arun_Samsung" w:date="2025-08-15T11:54:00Z"/>
                <w:del w:id="99" w:author="Rev1" w:date="2025-08-26T20:40:00Z"/>
                <w:rFonts w:ascii="Arial" w:hAnsi="Arial"/>
                <w:sz w:val="18"/>
                <w:lang w:eastAsia="zh-CN"/>
              </w:rPr>
            </w:pPr>
            <w:ins w:id="100" w:author="Arun_Samsung" w:date="2025-08-15T11:55:00Z">
              <w:del w:id="101" w:author="Rev1" w:date="2025-08-26T20:40:00Z">
                <w:r w:rsidRPr="00C7213D" w:rsidDel="00E74978">
                  <w:rPr>
                    <w:rFonts w:ascii="Arial" w:hAnsi="Arial"/>
                    <w:sz w:val="18"/>
                    <w:lang w:eastAsia="zh-CN"/>
                  </w:rPr>
                  <w:delText>O</w:delText>
                </w:r>
              </w:del>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31F04A" w14:textId="300B7AA4" w:rsidR="008B436A" w:rsidRPr="00C7213D" w:rsidDel="00E74978" w:rsidRDefault="00885BA6" w:rsidP="00DC3541">
            <w:pPr>
              <w:keepNext/>
              <w:keepLines/>
              <w:rPr>
                <w:ins w:id="102" w:author="Arun_Samsung" w:date="2025-08-15T11:54:00Z"/>
                <w:del w:id="103" w:author="Rev1" w:date="2025-08-26T20:40:00Z"/>
                <w:rFonts w:ascii="Arial" w:hAnsi="Arial"/>
                <w:sz w:val="18"/>
              </w:rPr>
            </w:pPr>
            <w:ins w:id="104" w:author="Arun_Samsung" w:date="2025-08-15T11:55:00Z">
              <w:del w:id="105" w:author="Rev1" w:date="2025-08-26T20:40:00Z">
                <w:r w:rsidRPr="00C7213D" w:rsidDel="00E74978">
                  <w:rPr>
                    <w:rFonts w:ascii="Arial" w:hAnsi="Arial"/>
                    <w:sz w:val="18"/>
                  </w:rPr>
                  <w:delText>Huma</w:delText>
                </w:r>
              </w:del>
            </w:ins>
            <w:ins w:id="106" w:author="Arun_Samsung" w:date="2025-08-15T11:56:00Z">
              <w:del w:id="107" w:author="Rev1" w:date="2025-08-26T20:40:00Z">
                <w:r w:rsidRPr="00C7213D" w:rsidDel="00E74978">
                  <w:rPr>
                    <w:rFonts w:ascii="Arial" w:hAnsi="Arial"/>
                    <w:sz w:val="18"/>
                  </w:rPr>
                  <w:delText>n readable label to identify the target MC service UE that needs to be disabled.</w:delText>
                </w:r>
              </w:del>
            </w:ins>
          </w:p>
        </w:tc>
      </w:tr>
      <w:tr w:rsidR="00885BA6" w:rsidRPr="00D853F0" w:rsidDel="00E74978" w14:paraId="5A8E6329" w14:textId="40960401" w:rsidTr="00E66DEE">
        <w:trPr>
          <w:jc w:val="center"/>
          <w:ins w:id="108" w:author="Arun_Samsung" w:date="2025-08-15T11:57:00Z"/>
          <w:del w:id="109" w:author="Rev1" w:date="2025-08-26T20:39: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CB4437F" w14:textId="44A9C922" w:rsidR="00885BA6" w:rsidRPr="00C7213D" w:rsidDel="00E74978" w:rsidRDefault="00902A8D" w:rsidP="005537B4">
            <w:pPr>
              <w:keepNext/>
              <w:keepLines/>
              <w:tabs>
                <w:tab w:val="left" w:pos="1040"/>
              </w:tabs>
              <w:rPr>
                <w:ins w:id="110" w:author="Arun_Samsung" w:date="2025-08-15T11:57:00Z"/>
                <w:del w:id="111" w:author="Rev1" w:date="2025-08-26T20:39:00Z"/>
                <w:rFonts w:ascii="Arial" w:hAnsi="Arial"/>
                <w:sz w:val="18"/>
              </w:rPr>
            </w:pPr>
            <w:ins w:id="112" w:author="Arun_Samsung" w:date="2025-08-15T11:58:00Z">
              <w:del w:id="113" w:author="Rev1" w:date="2025-08-26T20:39:00Z">
                <w:r w:rsidRPr="00C7213D" w:rsidDel="00E74978">
                  <w:delText xml:space="preserve">NOTE </w:delText>
                </w:r>
                <w:r w:rsidR="00885BA6" w:rsidRPr="00C7213D" w:rsidDel="00E74978">
                  <w:delText xml:space="preserve">: </w:delText>
                </w:r>
              </w:del>
            </w:ins>
            <w:ins w:id="114" w:author="Arun_Samsung" w:date="2025-08-16T12:37:00Z">
              <w:del w:id="115" w:author="Rev1" w:date="2025-08-26T20:39:00Z">
                <w:r w:rsidR="005537B4" w:rsidRPr="00C7213D" w:rsidDel="00E74978">
                  <w:delText>At</w:delText>
                </w:r>
              </w:del>
            </w:ins>
            <w:ins w:id="116" w:author="Arun_Samsung" w:date="2025-08-16T12:39:00Z">
              <w:del w:id="117" w:author="Rev1" w:date="2025-08-26T20:39:00Z">
                <w:r w:rsidR="003504C5" w:rsidRPr="00C7213D" w:rsidDel="00E74978">
                  <w:delText xml:space="preserve"> </w:delText>
                </w:r>
              </w:del>
            </w:ins>
            <w:ins w:id="118" w:author="Arun_Samsung" w:date="2025-08-16T12:37:00Z">
              <w:del w:id="119" w:author="Rev1" w:date="2025-08-26T20:39:00Z">
                <w:r w:rsidR="005537B4" w:rsidRPr="00C7213D" w:rsidDel="00E74978">
                  <w:delText>least</w:delText>
                </w:r>
              </w:del>
            </w:ins>
            <w:ins w:id="120" w:author="Arun_Samsung" w:date="2025-08-15T11:58:00Z">
              <w:del w:id="121" w:author="Rev1" w:date="2025-08-26T20:39:00Z">
                <w:r w:rsidR="00885BA6" w:rsidRPr="00C7213D" w:rsidDel="00E74978">
                  <w:delText xml:space="preserve"> one of these IE shall be present.</w:delText>
                </w:r>
              </w:del>
            </w:ins>
          </w:p>
        </w:tc>
      </w:tr>
    </w:tbl>
    <w:p w14:paraId="0F198681" w14:textId="77777777" w:rsidR="00CB5821" w:rsidRPr="00D853F0" w:rsidRDefault="00CB5821" w:rsidP="00CB5821"/>
    <w:p w14:paraId="3B02BEBF" w14:textId="77777777" w:rsidR="00384BC9" w:rsidRPr="00D853F0" w:rsidRDefault="00384BC9" w:rsidP="00384BC9">
      <w:pPr>
        <w:keepNext/>
        <w:keepLines/>
        <w:spacing w:before="120"/>
        <w:ind w:left="1418" w:hanging="1418"/>
        <w:outlineLvl w:val="3"/>
        <w:rPr>
          <w:ins w:id="122" w:author="Arun_Samsung" w:date="2025-08-16T12:42:00Z"/>
          <w:rFonts w:ascii="Arial" w:hAnsi="Arial"/>
        </w:rPr>
      </w:pPr>
      <w:ins w:id="123" w:author="Arun_Samsung" w:date="2025-08-16T12:42:00Z">
        <w:r w:rsidRPr="00D853F0">
          <w:rPr>
            <w:rFonts w:ascii="Arial" w:hAnsi="Arial"/>
          </w:rPr>
          <w:t>10.X.2.2</w:t>
        </w:r>
        <w:r w:rsidRPr="00D853F0">
          <w:rPr>
            <w:rFonts w:ascii="Arial" w:hAnsi="Arial"/>
          </w:rPr>
          <w:tab/>
          <w:t>MC service UE disable response</w:t>
        </w:r>
        <w:r w:rsidRPr="00D853F0">
          <w:rPr>
            <w:rFonts w:ascii="Arial" w:hAnsi="Arial" w:hint="eastAsia"/>
          </w:rPr>
          <w:t xml:space="preserve"> </w:t>
        </w:r>
        <w:r w:rsidRPr="00D853F0">
          <w:rPr>
            <w:rFonts w:ascii="Arial" w:hAnsi="Arial"/>
          </w:rPr>
          <w:t>(MC service server – MC service client)</w:t>
        </w:r>
      </w:ins>
    </w:p>
    <w:p w14:paraId="735C67B2" w14:textId="77777777" w:rsidR="00384BC9" w:rsidRPr="00D853F0" w:rsidRDefault="00384BC9" w:rsidP="00384BC9">
      <w:pPr>
        <w:rPr>
          <w:ins w:id="124" w:author="Arun_Samsung" w:date="2025-08-16T12:42:00Z"/>
          <w:lang w:eastAsia="zh-CN"/>
        </w:rPr>
      </w:pPr>
      <w:ins w:id="125" w:author="Arun_Samsung" w:date="2025-08-16T12:42:00Z">
        <w:r w:rsidRPr="00D853F0">
          <w:t>Table 10.X</w:t>
        </w:r>
        <w:r w:rsidRPr="00D853F0">
          <w:rPr>
            <w:lang w:eastAsia="zh-CN"/>
          </w:rPr>
          <w:t>.2.2-1</w:t>
        </w:r>
        <w:r w:rsidRPr="00D853F0">
          <w:t xml:space="preserve"> describes the information flow </w:t>
        </w:r>
        <w:r w:rsidRPr="00D853F0">
          <w:rPr>
            <w:lang w:eastAsia="zh-CN"/>
          </w:rPr>
          <w:t>MC service UE disable</w:t>
        </w:r>
        <w:r w:rsidRPr="00D853F0">
          <w:t xml:space="preserve"> response</w:t>
        </w:r>
        <w:r w:rsidRPr="00D853F0">
          <w:rPr>
            <w:lang w:eastAsia="zh-CN"/>
          </w:rPr>
          <w:t xml:space="preserve"> from MC service server to requesting MC service client and from the target MC service client to the MC service server</w:t>
        </w:r>
      </w:ins>
    </w:p>
    <w:p w14:paraId="3B030E5A" w14:textId="77777777" w:rsidR="00384BC9" w:rsidRPr="00D853F0" w:rsidRDefault="00384BC9" w:rsidP="00384BC9">
      <w:pPr>
        <w:keepNext/>
        <w:keepLines/>
        <w:spacing w:before="60"/>
        <w:jc w:val="center"/>
        <w:rPr>
          <w:ins w:id="126" w:author="Arun_Samsung" w:date="2025-08-16T12:42:00Z"/>
          <w:rFonts w:ascii="Arial" w:hAnsi="Arial"/>
          <w:b/>
        </w:rPr>
      </w:pPr>
      <w:ins w:id="127" w:author="Arun_Samsung" w:date="2025-08-16T12:42:00Z">
        <w:r w:rsidRPr="00D853F0">
          <w:rPr>
            <w:rFonts w:ascii="Arial" w:hAnsi="Arial"/>
            <w:b/>
          </w:rPr>
          <w:t xml:space="preserve">Table 10.X.2.2-1: </w:t>
        </w:r>
        <w:r w:rsidRPr="00D853F0">
          <w:rPr>
            <w:rFonts w:ascii="Arial" w:hAnsi="Arial"/>
            <w:b/>
            <w:lang w:eastAsia="zh-CN"/>
          </w:rPr>
          <w:t>MC service UE disable</w:t>
        </w:r>
        <w:r w:rsidRPr="00D853F0">
          <w:rPr>
            <w:rFonts w:ascii="Arial" w:hAnsi="Arial"/>
            <w:b/>
          </w:rPr>
          <w:t xml:space="preserve"> response</w:t>
        </w:r>
      </w:ins>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631"/>
        <w:gridCol w:w="4320"/>
      </w:tblGrid>
      <w:tr w:rsidR="00384BC9" w:rsidRPr="00D853F0" w14:paraId="7D7004D1" w14:textId="77777777" w:rsidTr="00252236">
        <w:trPr>
          <w:jc w:val="center"/>
          <w:ins w:id="128" w:author="Arun_Samsung" w:date="2025-08-16T12:42:00Z"/>
        </w:trPr>
        <w:tc>
          <w:tcPr>
            <w:tcW w:w="2689" w:type="dxa"/>
            <w:shd w:val="clear" w:color="auto" w:fill="auto"/>
          </w:tcPr>
          <w:p w14:paraId="7F4A61BE" w14:textId="77777777" w:rsidR="00384BC9" w:rsidRPr="00D853F0" w:rsidRDefault="00384BC9" w:rsidP="00252236">
            <w:pPr>
              <w:keepNext/>
              <w:keepLines/>
              <w:jc w:val="center"/>
              <w:rPr>
                <w:ins w:id="129" w:author="Arun_Samsung" w:date="2025-08-16T12:42:00Z"/>
                <w:rFonts w:ascii="Arial" w:hAnsi="Arial"/>
                <w:b/>
                <w:sz w:val="18"/>
              </w:rPr>
            </w:pPr>
            <w:ins w:id="130" w:author="Arun_Samsung" w:date="2025-08-16T12:42:00Z">
              <w:r w:rsidRPr="00D853F0">
                <w:rPr>
                  <w:rFonts w:ascii="Arial" w:hAnsi="Arial"/>
                  <w:b/>
                  <w:sz w:val="18"/>
                </w:rPr>
                <w:t>Information element</w:t>
              </w:r>
            </w:ins>
          </w:p>
        </w:tc>
        <w:tc>
          <w:tcPr>
            <w:tcW w:w="1631" w:type="dxa"/>
            <w:shd w:val="clear" w:color="auto" w:fill="auto"/>
          </w:tcPr>
          <w:p w14:paraId="6394A810" w14:textId="77777777" w:rsidR="00384BC9" w:rsidRPr="00D853F0" w:rsidRDefault="00384BC9" w:rsidP="00252236">
            <w:pPr>
              <w:keepNext/>
              <w:keepLines/>
              <w:jc w:val="center"/>
              <w:rPr>
                <w:ins w:id="131" w:author="Arun_Samsung" w:date="2025-08-16T12:42:00Z"/>
                <w:rFonts w:ascii="Arial" w:hAnsi="Arial"/>
                <w:b/>
                <w:sz w:val="18"/>
              </w:rPr>
            </w:pPr>
            <w:ins w:id="132" w:author="Arun_Samsung" w:date="2025-08-16T12:42:00Z">
              <w:r w:rsidRPr="00D853F0">
                <w:rPr>
                  <w:rFonts w:ascii="Arial" w:hAnsi="Arial"/>
                  <w:b/>
                  <w:sz w:val="18"/>
                </w:rPr>
                <w:t>Status</w:t>
              </w:r>
            </w:ins>
          </w:p>
        </w:tc>
        <w:tc>
          <w:tcPr>
            <w:tcW w:w="4320" w:type="dxa"/>
            <w:shd w:val="clear" w:color="auto" w:fill="auto"/>
          </w:tcPr>
          <w:p w14:paraId="59005955" w14:textId="77777777" w:rsidR="00384BC9" w:rsidRPr="00D853F0" w:rsidRDefault="00384BC9" w:rsidP="00252236">
            <w:pPr>
              <w:keepNext/>
              <w:keepLines/>
              <w:jc w:val="center"/>
              <w:rPr>
                <w:ins w:id="133" w:author="Arun_Samsung" w:date="2025-08-16T12:42:00Z"/>
                <w:rFonts w:ascii="Arial" w:hAnsi="Arial"/>
                <w:b/>
                <w:sz w:val="18"/>
              </w:rPr>
            </w:pPr>
            <w:ins w:id="134" w:author="Arun_Samsung" w:date="2025-08-16T12:42:00Z">
              <w:r w:rsidRPr="00D853F0">
                <w:rPr>
                  <w:rFonts w:ascii="Arial" w:hAnsi="Arial"/>
                  <w:b/>
                  <w:sz w:val="18"/>
                </w:rPr>
                <w:t>Description</w:t>
              </w:r>
            </w:ins>
          </w:p>
        </w:tc>
      </w:tr>
      <w:tr w:rsidR="00384BC9" w:rsidRPr="00D853F0" w14:paraId="3E4B066C" w14:textId="77777777" w:rsidTr="00252236">
        <w:trPr>
          <w:jc w:val="center"/>
          <w:ins w:id="135" w:author="Arun_Samsung" w:date="2025-08-16T12:42:00Z"/>
        </w:trPr>
        <w:tc>
          <w:tcPr>
            <w:tcW w:w="2689" w:type="dxa"/>
            <w:shd w:val="clear" w:color="auto" w:fill="auto"/>
          </w:tcPr>
          <w:p w14:paraId="4D75B831" w14:textId="77777777" w:rsidR="00384BC9" w:rsidRDefault="00384BC9" w:rsidP="00252236">
            <w:pPr>
              <w:keepNext/>
              <w:keepLines/>
              <w:rPr>
                <w:ins w:id="136" w:author="Arun_Samsung" w:date="2025-08-16T12:42:00Z"/>
                <w:rFonts w:ascii="Arial" w:hAnsi="Arial"/>
                <w:sz w:val="18"/>
                <w:lang w:eastAsia="zh-CN"/>
              </w:rPr>
            </w:pPr>
            <w:ins w:id="137" w:author="Arun_Samsung" w:date="2025-08-16T12:42:00Z">
              <w:r>
                <w:rPr>
                  <w:rFonts w:ascii="Arial" w:hAnsi="Arial"/>
                  <w:sz w:val="18"/>
                  <w:lang w:eastAsia="zh-CN"/>
                </w:rPr>
                <w:t>MC service ID</w:t>
              </w:r>
            </w:ins>
          </w:p>
        </w:tc>
        <w:tc>
          <w:tcPr>
            <w:tcW w:w="1631" w:type="dxa"/>
            <w:shd w:val="clear" w:color="auto" w:fill="auto"/>
          </w:tcPr>
          <w:p w14:paraId="382809CA" w14:textId="77777777" w:rsidR="00384BC9" w:rsidRDefault="00384BC9" w:rsidP="00252236">
            <w:pPr>
              <w:keepNext/>
              <w:keepLines/>
              <w:rPr>
                <w:ins w:id="138" w:author="Arun_Samsung" w:date="2025-08-16T12:42:00Z"/>
                <w:rFonts w:ascii="Arial" w:hAnsi="Arial"/>
                <w:sz w:val="18"/>
                <w:lang w:eastAsia="zh-CN"/>
              </w:rPr>
            </w:pPr>
            <w:ins w:id="139" w:author="Arun_Samsung" w:date="2025-08-16T12:42:00Z">
              <w:r>
                <w:rPr>
                  <w:rFonts w:ascii="Arial" w:hAnsi="Arial"/>
                  <w:sz w:val="18"/>
                  <w:lang w:eastAsia="zh-CN"/>
                </w:rPr>
                <w:t>M</w:t>
              </w:r>
            </w:ins>
          </w:p>
        </w:tc>
        <w:tc>
          <w:tcPr>
            <w:tcW w:w="4320" w:type="dxa"/>
            <w:shd w:val="clear" w:color="auto" w:fill="auto"/>
          </w:tcPr>
          <w:p w14:paraId="730C69FD" w14:textId="77777777" w:rsidR="00384BC9" w:rsidRPr="00D853F0" w:rsidRDefault="00384BC9" w:rsidP="00252236">
            <w:pPr>
              <w:keepNext/>
              <w:keepLines/>
              <w:rPr>
                <w:ins w:id="140" w:author="Arun_Samsung" w:date="2025-08-16T12:42:00Z"/>
                <w:rFonts w:ascii="Arial" w:hAnsi="Arial"/>
                <w:sz w:val="18"/>
              </w:rPr>
            </w:pPr>
            <w:ins w:id="141" w:author="Arun_Samsung" w:date="2025-08-16T12:42:00Z">
              <w:r>
                <w:rPr>
                  <w:rFonts w:ascii="Arial" w:hAnsi="Arial"/>
                  <w:sz w:val="18"/>
                </w:rPr>
                <w:t>Indicate the MC service ID of the target user whose device is being disabled.</w:t>
              </w:r>
            </w:ins>
          </w:p>
        </w:tc>
      </w:tr>
      <w:tr w:rsidR="00384BC9" w:rsidRPr="00D853F0" w14:paraId="5B3B09C6" w14:textId="77777777" w:rsidTr="00252236">
        <w:trPr>
          <w:jc w:val="center"/>
          <w:ins w:id="142" w:author="Arun_Samsung" w:date="2025-08-16T12:42:00Z"/>
        </w:trPr>
        <w:tc>
          <w:tcPr>
            <w:tcW w:w="2689" w:type="dxa"/>
            <w:shd w:val="clear" w:color="auto" w:fill="auto"/>
          </w:tcPr>
          <w:p w14:paraId="5F422C48" w14:textId="77777777" w:rsidR="00384BC9" w:rsidRPr="00D853F0" w:rsidRDefault="00384BC9" w:rsidP="00252236">
            <w:pPr>
              <w:keepNext/>
              <w:keepLines/>
              <w:rPr>
                <w:ins w:id="143" w:author="Arun_Samsung" w:date="2025-08-16T12:42:00Z"/>
                <w:rFonts w:ascii="Arial" w:hAnsi="Arial"/>
                <w:sz w:val="18"/>
                <w:lang w:eastAsia="zh-CN"/>
              </w:rPr>
            </w:pPr>
            <w:ins w:id="144" w:author="Arun_Samsung" w:date="2025-08-16T12:42:00Z">
              <w:r>
                <w:rPr>
                  <w:rFonts w:ascii="Arial" w:hAnsi="Arial"/>
                  <w:sz w:val="18"/>
                  <w:lang w:eastAsia="zh-CN"/>
                </w:rPr>
                <w:t>Success r</w:t>
              </w:r>
              <w:r w:rsidRPr="00D853F0">
                <w:rPr>
                  <w:rFonts w:ascii="Arial" w:hAnsi="Arial"/>
                  <w:sz w:val="18"/>
                  <w:lang w:eastAsia="zh-CN"/>
                </w:rPr>
                <w:t>esult</w:t>
              </w:r>
            </w:ins>
          </w:p>
        </w:tc>
        <w:tc>
          <w:tcPr>
            <w:tcW w:w="1631" w:type="dxa"/>
            <w:shd w:val="clear" w:color="auto" w:fill="auto"/>
          </w:tcPr>
          <w:p w14:paraId="08A9B833" w14:textId="77777777" w:rsidR="00384BC9" w:rsidRPr="00D853F0" w:rsidRDefault="00384BC9" w:rsidP="00252236">
            <w:pPr>
              <w:keepNext/>
              <w:keepLines/>
              <w:rPr>
                <w:ins w:id="145" w:author="Arun_Samsung" w:date="2025-08-16T12:42:00Z"/>
                <w:rFonts w:ascii="Arial" w:hAnsi="Arial"/>
                <w:sz w:val="18"/>
                <w:lang w:eastAsia="zh-CN"/>
              </w:rPr>
            </w:pPr>
            <w:ins w:id="146" w:author="Arun_Samsung" w:date="2025-08-16T12:42:00Z">
              <w:r>
                <w:rPr>
                  <w:rFonts w:ascii="Arial" w:hAnsi="Arial"/>
                  <w:sz w:val="18"/>
                  <w:lang w:eastAsia="zh-CN"/>
                </w:rPr>
                <w:t>O (see NOTE 1)</w:t>
              </w:r>
            </w:ins>
          </w:p>
        </w:tc>
        <w:tc>
          <w:tcPr>
            <w:tcW w:w="4320" w:type="dxa"/>
            <w:shd w:val="clear" w:color="auto" w:fill="auto"/>
          </w:tcPr>
          <w:p w14:paraId="720C4189" w14:textId="77777777" w:rsidR="00384BC9" w:rsidRPr="00D853F0" w:rsidRDefault="00384BC9" w:rsidP="00252236">
            <w:pPr>
              <w:keepNext/>
              <w:keepLines/>
              <w:rPr>
                <w:ins w:id="147" w:author="Arun_Samsung" w:date="2025-08-16T12:42:00Z"/>
                <w:rFonts w:ascii="Arial" w:hAnsi="Arial"/>
                <w:sz w:val="18"/>
              </w:rPr>
            </w:pPr>
            <w:ins w:id="148" w:author="Arun_Samsung" w:date="2025-08-16T12:42:00Z">
              <w:r w:rsidRPr="00D853F0">
                <w:rPr>
                  <w:rFonts w:ascii="Arial" w:hAnsi="Arial"/>
                  <w:sz w:val="18"/>
                </w:rPr>
                <w:t xml:space="preserve">Indicates </w:t>
              </w:r>
              <w:r>
                <w:rPr>
                  <w:rFonts w:ascii="Arial" w:hAnsi="Arial"/>
                  <w:sz w:val="18"/>
                </w:rPr>
                <w:t>MC service UE disable request is successful and also indicates whether the disable request is delivered to the target MC service UE or not.</w:t>
              </w:r>
              <w:r w:rsidRPr="00D853F0">
                <w:rPr>
                  <w:rFonts w:ascii="Arial" w:hAnsi="Arial"/>
                  <w:sz w:val="18"/>
                </w:rPr>
                <w:t xml:space="preserve"> </w:t>
              </w:r>
            </w:ins>
          </w:p>
        </w:tc>
      </w:tr>
      <w:tr w:rsidR="00384BC9" w:rsidRPr="00D853F0" w14:paraId="750C610A" w14:textId="77777777" w:rsidTr="00252236">
        <w:trPr>
          <w:jc w:val="center"/>
          <w:ins w:id="149" w:author="Arun_Samsung" w:date="2025-08-16T12:42:00Z"/>
        </w:trPr>
        <w:tc>
          <w:tcPr>
            <w:tcW w:w="2689" w:type="dxa"/>
            <w:shd w:val="clear" w:color="auto" w:fill="auto"/>
          </w:tcPr>
          <w:p w14:paraId="02F2C514" w14:textId="77777777" w:rsidR="00384BC9" w:rsidRDefault="00384BC9" w:rsidP="00252236">
            <w:pPr>
              <w:keepNext/>
              <w:keepLines/>
              <w:rPr>
                <w:ins w:id="150" w:author="Arun_Samsung" w:date="2025-08-16T12:42:00Z"/>
                <w:rFonts w:ascii="Arial" w:hAnsi="Arial"/>
                <w:sz w:val="18"/>
                <w:lang w:eastAsia="zh-CN"/>
              </w:rPr>
            </w:pPr>
            <w:ins w:id="151" w:author="Arun_Samsung" w:date="2025-08-16T12:42:00Z">
              <w:r>
                <w:rPr>
                  <w:rFonts w:ascii="Arial" w:hAnsi="Arial"/>
                  <w:sz w:val="18"/>
                  <w:lang w:eastAsia="zh-CN"/>
                </w:rPr>
                <w:t>Failure result</w:t>
              </w:r>
            </w:ins>
          </w:p>
        </w:tc>
        <w:tc>
          <w:tcPr>
            <w:tcW w:w="1631" w:type="dxa"/>
            <w:shd w:val="clear" w:color="auto" w:fill="auto"/>
          </w:tcPr>
          <w:p w14:paraId="367F4311" w14:textId="77777777" w:rsidR="00384BC9" w:rsidRDefault="00384BC9" w:rsidP="00252236">
            <w:pPr>
              <w:keepNext/>
              <w:keepLines/>
              <w:rPr>
                <w:ins w:id="152" w:author="Arun_Samsung" w:date="2025-08-16T12:42:00Z"/>
                <w:rFonts w:ascii="Arial" w:hAnsi="Arial"/>
                <w:sz w:val="18"/>
                <w:lang w:eastAsia="zh-CN"/>
              </w:rPr>
            </w:pPr>
            <w:ins w:id="153" w:author="Arun_Samsung" w:date="2025-08-16T12:42:00Z">
              <w:r>
                <w:rPr>
                  <w:rFonts w:ascii="Arial" w:hAnsi="Arial"/>
                  <w:sz w:val="18"/>
                  <w:lang w:eastAsia="zh-CN"/>
                </w:rPr>
                <w:t>O (see NOTE 1)</w:t>
              </w:r>
            </w:ins>
          </w:p>
        </w:tc>
        <w:tc>
          <w:tcPr>
            <w:tcW w:w="4320" w:type="dxa"/>
            <w:shd w:val="clear" w:color="auto" w:fill="auto"/>
          </w:tcPr>
          <w:p w14:paraId="4B3CC2DC" w14:textId="77777777" w:rsidR="00384BC9" w:rsidRDefault="00384BC9" w:rsidP="00252236">
            <w:pPr>
              <w:keepNext/>
              <w:keepLines/>
              <w:rPr>
                <w:ins w:id="154" w:author="Arun_Samsung" w:date="2025-08-16T12:42:00Z"/>
                <w:rFonts w:ascii="Arial" w:hAnsi="Arial"/>
                <w:sz w:val="18"/>
              </w:rPr>
            </w:pPr>
            <w:ins w:id="155" w:author="Arun_Samsung" w:date="2025-08-16T12:42:00Z">
              <w:r>
                <w:rPr>
                  <w:rFonts w:ascii="Arial" w:hAnsi="Arial"/>
                  <w:sz w:val="18"/>
                </w:rPr>
                <w:t>Indicates that MC service UE disable request is failure and the reason.</w:t>
              </w:r>
            </w:ins>
          </w:p>
        </w:tc>
      </w:tr>
      <w:tr w:rsidR="00384BC9" w:rsidRPr="00D853F0" w14:paraId="7C057913" w14:textId="77777777" w:rsidTr="00252236">
        <w:trPr>
          <w:trHeight w:val="424"/>
          <w:jc w:val="center"/>
          <w:ins w:id="156" w:author="Arun_Samsung" w:date="2025-08-16T12:42:00Z"/>
        </w:trPr>
        <w:tc>
          <w:tcPr>
            <w:tcW w:w="8640" w:type="dxa"/>
            <w:gridSpan w:val="3"/>
            <w:shd w:val="clear" w:color="auto" w:fill="auto"/>
          </w:tcPr>
          <w:p w14:paraId="76F3A4C8" w14:textId="77777777" w:rsidR="00384BC9" w:rsidRDefault="00384BC9" w:rsidP="00252236">
            <w:pPr>
              <w:pStyle w:val="TAN"/>
              <w:rPr>
                <w:ins w:id="157" w:author="Arun_Samsung" w:date="2025-08-16T12:42:00Z"/>
              </w:rPr>
            </w:pPr>
            <w:ins w:id="158" w:author="Arun_Samsung" w:date="2025-08-16T12:42:00Z">
              <w:r>
                <w:t>NOTE 1: Only one of these IE shall be present.</w:t>
              </w:r>
            </w:ins>
          </w:p>
        </w:tc>
      </w:tr>
    </w:tbl>
    <w:p w14:paraId="0EF992A8" w14:textId="77777777" w:rsidR="00CB5821" w:rsidRPr="00D853F0" w:rsidRDefault="00CB5821" w:rsidP="00CB5821"/>
    <w:p w14:paraId="63A7B45B" w14:textId="4D261A43" w:rsidR="00090621" w:rsidRPr="00215ABA" w:rsidRDefault="00090621" w:rsidP="000906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sidR="005B00E0">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51A69BD6" w14:textId="77777777" w:rsidR="003A1C8C" w:rsidRPr="00D853F0" w:rsidRDefault="003A1C8C" w:rsidP="003A1C8C">
      <w:pPr>
        <w:keepNext/>
        <w:keepLines/>
        <w:spacing w:before="120"/>
        <w:ind w:left="1134" w:hanging="1134"/>
        <w:outlineLvl w:val="2"/>
        <w:rPr>
          <w:ins w:id="159" w:author="Samsung" w:date="2025-08-12T11:15:00Z"/>
          <w:rFonts w:ascii="Arial" w:hAnsi="Arial"/>
          <w:sz w:val="28"/>
        </w:rPr>
      </w:pPr>
      <w:ins w:id="160" w:author="Samsung" w:date="2025-08-12T11:15:00Z">
        <w:r w:rsidRPr="00D853F0">
          <w:rPr>
            <w:rFonts w:ascii="Arial" w:hAnsi="Arial"/>
            <w:sz w:val="28"/>
          </w:rPr>
          <w:t>10.X.3</w:t>
        </w:r>
        <w:r w:rsidRPr="00D853F0">
          <w:rPr>
            <w:rFonts w:ascii="Arial" w:hAnsi="Arial"/>
            <w:sz w:val="28"/>
          </w:rPr>
          <w:tab/>
          <w:t>Disabling MC service UE</w:t>
        </w:r>
      </w:ins>
    </w:p>
    <w:p w14:paraId="7FB549DD" w14:textId="77777777" w:rsidR="003A1C8C" w:rsidRPr="00D853F0" w:rsidRDefault="003A1C8C" w:rsidP="003A1C8C">
      <w:pPr>
        <w:spacing w:after="240"/>
        <w:rPr>
          <w:ins w:id="161" w:author="Samsung" w:date="2025-08-12T11:15:00Z"/>
          <w:lang w:eastAsia="zh-CN"/>
        </w:rPr>
      </w:pPr>
      <w:ins w:id="162" w:author="Samsung" w:date="2025-08-12T11:15:00Z">
        <w:r w:rsidRPr="00D853F0">
          <w:rPr>
            <w:lang w:eastAsia="zh-CN"/>
          </w:rPr>
          <w:t>Figure 10.X.3-1 below illustrates the procedure of disabling the MC service UE by authorized MC service user or MC service administrator.</w:t>
        </w:r>
      </w:ins>
    </w:p>
    <w:p w14:paraId="68DF9D6B" w14:textId="42787292" w:rsidR="003A1C8C" w:rsidRPr="00D853F0" w:rsidRDefault="00A852C9" w:rsidP="003A1C8C">
      <w:pPr>
        <w:spacing w:after="240"/>
        <w:rPr>
          <w:ins w:id="163" w:author="Samsung" w:date="2025-08-12T11:15:00Z"/>
          <w:lang w:eastAsia="zh-CN"/>
        </w:rPr>
      </w:pPr>
      <w:ins w:id="164" w:author="Samsung" w:date="2025-08-12T11:15:00Z">
        <w:r w:rsidRPr="00D853F0">
          <w:object w:dxaOrig="14796" w:dyaOrig="9672" w14:anchorId="2A066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1.4pt;height:314.75pt" o:ole="">
              <v:imagedata r:id="rId11" o:title=""/>
            </v:shape>
            <o:OLEObject Type="Embed" ProgID="Visio.Drawing.15" ShapeID="_x0000_i1032" DrawAspect="Content" ObjectID="_1817749875" r:id="rId12"/>
          </w:object>
        </w:r>
      </w:ins>
    </w:p>
    <w:p w14:paraId="65A6EEB5" w14:textId="77777777" w:rsidR="003A1C8C" w:rsidRPr="00D853F0" w:rsidRDefault="003A1C8C" w:rsidP="003A1C8C">
      <w:pPr>
        <w:keepLines/>
        <w:spacing w:after="240"/>
        <w:jc w:val="center"/>
        <w:rPr>
          <w:ins w:id="165" w:author="Samsung" w:date="2025-08-12T11:15:00Z"/>
          <w:rFonts w:ascii="Arial" w:eastAsia="SimSun" w:hAnsi="Arial"/>
          <w:b/>
          <w:noProof/>
        </w:rPr>
      </w:pPr>
      <w:ins w:id="166" w:author="Samsung" w:date="2025-08-12T11:15:00Z">
        <w:r w:rsidRPr="00D853F0">
          <w:rPr>
            <w:rFonts w:ascii="Arial" w:eastAsia="SimSun" w:hAnsi="Arial"/>
            <w:b/>
          </w:rPr>
          <w:t>Figure 10.X.3-1: Disabling MC service UE by the authorized MC service user</w:t>
        </w:r>
      </w:ins>
    </w:p>
    <w:p w14:paraId="5020719E" w14:textId="7DAF4CF5" w:rsidR="003A1C8C" w:rsidRPr="00D853F0" w:rsidRDefault="003A1C8C" w:rsidP="003A1C8C">
      <w:pPr>
        <w:ind w:left="568" w:hanging="284"/>
        <w:rPr>
          <w:ins w:id="167" w:author="Samsung" w:date="2025-08-12T11:15:00Z"/>
        </w:rPr>
      </w:pPr>
      <w:ins w:id="168" w:author="Samsung" w:date="2025-08-12T11:15:00Z">
        <w:r w:rsidRPr="00D853F0">
          <w:t>1.</w:t>
        </w:r>
        <w:r w:rsidRPr="00D853F0">
          <w:tab/>
          <w:t xml:space="preserve">MC service client 1 of the authorized user retrieves the list of MC service UEs currently logged into by the target MC service user whose MC service UE has to be disabled by using the procedure specified in </w:t>
        </w:r>
      </w:ins>
      <w:ins w:id="169" w:author="Arun_Samsung" w:date="2025-08-18T10:09:00Z">
        <w:r w:rsidR="00545397">
          <w:t>clause 10.Y</w:t>
        </w:r>
      </w:ins>
      <w:ins w:id="170" w:author="Samsung" w:date="2025-08-12T11:15:00Z">
        <w:r>
          <w:t xml:space="preserve"> and identifies the MC service UE and the corresponding binding information of the MC service UE that needs to be disabled.</w:t>
        </w:r>
      </w:ins>
    </w:p>
    <w:p w14:paraId="07B38867" w14:textId="77777777" w:rsidR="003A1C8C" w:rsidRPr="00D853F0" w:rsidRDefault="003A1C8C" w:rsidP="003A1C8C">
      <w:pPr>
        <w:ind w:left="568" w:hanging="284"/>
        <w:rPr>
          <w:ins w:id="171" w:author="Samsung" w:date="2025-08-12T11:15:00Z"/>
        </w:rPr>
      </w:pPr>
      <w:ins w:id="172" w:author="Samsung" w:date="2025-08-12T11:15:00Z">
        <w:r w:rsidRPr="00D853F0">
          <w:t>2.</w:t>
        </w:r>
        <w:r w:rsidRPr="00D853F0">
          <w:tab/>
          <w:t>MC service client 1 sends the request to the MC service server to disable the MC service UE of MC service client 2. This request shall include the MC service identity of the requesting MC service user, the MC service identity of the target user whose MC service UE has to be disabled and a unique identifier to identify the MC service UE which has to be disabled.</w:t>
        </w:r>
      </w:ins>
    </w:p>
    <w:p w14:paraId="0D848E45" w14:textId="6C625321" w:rsidR="003A1C8C" w:rsidRDefault="003A1C8C" w:rsidP="003A1C8C">
      <w:pPr>
        <w:ind w:left="568" w:hanging="284"/>
        <w:rPr>
          <w:ins w:id="173" w:author="Rev1" w:date="2025-08-26T20:38:00Z"/>
          <w:bCs/>
          <w:color w:val="000000"/>
        </w:rPr>
      </w:pPr>
      <w:ins w:id="174" w:author="Samsung" w:date="2025-08-12T11:15:00Z">
        <w:r w:rsidRPr="00D853F0">
          <w:t>3.</w:t>
        </w:r>
        <w:r w:rsidRPr="00D853F0">
          <w:tab/>
        </w:r>
        <w:r w:rsidRPr="00D853F0">
          <w:rPr>
            <w:bCs/>
            <w:color w:val="000000"/>
          </w:rPr>
          <w:t xml:space="preserve">MC </w:t>
        </w:r>
        <w:proofErr w:type="gramStart"/>
        <w:r w:rsidRPr="00D853F0">
          <w:rPr>
            <w:bCs/>
            <w:color w:val="000000"/>
          </w:rPr>
          <w:t>service</w:t>
        </w:r>
        <w:proofErr w:type="gramEnd"/>
        <w:r w:rsidRPr="00D853F0">
          <w:rPr>
            <w:bCs/>
            <w:color w:val="000000"/>
          </w:rPr>
          <w:t xml:space="preserve"> server checks whether MC service client 1 is authorized to perform the MC service UE disable operation.</w:t>
        </w:r>
      </w:ins>
    </w:p>
    <w:p w14:paraId="356FDC09" w14:textId="7B1416C5" w:rsidR="00A852C9" w:rsidRPr="00D853F0" w:rsidRDefault="00A852C9" w:rsidP="00A852C9">
      <w:pPr>
        <w:ind w:left="568" w:hanging="284"/>
        <w:rPr>
          <w:ins w:id="175" w:author="Rev1" w:date="2025-08-26T20:38:00Z"/>
          <w:bCs/>
          <w:color w:val="000000"/>
        </w:rPr>
      </w:pPr>
      <w:ins w:id="176" w:author="Rev1" w:date="2025-08-26T20:38:00Z">
        <w:r>
          <w:t>4</w:t>
        </w:r>
        <w:r w:rsidRPr="00D853F0">
          <w:t>.</w:t>
        </w:r>
        <w:r w:rsidRPr="00D853F0">
          <w:tab/>
        </w:r>
        <w:r w:rsidRPr="00545397">
          <w:rPr>
            <w:bCs/>
            <w:color w:val="000000"/>
          </w:rPr>
          <w:t xml:space="preserve">MC </w:t>
        </w:r>
        <w:proofErr w:type="gramStart"/>
        <w:r w:rsidRPr="00545397">
          <w:rPr>
            <w:bCs/>
            <w:color w:val="000000"/>
          </w:rPr>
          <w:t>service</w:t>
        </w:r>
        <w:proofErr w:type="gramEnd"/>
        <w:r w:rsidRPr="00545397">
          <w:rPr>
            <w:bCs/>
            <w:color w:val="000000"/>
          </w:rPr>
          <w:t xml:space="preserve"> server stores the information that the MC service UE identified by the identifier provided in step 2 is disabled. MC </w:t>
        </w:r>
        <w:proofErr w:type="gramStart"/>
        <w:r w:rsidRPr="00545397">
          <w:rPr>
            <w:bCs/>
            <w:color w:val="000000"/>
          </w:rPr>
          <w:t>service</w:t>
        </w:r>
        <w:proofErr w:type="gramEnd"/>
        <w:r w:rsidRPr="00545397">
          <w:rPr>
            <w:bCs/>
            <w:color w:val="000000"/>
          </w:rPr>
          <w:t xml:space="preserve"> server shall not allow the MC service client residing on the disabled UE to access the MC services. If the MC </w:t>
        </w:r>
        <w:proofErr w:type="gramStart"/>
        <w:r w:rsidRPr="00545397">
          <w:rPr>
            <w:bCs/>
            <w:color w:val="000000"/>
          </w:rPr>
          <w:t>service</w:t>
        </w:r>
        <w:proofErr w:type="gramEnd"/>
        <w:r w:rsidRPr="00545397">
          <w:rPr>
            <w:bCs/>
            <w:color w:val="000000"/>
          </w:rPr>
          <w:t xml:space="preserve"> UE disable request is not delivered to the target MC service client due to connectivity issues, the MC service server shall attempt to re-send the request on periodic basis or when the MC service client becomes online.</w:t>
        </w:r>
      </w:ins>
    </w:p>
    <w:p w14:paraId="31529F0B" w14:textId="2A696DCC" w:rsidR="003A1C8C" w:rsidRPr="00D853F0" w:rsidRDefault="00A852C9" w:rsidP="003A1C8C">
      <w:pPr>
        <w:ind w:left="568" w:hanging="284"/>
        <w:rPr>
          <w:ins w:id="177" w:author="Samsung" w:date="2025-08-12T11:15:00Z"/>
          <w:bCs/>
          <w:color w:val="000000"/>
        </w:rPr>
      </w:pPr>
      <w:ins w:id="178" w:author="Rev1" w:date="2025-08-26T20:38:00Z">
        <w:r>
          <w:t>5</w:t>
        </w:r>
      </w:ins>
      <w:ins w:id="179" w:author="Samsung" w:date="2025-08-12T11:15:00Z">
        <w:r w:rsidR="003A1C8C" w:rsidRPr="00D853F0">
          <w:t>.</w:t>
        </w:r>
        <w:r w:rsidR="003A1C8C" w:rsidRPr="00D853F0">
          <w:tab/>
        </w:r>
        <w:r w:rsidR="003A1C8C" w:rsidRPr="00D853F0">
          <w:rPr>
            <w:bCs/>
            <w:color w:val="000000"/>
          </w:rPr>
          <w:t xml:space="preserve">MC </w:t>
        </w:r>
        <w:proofErr w:type="gramStart"/>
        <w:r w:rsidR="003A1C8C" w:rsidRPr="00D853F0">
          <w:rPr>
            <w:bCs/>
            <w:color w:val="000000"/>
          </w:rPr>
          <w:t>service</w:t>
        </w:r>
        <w:proofErr w:type="gramEnd"/>
        <w:r w:rsidR="003A1C8C" w:rsidRPr="00D853F0">
          <w:rPr>
            <w:bCs/>
            <w:color w:val="000000"/>
          </w:rPr>
          <w:t xml:space="preserve"> server sends the MC service UE disable request to the particular MC service UE based on the UE identifier received in step 2.</w:t>
        </w:r>
      </w:ins>
    </w:p>
    <w:p w14:paraId="49AC48C1" w14:textId="408DD335" w:rsidR="003A1C8C" w:rsidRPr="00D853F0" w:rsidRDefault="00A852C9" w:rsidP="003A1C8C">
      <w:pPr>
        <w:ind w:left="568" w:hanging="284"/>
        <w:rPr>
          <w:ins w:id="180" w:author="Samsung" w:date="2025-08-12T11:15:00Z"/>
          <w:bCs/>
          <w:color w:val="000000"/>
        </w:rPr>
      </w:pPr>
      <w:ins w:id="181" w:author="Rev1" w:date="2025-08-26T20:38:00Z">
        <w:r>
          <w:t>6</w:t>
        </w:r>
      </w:ins>
      <w:ins w:id="182" w:author="Samsung" w:date="2025-08-12T11:15:00Z">
        <w:r w:rsidR="003A1C8C" w:rsidRPr="00D853F0">
          <w:t>.</w:t>
        </w:r>
        <w:r w:rsidR="003A1C8C" w:rsidRPr="00D853F0">
          <w:tab/>
        </w:r>
        <w:r w:rsidR="003A1C8C" w:rsidRPr="00D853F0">
          <w:rPr>
            <w:bCs/>
            <w:color w:val="000000"/>
          </w:rPr>
          <w:t xml:space="preserve">MC </w:t>
        </w:r>
        <w:proofErr w:type="gramStart"/>
        <w:r w:rsidR="003A1C8C" w:rsidRPr="00D853F0">
          <w:rPr>
            <w:bCs/>
            <w:color w:val="000000"/>
          </w:rPr>
          <w:t>service</w:t>
        </w:r>
        <w:proofErr w:type="gramEnd"/>
        <w:r w:rsidR="003A1C8C" w:rsidRPr="00D853F0">
          <w:rPr>
            <w:bCs/>
            <w:color w:val="000000"/>
          </w:rPr>
          <w:t xml:space="preserve"> client 2 acknowledges the receipt of MC service UE disable request by sending the MC service UE disable response to the MC service server.</w:t>
        </w:r>
      </w:ins>
    </w:p>
    <w:p w14:paraId="716FF332" w14:textId="1BEC8161" w:rsidR="003A1C8C" w:rsidRPr="00D853F0" w:rsidRDefault="00A852C9" w:rsidP="003A1C8C">
      <w:pPr>
        <w:ind w:left="568" w:hanging="284"/>
        <w:rPr>
          <w:ins w:id="183" w:author="Samsung" w:date="2025-08-12T11:15:00Z"/>
          <w:bCs/>
          <w:color w:val="000000"/>
        </w:rPr>
      </w:pPr>
      <w:ins w:id="184" w:author="Rev1" w:date="2025-08-26T20:38:00Z">
        <w:r>
          <w:t>7</w:t>
        </w:r>
      </w:ins>
      <w:ins w:id="185" w:author="Samsung" w:date="2025-08-12T11:15:00Z">
        <w:r w:rsidR="003A1C8C" w:rsidRPr="00D853F0">
          <w:t>.</w:t>
        </w:r>
        <w:r w:rsidR="003A1C8C" w:rsidRPr="00D853F0">
          <w:tab/>
        </w:r>
        <w:r w:rsidR="003A1C8C" w:rsidRPr="00D853F0">
          <w:rPr>
            <w:bCs/>
            <w:color w:val="000000"/>
          </w:rPr>
          <w:t xml:space="preserve">MC </w:t>
        </w:r>
        <w:proofErr w:type="gramStart"/>
        <w:r w:rsidR="003A1C8C" w:rsidRPr="00D853F0">
          <w:rPr>
            <w:bCs/>
            <w:color w:val="000000"/>
          </w:rPr>
          <w:t>service</w:t>
        </w:r>
        <w:proofErr w:type="gramEnd"/>
        <w:r w:rsidR="003A1C8C" w:rsidRPr="00D853F0">
          <w:rPr>
            <w:bCs/>
            <w:color w:val="000000"/>
          </w:rPr>
          <w:t xml:space="preserve"> client 2 logs off from the MC services automatically without user intervention.</w:t>
        </w:r>
      </w:ins>
    </w:p>
    <w:p w14:paraId="6CDB9404" w14:textId="5EB52AC9" w:rsidR="00721E20" w:rsidRDefault="003A1C8C" w:rsidP="00721E20">
      <w:pPr>
        <w:ind w:left="568" w:hanging="284"/>
      </w:pPr>
      <w:ins w:id="186" w:author="Samsung" w:date="2025-08-12T11:15:00Z">
        <w:r w:rsidRPr="00D853F0">
          <w:t>8.</w:t>
        </w:r>
        <w:r w:rsidRPr="00D853F0">
          <w:tab/>
        </w:r>
        <w:r w:rsidRPr="00844B49">
          <w:t xml:space="preserve">MC </w:t>
        </w:r>
        <w:proofErr w:type="gramStart"/>
        <w:r w:rsidRPr="00844B49">
          <w:t>service</w:t>
        </w:r>
        <w:proofErr w:type="gramEnd"/>
        <w:r w:rsidRPr="00844B49">
          <w:t xml:space="preserve"> server sends the MC UE disable response to the MC service client which requested to disable the MC service UE.</w:t>
        </w:r>
      </w:ins>
      <w:r w:rsidR="00721E20">
        <w:t xml:space="preserve"> </w:t>
      </w:r>
    </w:p>
    <w:p w14:paraId="67374546" w14:textId="4E69699E" w:rsidR="00474ADE" w:rsidRDefault="00474ADE" w:rsidP="00721E20">
      <w:pPr>
        <w:ind w:left="568" w:hanging="284"/>
      </w:pPr>
    </w:p>
    <w:p w14:paraId="1E00CE15" w14:textId="465D2EAF" w:rsidR="00474ADE" w:rsidRPr="00215ABA" w:rsidRDefault="00474ADE" w:rsidP="00474A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lastRenderedPageBreak/>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3D05AE69" w14:textId="4545C2E4" w:rsidR="00474ADE" w:rsidRDefault="00474ADE" w:rsidP="00721E20">
      <w:pPr>
        <w:ind w:left="568" w:hanging="284"/>
      </w:pPr>
    </w:p>
    <w:p w14:paraId="06A1B46A" w14:textId="77777777" w:rsidR="00055D72" w:rsidRPr="00D853F0" w:rsidRDefault="00055D72" w:rsidP="00055D72">
      <w:pPr>
        <w:keepNext/>
        <w:keepLines/>
        <w:spacing w:before="180"/>
        <w:ind w:left="1134" w:hanging="1134"/>
        <w:outlineLvl w:val="1"/>
        <w:rPr>
          <w:ins w:id="187" w:author="Samsung" w:date="2025-08-12T11:18:00Z"/>
          <w:rFonts w:ascii="Arial" w:hAnsi="Arial"/>
          <w:sz w:val="32"/>
        </w:rPr>
      </w:pPr>
      <w:ins w:id="188" w:author="Samsung" w:date="2025-08-12T11:18:00Z">
        <w:r w:rsidRPr="00D853F0">
          <w:rPr>
            <w:rFonts w:ascii="Arial" w:hAnsi="Arial"/>
            <w:sz w:val="32"/>
          </w:rPr>
          <w:t>10.Y</w:t>
        </w:r>
        <w:r w:rsidRPr="00D853F0">
          <w:rPr>
            <w:rFonts w:ascii="Arial" w:hAnsi="Arial"/>
            <w:sz w:val="32"/>
          </w:rPr>
          <w:tab/>
          <w:t xml:space="preserve">MC service ID binding information </w:t>
        </w:r>
      </w:ins>
    </w:p>
    <w:p w14:paraId="0492F44B" w14:textId="77777777" w:rsidR="00055D72" w:rsidRPr="00D853F0" w:rsidRDefault="00055D72" w:rsidP="00055D72">
      <w:pPr>
        <w:keepNext/>
        <w:keepLines/>
        <w:spacing w:before="120"/>
        <w:ind w:left="1134" w:hanging="1134"/>
        <w:outlineLvl w:val="2"/>
        <w:rPr>
          <w:ins w:id="189" w:author="Samsung" w:date="2025-08-12T11:18:00Z"/>
          <w:rFonts w:ascii="Arial" w:hAnsi="Arial"/>
          <w:sz w:val="28"/>
          <w:lang w:val="nl-NL" w:eastAsia="zh-CN"/>
        </w:rPr>
      </w:pPr>
      <w:ins w:id="190" w:author="Samsung" w:date="2025-08-12T11:18:00Z">
        <w:r w:rsidRPr="00D853F0">
          <w:rPr>
            <w:rFonts w:ascii="Arial" w:hAnsi="Arial"/>
            <w:sz w:val="28"/>
            <w:lang w:val="nl-NL"/>
          </w:rPr>
          <w:t>10.X.1</w:t>
        </w:r>
        <w:r w:rsidRPr="00D853F0">
          <w:rPr>
            <w:rFonts w:ascii="Arial" w:hAnsi="Arial"/>
            <w:sz w:val="28"/>
            <w:lang w:val="nl-NL"/>
          </w:rPr>
          <w:tab/>
        </w:r>
        <w:r w:rsidRPr="00D853F0">
          <w:rPr>
            <w:rFonts w:ascii="Arial" w:hAnsi="Arial"/>
            <w:sz w:val="28"/>
            <w:lang w:val="nl-NL" w:eastAsia="zh-CN"/>
          </w:rPr>
          <w:t>General</w:t>
        </w:r>
      </w:ins>
    </w:p>
    <w:p w14:paraId="14B2940D" w14:textId="48528C5E" w:rsidR="00055D72" w:rsidRPr="00D853F0" w:rsidRDefault="00055D72" w:rsidP="00055D72">
      <w:pPr>
        <w:rPr>
          <w:ins w:id="191" w:author="Samsung" w:date="2025-08-12T11:18:00Z"/>
          <w:lang w:val="en-IN"/>
        </w:rPr>
      </w:pPr>
      <w:ins w:id="192" w:author="Samsung" w:date="2025-08-12T11:18:00Z">
        <w:r w:rsidRPr="00D853F0">
          <w:rPr>
            <w:lang w:val="en-IN"/>
          </w:rPr>
          <w:t xml:space="preserve">MC system may allow a MC service user to access the MC services from one or more MC service UEs simultaneously. MC </w:t>
        </w:r>
        <w:proofErr w:type="gramStart"/>
        <w:r w:rsidRPr="00D853F0">
          <w:rPr>
            <w:lang w:val="en-IN"/>
          </w:rPr>
          <w:t>service</w:t>
        </w:r>
        <w:proofErr w:type="gramEnd"/>
        <w:r w:rsidRPr="00D853F0">
          <w:rPr>
            <w:lang w:val="en-IN"/>
          </w:rPr>
          <w:t xml:space="preserve"> server manages the bi</w:t>
        </w:r>
      </w:ins>
      <w:ins w:id="193" w:author="Rev1" w:date="2025-08-26T21:31:00Z">
        <w:r w:rsidR="002D1BEA">
          <w:rPr>
            <w:lang w:val="en-IN"/>
          </w:rPr>
          <w:t>nding</w:t>
        </w:r>
      </w:ins>
      <w:ins w:id="194" w:author="Samsung" w:date="2025-08-12T11:18:00Z">
        <w:r w:rsidRPr="00D853F0">
          <w:rPr>
            <w:lang w:val="en-IN"/>
          </w:rPr>
          <w:t xml:space="preserve"> between MC service ID and the MC service UE identifiers. Whenever MC service user logged into or logged out from MC system this binding information is updated by the MC service server. </w:t>
        </w:r>
      </w:ins>
      <w:ins w:id="195" w:author="Rev1" w:date="2025-08-26T21:32:00Z">
        <w:r w:rsidR="002D1BEA">
          <w:rPr>
            <w:lang w:val="en-IN"/>
          </w:rPr>
          <w:t xml:space="preserve">The MC service server shall maintain </w:t>
        </w:r>
      </w:ins>
      <w:ins w:id="196" w:author="Rev1" w:date="2025-08-26T21:33:00Z">
        <w:r w:rsidR="002D1BEA">
          <w:rPr>
            <w:lang w:val="en-IN"/>
          </w:rPr>
          <w:t xml:space="preserve">the binding information even </w:t>
        </w:r>
      </w:ins>
      <w:ins w:id="197" w:author="Rev1" w:date="2025-08-26T21:34:00Z">
        <w:r w:rsidR="002D1BEA">
          <w:rPr>
            <w:lang w:val="en-IN"/>
          </w:rPr>
          <w:t>w</w:t>
        </w:r>
      </w:ins>
      <w:ins w:id="198" w:author="Rev1" w:date="2025-08-26T21:37:00Z">
        <w:r w:rsidR="002D1BEA">
          <w:rPr>
            <w:lang w:val="en-IN"/>
          </w:rPr>
          <w:t xml:space="preserve">hen the </w:t>
        </w:r>
      </w:ins>
      <w:ins w:id="199" w:author="Rev1" w:date="2025-08-26T21:38:00Z">
        <w:r w:rsidR="002D1BEA">
          <w:rPr>
            <w:lang w:val="en-IN"/>
          </w:rPr>
          <w:t xml:space="preserve">MC service user </w:t>
        </w:r>
      </w:ins>
      <w:bookmarkStart w:id="200" w:name="_GoBack"/>
      <w:bookmarkEnd w:id="200"/>
      <w:ins w:id="201" w:author="Rev1" w:date="2025-08-26T21:37:00Z">
        <w:r w:rsidR="002D1BEA">
          <w:rPr>
            <w:lang w:val="en-IN"/>
          </w:rPr>
          <w:t>logg</w:t>
        </w:r>
      </w:ins>
      <w:ins w:id="202" w:author="Rev1" w:date="2025-08-26T21:38:00Z">
        <w:r w:rsidR="002D1BEA">
          <w:rPr>
            <w:lang w:val="en-IN"/>
          </w:rPr>
          <w:t>ed off and updates it if a different</w:t>
        </w:r>
      </w:ins>
      <w:ins w:id="203" w:author="Rev1" w:date="2025-08-26T21:39:00Z">
        <w:r w:rsidR="002D1BEA">
          <w:rPr>
            <w:lang w:val="en-IN"/>
          </w:rPr>
          <w:t xml:space="preserve"> MC service user logs in from the same MC service UE.</w:t>
        </w:r>
      </w:ins>
      <w:ins w:id="204" w:author="Rev1" w:date="2025-08-26T21:38:00Z">
        <w:r w:rsidR="002D1BEA">
          <w:rPr>
            <w:lang w:val="en-IN"/>
          </w:rPr>
          <w:t xml:space="preserve"> </w:t>
        </w:r>
      </w:ins>
      <w:proofErr w:type="gramStart"/>
      <w:ins w:id="205" w:author="Samsung" w:date="2025-08-12T11:18:00Z">
        <w:r w:rsidRPr="00D853F0">
          <w:rPr>
            <w:lang w:val="en-IN"/>
          </w:rPr>
          <w:t>When this binding information is made available to the authorized MC service user or MC service administrator they can request the MC service server to target a particular MC service UE for certain MC service operations (e.g. Remote management of MC service UE, ambient listening call, discreet listening call).</w:t>
        </w:r>
        <w:proofErr w:type="gramEnd"/>
        <w:r w:rsidRPr="00D853F0">
          <w:rPr>
            <w:lang w:val="en-IN"/>
          </w:rPr>
          <w:t xml:space="preserve"> This </w:t>
        </w:r>
        <w:proofErr w:type="spellStart"/>
        <w:r w:rsidRPr="00D853F0">
          <w:rPr>
            <w:lang w:val="en-IN"/>
          </w:rPr>
          <w:t>subsclause</w:t>
        </w:r>
        <w:proofErr w:type="spellEnd"/>
        <w:r w:rsidRPr="00D853F0">
          <w:rPr>
            <w:lang w:val="en-IN"/>
          </w:rPr>
          <w:t xml:space="preserve"> describes the generic procedures for retrieval of the MC service ID binding information from the MC service server by the authorized MC service user.</w:t>
        </w:r>
      </w:ins>
    </w:p>
    <w:p w14:paraId="21E6700C" w14:textId="77777777" w:rsidR="00055D72" w:rsidRPr="00D853F0" w:rsidRDefault="00055D72" w:rsidP="00055D72">
      <w:pPr>
        <w:keepNext/>
        <w:keepLines/>
        <w:spacing w:before="120"/>
        <w:ind w:left="1134" w:hanging="1134"/>
        <w:outlineLvl w:val="2"/>
        <w:rPr>
          <w:ins w:id="206" w:author="Samsung" w:date="2025-08-12T11:18:00Z"/>
          <w:rFonts w:ascii="Arial" w:hAnsi="Arial"/>
          <w:sz w:val="28"/>
        </w:rPr>
      </w:pPr>
      <w:ins w:id="207" w:author="Samsung" w:date="2025-08-12T11:18:00Z">
        <w:r w:rsidRPr="00D853F0">
          <w:rPr>
            <w:rFonts w:ascii="Arial" w:hAnsi="Arial"/>
            <w:sz w:val="28"/>
          </w:rPr>
          <w:t>10.Y.2</w:t>
        </w:r>
        <w:r w:rsidRPr="00D853F0">
          <w:rPr>
            <w:rFonts w:ascii="Arial" w:hAnsi="Arial"/>
            <w:sz w:val="28"/>
          </w:rPr>
          <w:tab/>
          <w:t>Information flows</w:t>
        </w:r>
      </w:ins>
    </w:p>
    <w:p w14:paraId="20652E1D" w14:textId="77777777" w:rsidR="00055D72" w:rsidRPr="00D853F0" w:rsidRDefault="00055D72" w:rsidP="00055D72">
      <w:pPr>
        <w:keepNext/>
        <w:keepLines/>
        <w:spacing w:before="120"/>
        <w:ind w:left="1418" w:hanging="1418"/>
        <w:outlineLvl w:val="3"/>
        <w:rPr>
          <w:ins w:id="208" w:author="Samsung" w:date="2025-08-12T11:18:00Z"/>
          <w:rFonts w:ascii="Arial" w:hAnsi="Arial"/>
        </w:rPr>
      </w:pPr>
      <w:ins w:id="209" w:author="Samsung" w:date="2025-08-12T11:18:00Z">
        <w:r w:rsidRPr="00D853F0">
          <w:rPr>
            <w:rFonts w:ascii="Arial" w:hAnsi="Arial"/>
          </w:rPr>
          <w:t>10.Y.2.1</w:t>
        </w:r>
        <w:r w:rsidRPr="00D853F0">
          <w:rPr>
            <w:rFonts w:ascii="Arial" w:hAnsi="Arial"/>
          </w:rPr>
          <w:tab/>
          <w:t>Retrieve MC service ID mapping request</w:t>
        </w:r>
        <w:r w:rsidRPr="00D853F0">
          <w:rPr>
            <w:rFonts w:ascii="Arial" w:hAnsi="Arial" w:hint="eastAsia"/>
          </w:rPr>
          <w:t xml:space="preserve"> </w:t>
        </w:r>
        <w:r w:rsidRPr="00D853F0">
          <w:rPr>
            <w:rFonts w:ascii="Arial" w:hAnsi="Arial"/>
          </w:rPr>
          <w:t>(MC service client – MC service server)</w:t>
        </w:r>
      </w:ins>
    </w:p>
    <w:p w14:paraId="64A6D963" w14:textId="77777777" w:rsidR="00055D72" w:rsidRPr="00D853F0" w:rsidRDefault="00055D72" w:rsidP="00055D72">
      <w:pPr>
        <w:rPr>
          <w:ins w:id="210" w:author="Samsung" w:date="2025-08-12T11:18:00Z"/>
          <w:lang w:eastAsia="zh-CN"/>
        </w:rPr>
      </w:pPr>
      <w:ins w:id="211" w:author="Samsung" w:date="2025-08-12T11:18:00Z">
        <w:r w:rsidRPr="00D853F0">
          <w:t>Table 10.Y</w:t>
        </w:r>
        <w:r w:rsidRPr="00D853F0">
          <w:rPr>
            <w:lang w:eastAsia="zh-CN"/>
          </w:rPr>
          <w:t>.2.1-1</w:t>
        </w:r>
        <w:r w:rsidRPr="00D853F0">
          <w:t xml:space="preserve"> describes the information flow retrieve MC </w:t>
        </w:r>
        <w:r w:rsidRPr="00D853F0">
          <w:rPr>
            <w:lang w:eastAsia="zh-CN"/>
          </w:rPr>
          <w:t>service ID mapping</w:t>
        </w:r>
        <w:r w:rsidRPr="00D853F0">
          <w:t xml:space="preserve"> request</w:t>
        </w:r>
        <w:r w:rsidRPr="00D853F0">
          <w:rPr>
            <w:lang w:eastAsia="zh-CN"/>
          </w:rPr>
          <w:t xml:space="preserve"> from MC service client to an MC service server.</w:t>
        </w:r>
      </w:ins>
    </w:p>
    <w:p w14:paraId="6FEE9669" w14:textId="77777777" w:rsidR="00055D72" w:rsidRPr="00D853F0" w:rsidRDefault="00055D72" w:rsidP="00055D72">
      <w:pPr>
        <w:keepNext/>
        <w:keepLines/>
        <w:spacing w:before="60"/>
        <w:jc w:val="center"/>
        <w:rPr>
          <w:ins w:id="212" w:author="Samsung" w:date="2025-08-12T11:18:00Z"/>
          <w:rFonts w:ascii="Arial" w:hAnsi="Arial"/>
          <w:b/>
        </w:rPr>
      </w:pPr>
      <w:ins w:id="213" w:author="Samsung" w:date="2025-08-12T11:18:00Z">
        <w:r w:rsidRPr="00D853F0">
          <w:rPr>
            <w:rFonts w:ascii="Arial" w:hAnsi="Arial"/>
            <w:b/>
          </w:rPr>
          <w:t xml:space="preserve">Table 10.Y.2.1-1: Retrieve </w:t>
        </w:r>
        <w:r w:rsidRPr="00D853F0">
          <w:rPr>
            <w:rFonts w:ascii="Arial" w:hAnsi="Arial"/>
            <w:b/>
            <w:lang w:eastAsia="zh-CN"/>
          </w:rPr>
          <w:t>MC service ID mapping</w:t>
        </w:r>
        <w:r w:rsidRPr="00D853F0">
          <w:rPr>
            <w:rFonts w:ascii="Arial" w:hAnsi="Arial"/>
            <w:b/>
          </w:rPr>
          <w:t xml:space="preserve"> request</w:t>
        </w:r>
      </w:ins>
    </w:p>
    <w:tbl>
      <w:tblPr>
        <w:tblW w:w="8640" w:type="dxa"/>
        <w:jc w:val="center"/>
        <w:tblLayout w:type="fixed"/>
        <w:tblLook w:val="0000" w:firstRow="0" w:lastRow="0" w:firstColumn="0" w:lastColumn="0" w:noHBand="0" w:noVBand="0"/>
      </w:tblPr>
      <w:tblGrid>
        <w:gridCol w:w="2880"/>
        <w:gridCol w:w="1440"/>
        <w:gridCol w:w="4320"/>
      </w:tblGrid>
      <w:tr w:rsidR="00055D72" w:rsidRPr="00D853F0" w14:paraId="4E29BA7B" w14:textId="77777777" w:rsidTr="00DC3541">
        <w:trPr>
          <w:jc w:val="center"/>
          <w:ins w:id="214" w:author="Samsung" w:date="2025-08-12T11:18:00Z"/>
        </w:trPr>
        <w:tc>
          <w:tcPr>
            <w:tcW w:w="2880" w:type="dxa"/>
            <w:tcBorders>
              <w:top w:val="single" w:sz="4" w:space="0" w:color="000000"/>
              <w:left w:val="single" w:sz="4" w:space="0" w:color="000000"/>
              <w:bottom w:val="single" w:sz="4" w:space="0" w:color="000000"/>
            </w:tcBorders>
            <w:shd w:val="clear" w:color="auto" w:fill="auto"/>
          </w:tcPr>
          <w:p w14:paraId="2F0D261E" w14:textId="77777777" w:rsidR="00055D72" w:rsidRPr="00D853F0" w:rsidRDefault="00055D72" w:rsidP="00DC3541">
            <w:pPr>
              <w:keepNext/>
              <w:keepLines/>
              <w:jc w:val="center"/>
              <w:rPr>
                <w:ins w:id="215" w:author="Samsung" w:date="2025-08-12T11:18:00Z"/>
                <w:rFonts w:ascii="Arial" w:hAnsi="Arial"/>
                <w:b/>
                <w:sz w:val="18"/>
              </w:rPr>
            </w:pPr>
            <w:ins w:id="216" w:author="Samsung" w:date="2025-08-12T11:18:00Z">
              <w:r w:rsidRPr="00D853F0">
                <w:rPr>
                  <w:rFonts w:ascii="Arial" w:hAnsi="Arial"/>
                  <w:b/>
                  <w:sz w:val="18"/>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267C1D00" w14:textId="77777777" w:rsidR="00055D72" w:rsidRPr="00D853F0" w:rsidRDefault="00055D72" w:rsidP="00DC3541">
            <w:pPr>
              <w:keepNext/>
              <w:keepLines/>
              <w:jc w:val="center"/>
              <w:rPr>
                <w:ins w:id="217" w:author="Samsung" w:date="2025-08-12T11:18:00Z"/>
                <w:rFonts w:ascii="Arial" w:hAnsi="Arial"/>
                <w:b/>
                <w:sz w:val="18"/>
              </w:rPr>
            </w:pPr>
            <w:ins w:id="218" w:author="Samsung" w:date="2025-08-12T11:18:00Z">
              <w:r w:rsidRPr="00D853F0">
                <w:rPr>
                  <w:rFonts w:ascii="Arial" w:hAnsi="Arial"/>
                  <w:b/>
                  <w:sz w:val="18"/>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714326" w14:textId="77777777" w:rsidR="00055D72" w:rsidRPr="00D853F0" w:rsidRDefault="00055D72" w:rsidP="00DC3541">
            <w:pPr>
              <w:keepNext/>
              <w:keepLines/>
              <w:jc w:val="center"/>
              <w:rPr>
                <w:ins w:id="219" w:author="Samsung" w:date="2025-08-12T11:18:00Z"/>
                <w:rFonts w:ascii="Arial" w:hAnsi="Arial"/>
                <w:b/>
                <w:sz w:val="18"/>
              </w:rPr>
            </w:pPr>
            <w:ins w:id="220" w:author="Samsung" w:date="2025-08-12T11:18:00Z">
              <w:r w:rsidRPr="00D853F0">
                <w:rPr>
                  <w:rFonts w:ascii="Arial" w:hAnsi="Arial"/>
                  <w:b/>
                  <w:sz w:val="18"/>
                </w:rPr>
                <w:t>Description</w:t>
              </w:r>
            </w:ins>
          </w:p>
        </w:tc>
      </w:tr>
      <w:tr w:rsidR="00055D72" w:rsidRPr="00D853F0" w14:paraId="4784C90E" w14:textId="77777777" w:rsidTr="00DC3541">
        <w:trPr>
          <w:jc w:val="center"/>
          <w:ins w:id="221" w:author="Samsung" w:date="2025-08-12T11:18:00Z"/>
        </w:trPr>
        <w:tc>
          <w:tcPr>
            <w:tcW w:w="2880" w:type="dxa"/>
            <w:tcBorders>
              <w:top w:val="single" w:sz="4" w:space="0" w:color="000000"/>
              <w:left w:val="single" w:sz="4" w:space="0" w:color="000000"/>
              <w:bottom w:val="single" w:sz="4" w:space="0" w:color="000000"/>
            </w:tcBorders>
            <w:shd w:val="clear" w:color="auto" w:fill="auto"/>
          </w:tcPr>
          <w:p w14:paraId="31E3EAEF" w14:textId="77777777" w:rsidR="00055D72" w:rsidRPr="00D853F0" w:rsidRDefault="00055D72" w:rsidP="00DC3541">
            <w:pPr>
              <w:keepNext/>
              <w:keepLines/>
              <w:rPr>
                <w:ins w:id="222" w:author="Samsung" w:date="2025-08-12T11:18:00Z"/>
                <w:rFonts w:ascii="Arial" w:hAnsi="Arial"/>
                <w:sz w:val="18"/>
                <w:lang w:eastAsia="zh-CN"/>
              </w:rPr>
            </w:pPr>
            <w:ins w:id="223" w:author="Samsung" w:date="2025-08-12T11:18:00Z">
              <w:r w:rsidRPr="00D853F0">
                <w:rPr>
                  <w:rFonts w:ascii="Arial" w:hAnsi="Arial"/>
                  <w:sz w:val="18"/>
                </w:rPr>
                <w:t>MC service ID</w:t>
              </w:r>
            </w:ins>
          </w:p>
        </w:tc>
        <w:tc>
          <w:tcPr>
            <w:tcW w:w="1440" w:type="dxa"/>
            <w:tcBorders>
              <w:top w:val="single" w:sz="4" w:space="0" w:color="000000"/>
              <w:left w:val="single" w:sz="4" w:space="0" w:color="000000"/>
              <w:bottom w:val="single" w:sz="4" w:space="0" w:color="000000"/>
            </w:tcBorders>
            <w:shd w:val="clear" w:color="auto" w:fill="auto"/>
          </w:tcPr>
          <w:p w14:paraId="0FB8B309" w14:textId="77777777" w:rsidR="00055D72" w:rsidRPr="00D853F0" w:rsidRDefault="00055D72" w:rsidP="00DC3541">
            <w:pPr>
              <w:keepNext/>
              <w:keepLines/>
              <w:rPr>
                <w:ins w:id="224" w:author="Samsung" w:date="2025-08-12T11:18:00Z"/>
                <w:rFonts w:ascii="Arial" w:hAnsi="Arial"/>
                <w:sz w:val="18"/>
              </w:rPr>
            </w:pPr>
            <w:ins w:id="225" w:author="Samsung" w:date="2025-08-12T11:18:00Z">
              <w:r w:rsidRPr="00D853F0">
                <w:rPr>
                  <w:rFonts w:ascii="Arial" w:hAnsi="Arial"/>
                  <w:sz w:val="18"/>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B91C70" w14:textId="77777777" w:rsidR="00055D72" w:rsidRPr="00D853F0" w:rsidRDefault="00055D72" w:rsidP="00DC3541">
            <w:pPr>
              <w:keepNext/>
              <w:keepLines/>
              <w:rPr>
                <w:ins w:id="226" w:author="Samsung" w:date="2025-08-12T11:18:00Z"/>
                <w:rFonts w:ascii="Arial" w:hAnsi="Arial"/>
                <w:sz w:val="18"/>
                <w:lang w:eastAsia="zh-CN"/>
              </w:rPr>
            </w:pPr>
            <w:ins w:id="227" w:author="Samsung" w:date="2025-08-12T11:18:00Z">
              <w:r w:rsidRPr="00D853F0">
                <w:rPr>
                  <w:rFonts w:ascii="Arial" w:hAnsi="Arial"/>
                  <w:sz w:val="18"/>
                </w:rPr>
                <w:t>The identity of the MC service user requesting to retrieve the mapping information of the particular MC service ID.</w:t>
              </w:r>
            </w:ins>
          </w:p>
        </w:tc>
      </w:tr>
      <w:tr w:rsidR="00055D72" w:rsidRPr="00D853F0" w14:paraId="4B5BD1FA" w14:textId="77777777" w:rsidTr="00DC3541">
        <w:trPr>
          <w:jc w:val="center"/>
          <w:ins w:id="228" w:author="Samsung" w:date="2025-08-12T11:18:00Z"/>
        </w:trPr>
        <w:tc>
          <w:tcPr>
            <w:tcW w:w="2880" w:type="dxa"/>
            <w:tcBorders>
              <w:top w:val="single" w:sz="4" w:space="0" w:color="000000"/>
              <w:left w:val="single" w:sz="4" w:space="0" w:color="000000"/>
              <w:bottom w:val="single" w:sz="4" w:space="0" w:color="000000"/>
            </w:tcBorders>
            <w:shd w:val="clear" w:color="auto" w:fill="auto"/>
          </w:tcPr>
          <w:p w14:paraId="4C220C28" w14:textId="77777777" w:rsidR="00055D72" w:rsidRPr="00D853F0" w:rsidRDefault="00055D72" w:rsidP="00DC3541">
            <w:pPr>
              <w:keepNext/>
              <w:keepLines/>
              <w:rPr>
                <w:ins w:id="229" w:author="Samsung" w:date="2025-08-12T11:18:00Z"/>
                <w:rFonts w:ascii="Arial" w:hAnsi="Arial"/>
                <w:sz w:val="18"/>
                <w:lang w:eastAsia="zh-CN"/>
              </w:rPr>
            </w:pPr>
            <w:ins w:id="230" w:author="Samsung" w:date="2025-08-12T11:18:00Z">
              <w:r w:rsidRPr="00D853F0">
                <w:rPr>
                  <w:rFonts w:ascii="Arial" w:hAnsi="Arial"/>
                  <w:sz w:val="18"/>
                  <w:lang w:eastAsia="zh-CN"/>
                </w:rPr>
                <w:t>MC service ID</w:t>
              </w:r>
            </w:ins>
          </w:p>
        </w:tc>
        <w:tc>
          <w:tcPr>
            <w:tcW w:w="1440" w:type="dxa"/>
            <w:tcBorders>
              <w:top w:val="single" w:sz="4" w:space="0" w:color="000000"/>
              <w:left w:val="single" w:sz="4" w:space="0" w:color="000000"/>
              <w:bottom w:val="single" w:sz="4" w:space="0" w:color="000000"/>
            </w:tcBorders>
            <w:shd w:val="clear" w:color="auto" w:fill="auto"/>
          </w:tcPr>
          <w:p w14:paraId="51392DDA" w14:textId="77777777" w:rsidR="00055D72" w:rsidRPr="00D853F0" w:rsidRDefault="00055D72" w:rsidP="00DC3541">
            <w:pPr>
              <w:keepNext/>
              <w:keepLines/>
              <w:rPr>
                <w:ins w:id="231" w:author="Samsung" w:date="2025-08-12T11:18:00Z"/>
                <w:rFonts w:ascii="Arial" w:hAnsi="Arial"/>
                <w:sz w:val="18"/>
                <w:lang w:eastAsia="zh-CN"/>
              </w:rPr>
            </w:pPr>
            <w:ins w:id="232" w:author="Samsung" w:date="2025-08-12T11:18:00Z">
              <w:r w:rsidRPr="00D853F0">
                <w:rPr>
                  <w:rFonts w:ascii="Arial" w:hAnsi="Arial"/>
                  <w:sz w:val="18"/>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A0DD70" w14:textId="77777777" w:rsidR="00055D72" w:rsidRPr="00D853F0" w:rsidRDefault="00055D72" w:rsidP="00DC3541">
            <w:pPr>
              <w:keepNext/>
              <w:keepLines/>
              <w:rPr>
                <w:ins w:id="233" w:author="Samsung" w:date="2025-08-12T11:18:00Z"/>
                <w:rFonts w:ascii="Arial" w:hAnsi="Arial"/>
                <w:sz w:val="18"/>
                <w:lang w:eastAsia="zh-CN"/>
              </w:rPr>
            </w:pPr>
            <w:ins w:id="234" w:author="Samsung" w:date="2025-08-12T11:18:00Z">
              <w:r w:rsidRPr="00D853F0">
                <w:rPr>
                  <w:rFonts w:ascii="Arial" w:hAnsi="Arial"/>
                  <w:sz w:val="18"/>
                </w:rPr>
                <w:t>The identity of the MC service user whose mapping information is requested.</w:t>
              </w:r>
            </w:ins>
          </w:p>
        </w:tc>
      </w:tr>
    </w:tbl>
    <w:p w14:paraId="1C9337D1" w14:textId="77777777" w:rsidR="00055D72" w:rsidRPr="00D853F0" w:rsidRDefault="00055D72" w:rsidP="00055D72">
      <w:pPr>
        <w:rPr>
          <w:ins w:id="235" w:author="Samsung" w:date="2025-08-12T11:18:00Z"/>
        </w:rPr>
      </w:pPr>
    </w:p>
    <w:p w14:paraId="56D11827" w14:textId="77777777" w:rsidR="00055D72" w:rsidRPr="00D853F0" w:rsidRDefault="00055D72" w:rsidP="00055D72">
      <w:pPr>
        <w:keepNext/>
        <w:keepLines/>
        <w:spacing w:before="120"/>
        <w:ind w:left="1418" w:hanging="1418"/>
        <w:outlineLvl w:val="3"/>
        <w:rPr>
          <w:ins w:id="236" w:author="Samsung" w:date="2025-08-12T11:18:00Z"/>
          <w:rFonts w:ascii="Arial" w:hAnsi="Arial"/>
        </w:rPr>
      </w:pPr>
      <w:ins w:id="237" w:author="Samsung" w:date="2025-08-12T11:18:00Z">
        <w:r w:rsidRPr="00D853F0">
          <w:rPr>
            <w:rFonts w:ascii="Arial" w:hAnsi="Arial"/>
          </w:rPr>
          <w:t>10.Y.2.2</w:t>
        </w:r>
        <w:r w:rsidRPr="00D853F0">
          <w:rPr>
            <w:rFonts w:ascii="Arial" w:hAnsi="Arial"/>
          </w:rPr>
          <w:tab/>
          <w:t>Retrieve MC service ID mapping response</w:t>
        </w:r>
        <w:r w:rsidRPr="00D853F0">
          <w:rPr>
            <w:rFonts w:ascii="Arial" w:hAnsi="Arial" w:hint="eastAsia"/>
          </w:rPr>
          <w:t xml:space="preserve"> </w:t>
        </w:r>
        <w:r w:rsidRPr="00D853F0">
          <w:rPr>
            <w:rFonts w:ascii="Arial" w:hAnsi="Arial"/>
          </w:rPr>
          <w:t>(MC service server – MC service client)</w:t>
        </w:r>
      </w:ins>
    </w:p>
    <w:p w14:paraId="2E987818" w14:textId="77777777" w:rsidR="00055D72" w:rsidRPr="00D853F0" w:rsidRDefault="00055D72" w:rsidP="00055D72">
      <w:pPr>
        <w:rPr>
          <w:ins w:id="238" w:author="Samsung" w:date="2025-08-12T11:18:00Z"/>
          <w:lang w:eastAsia="zh-CN"/>
        </w:rPr>
      </w:pPr>
      <w:ins w:id="239" w:author="Samsung" w:date="2025-08-12T11:18:00Z">
        <w:r w:rsidRPr="00D853F0">
          <w:t>Table 10.Y</w:t>
        </w:r>
        <w:r w:rsidRPr="00D853F0">
          <w:rPr>
            <w:lang w:eastAsia="zh-CN"/>
          </w:rPr>
          <w:t>.2.2-1</w:t>
        </w:r>
        <w:r w:rsidRPr="00D853F0">
          <w:t xml:space="preserve"> describes the information flow </w:t>
        </w:r>
        <w:r w:rsidRPr="00D853F0">
          <w:rPr>
            <w:lang w:eastAsia="zh-CN"/>
          </w:rPr>
          <w:t>retrieve MC service ID mapping</w:t>
        </w:r>
        <w:r w:rsidRPr="00D853F0">
          <w:t xml:space="preserve"> response</w:t>
        </w:r>
        <w:r w:rsidRPr="00D853F0">
          <w:rPr>
            <w:lang w:eastAsia="zh-CN"/>
          </w:rPr>
          <w:t xml:space="preserve"> from MC service server to requesting MC service client.</w:t>
        </w:r>
      </w:ins>
    </w:p>
    <w:p w14:paraId="2A440816" w14:textId="77777777" w:rsidR="00055D72" w:rsidRPr="00D853F0" w:rsidRDefault="00055D72" w:rsidP="00055D72">
      <w:pPr>
        <w:keepNext/>
        <w:keepLines/>
        <w:spacing w:before="60"/>
        <w:jc w:val="center"/>
        <w:rPr>
          <w:ins w:id="240" w:author="Samsung" w:date="2025-08-12T11:18:00Z"/>
          <w:rFonts w:ascii="Arial" w:hAnsi="Arial"/>
          <w:b/>
        </w:rPr>
      </w:pPr>
      <w:ins w:id="241" w:author="Samsung" w:date="2025-08-12T11:18:00Z">
        <w:r w:rsidRPr="00D853F0">
          <w:rPr>
            <w:rFonts w:ascii="Arial" w:hAnsi="Arial"/>
            <w:b/>
          </w:rPr>
          <w:t xml:space="preserve">Table 10.Y.2.2-1: Retrieve </w:t>
        </w:r>
        <w:r w:rsidRPr="00D853F0">
          <w:rPr>
            <w:rFonts w:ascii="Arial" w:hAnsi="Arial"/>
            <w:b/>
            <w:lang w:eastAsia="zh-CN"/>
          </w:rPr>
          <w:t>MC service ID mapping</w:t>
        </w:r>
        <w:r w:rsidRPr="00D853F0">
          <w:rPr>
            <w:rFonts w:ascii="Arial" w:hAnsi="Arial"/>
            <w:b/>
          </w:rPr>
          <w:t xml:space="preserve"> response</w:t>
        </w:r>
      </w:ins>
    </w:p>
    <w:tbl>
      <w:tblPr>
        <w:tblW w:w="8640" w:type="dxa"/>
        <w:jc w:val="center"/>
        <w:tblLayout w:type="fixed"/>
        <w:tblLook w:val="0000" w:firstRow="0" w:lastRow="0" w:firstColumn="0" w:lastColumn="0" w:noHBand="0" w:noVBand="0"/>
      </w:tblPr>
      <w:tblGrid>
        <w:gridCol w:w="2880"/>
        <w:gridCol w:w="1440"/>
        <w:gridCol w:w="4320"/>
      </w:tblGrid>
      <w:tr w:rsidR="00055D72" w:rsidRPr="00D853F0" w14:paraId="28C4B345" w14:textId="77777777" w:rsidTr="00DC3541">
        <w:trPr>
          <w:jc w:val="center"/>
          <w:ins w:id="242" w:author="Samsung" w:date="2025-08-12T11:18:00Z"/>
        </w:trPr>
        <w:tc>
          <w:tcPr>
            <w:tcW w:w="2880" w:type="dxa"/>
            <w:tcBorders>
              <w:top w:val="single" w:sz="4" w:space="0" w:color="000000"/>
              <w:left w:val="single" w:sz="4" w:space="0" w:color="000000"/>
              <w:bottom w:val="single" w:sz="4" w:space="0" w:color="000000"/>
            </w:tcBorders>
            <w:shd w:val="clear" w:color="auto" w:fill="auto"/>
          </w:tcPr>
          <w:p w14:paraId="0EF705E4" w14:textId="77777777" w:rsidR="00055D72" w:rsidRPr="00D853F0" w:rsidRDefault="00055D72" w:rsidP="00DC3541">
            <w:pPr>
              <w:keepNext/>
              <w:keepLines/>
              <w:jc w:val="center"/>
              <w:rPr>
                <w:ins w:id="243" w:author="Samsung" w:date="2025-08-12T11:18:00Z"/>
                <w:rFonts w:ascii="Arial" w:hAnsi="Arial"/>
                <w:b/>
                <w:sz w:val="18"/>
              </w:rPr>
            </w:pPr>
            <w:ins w:id="244" w:author="Samsung" w:date="2025-08-12T11:18:00Z">
              <w:r w:rsidRPr="00D853F0">
                <w:rPr>
                  <w:rFonts w:ascii="Arial" w:hAnsi="Arial"/>
                  <w:b/>
                  <w:sz w:val="18"/>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35A9C3C3" w14:textId="77777777" w:rsidR="00055D72" w:rsidRPr="00D853F0" w:rsidRDefault="00055D72" w:rsidP="00DC3541">
            <w:pPr>
              <w:keepNext/>
              <w:keepLines/>
              <w:jc w:val="center"/>
              <w:rPr>
                <w:ins w:id="245" w:author="Samsung" w:date="2025-08-12T11:18:00Z"/>
                <w:rFonts w:ascii="Arial" w:hAnsi="Arial"/>
                <w:b/>
                <w:sz w:val="18"/>
              </w:rPr>
            </w:pPr>
            <w:ins w:id="246" w:author="Samsung" w:date="2025-08-12T11:18:00Z">
              <w:r w:rsidRPr="00D853F0">
                <w:rPr>
                  <w:rFonts w:ascii="Arial" w:hAnsi="Arial"/>
                  <w:b/>
                  <w:sz w:val="18"/>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C7D1B4" w14:textId="77777777" w:rsidR="00055D72" w:rsidRPr="00D853F0" w:rsidRDefault="00055D72" w:rsidP="00DC3541">
            <w:pPr>
              <w:keepNext/>
              <w:keepLines/>
              <w:jc w:val="center"/>
              <w:rPr>
                <w:ins w:id="247" w:author="Samsung" w:date="2025-08-12T11:18:00Z"/>
                <w:rFonts w:ascii="Arial" w:hAnsi="Arial"/>
                <w:b/>
                <w:sz w:val="18"/>
              </w:rPr>
            </w:pPr>
            <w:ins w:id="248" w:author="Samsung" w:date="2025-08-12T11:18:00Z">
              <w:r w:rsidRPr="00D853F0">
                <w:rPr>
                  <w:rFonts w:ascii="Arial" w:hAnsi="Arial"/>
                  <w:b/>
                  <w:sz w:val="18"/>
                </w:rPr>
                <w:t>Description</w:t>
              </w:r>
            </w:ins>
          </w:p>
        </w:tc>
      </w:tr>
      <w:tr w:rsidR="00055D72" w:rsidRPr="00D853F0" w14:paraId="447B7108" w14:textId="77777777" w:rsidTr="00DC3541">
        <w:trPr>
          <w:jc w:val="center"/>
          <w:ins w:id="249" w:author="Samsung" w:date="2025-08-12T11:18:00Z"/>
        </w:trPr>
        <w:tc>
          <w:tcPr>
            <w:tcW w:w="2880" w:type="dxa"/>
            <w:tcBorders>
              <w:top w:val="single" w:sz="4" w:space="0" w:color="000000"/>
              <w:left w:val="single" w:sz="4" w:space="0" w:color="000000"/>
              <w:bottom w:val="single" w:sz="4" w:space="0" w:color="000000"/>
            </w:tcBorders>
            <w:shd w:val="clear" w:color="auto" w:fill="auto"/>
          </w:tcPr>
          <w:p w14:paraId="1D1E1F7B" w14:textId="77777777" w:rsidR="00055D72" w:rsidRPr="00D853F0" w:rsidRDefault="00055D72" w:rsidP="00DC3541">
            <w:pPr>
              <w:keepNext/>
              <w:keepLines/>
              <w:rPr>
                <w:ins w:id="250" w:author="Samsung" w:date="2025-08-12T11:18:00Z"/>
                <w:rFonts w:ascii="Arial" w:hAnsi="Arial"/>
                <w:sz w:val="18"/>
                <w:lang w:eastAsia="zh-CN"/>
              </w:rPr>
            </w:pPr>
            <w:ins w:id="251" w:author="Samsung" w:date="2025-08-12T11:18:00Z">
              <w:r w:rsidRPr="00D853F0">
                <w:rPr>
                  <w:rFonts w:ascii="Arial" w:hAnsi="Arial"/>
                  <w:sz w:val="18"/>
                  <w:lang w:eastAsia="zh-CN"/>
                </w:rPr>
                <w:t>Result</w:t>
              </w:r>
            </w:ins>
          </w:p>
        </w:tc>
        <w:tc>
          <w:tcPr>
            <w:tcW w:w="1440" w:type="dxa"/>
            <w:tcBorders>
              <w:top w:val="single" w:sz="4" w:space="0" w:color="000000"/>
              <w:left w:val="single" w:sz="4" w:space="0" w:color="000000"/>
              <w:bottom w:val="single" w:sz="4" w:space="0" w:color="000000"/>
            </w:tcBorders>
            <w:shd w:val="clear" w:color="auto" w:fill="auto"/>
          </w:tcPr>
          <w:p w14:paraId="27AA7B1D" w14:textId="77777777" w:rsidR="00055D72" w:rsidRPr="00D853F0" w:rsidRDefault="00055D72" w:rsidP="00DC3541">
            <w:pPr>
              <w:keepNext/>
              <w:keepLines/>
              <w:rPr>
                <w:ins w:id="252" w:author="Samsung" w:date="2025-08-12T11:18:00Z"/>
                <w:rFonts w:ascii="Arial" w:hAnsi="Arial"/>
                <w:sz w:val="18"/>
                <w:lang w:eastAsia="zh-CN"/>
              </w:rPr>
            </w:pPr>
            <w:ins w:id="253" w:author="Samsung" w:date="2025-08-12T11:18:00Z">
              <w:r w:rsidRPr="00D853F0">
                <w:rPr>
                  <w:rFonts w:ascii="Arial" w:hAnsi="Arial"/>
                  <w:sz w:val="18"/>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41E1AC" w14:textId="77777777" w:rsidR="00055D72" w:rsidRPr="00D853F0" w:rsidRDefault="00055D72" w:rsidP="00DC3541">
            <w:pPr>
              <w:keepNext/>
              <w:keepLines/>
              <w:rPr>
                <w:ins w:id="254" w:author="Samsung" w:date="2025-08-12T11:18:00Z"/>
                <w:rFonts w:ascii="Arial" w:hAnsi="Arial"/>
                <w:sz w:val="18"/>
              </w:rPr>
            </w:pPr>
            <w:ins w:id="255" w:author="Samsung" w:date="2025-08-12T11:18:00Z">
              <w:r w:rsidRPr="00D853F0">
                <w:rPr>
                  <w:rFonts w:ascii="Arial" w:hAnsi="Arial"/>
                  <w:sz w:val="18"/>
                </w:rPr>
                <w:t>Indicates success or failure of the retrieve MC service ID mapping request.</w:t>
              </w:r>
            </w:ins>
          </w:p>
        </w:tc>
      </w:tr>
      <w:tr w:rsidR="00055D72" w:rsidRPr="00D853F0" w14:paraId="16B52682" w14:textId="77777777" w:rsidTr="00DC3541">
        <w:trPr>
          <w:jc w:val="center"/>
          <w:ins w:id="256" w:author="Samsung" w:date="2025-08-12T11:18:00Z"/>
        </w:trPr>
        <w:tc>
          <w:tcPr>
            <w:tcW w:w="2880" w:type="dxa"/>
            <w:tcBorders>
              <w:top w:val="single" w:sz="4" w:space="0" w:color="000000"/>
              <w:left w:val="single" w:sz="4" w:space="0" w:color="000000"/>
              <w:bottom w:val="single" w:sz="4" w:space="0" w:color="000000"/>
            </w:tcBorders>
            <w:shd w:val="clear" w:color="auto" w:fill="auto"/>
          </w:tcPr>
          <w:p w14:paraId="4EAC08D0" w14:textId="77777777" w:rsidR="00055D72" w:rsidRPr="00D853F0" w:rsidRDefault="00055D72" w:rsidP="00DC3541">
            <w:pPr>
              <w:keepNext/>
              <w:keepLines/>
              <w:rPr>
                <w:ins w:id="257" w:author="Samsung" w:date="2025-08-12T11:18:00Z"/>
                <w:rFonts w:ascii="Arial" w:hAnsi="Arial"/>
                <w:sz w:val="18"/>
                <w:lang w:eastAsia="zh-CN"/>
              </w:rPr>
            </w:pPr>
            <w:ins w:id="258" w:author="Samsung" w:date="2025-08-12T11:18:00Z">
              <w:r w:rsidRPr="00D853F0">
                <w:rPr>
                  <w:rFonts w:ascii="Arial" w:hAnsi="Arial"/>
                  <w:sz w:val="18"/>
                  <w:lang w:eastAsia="zh-CN"/>
                </w:rPr>
                <w:t>MC service ID mapping information</w:t>
              </w:r>
            </w:ins>
          </w:p>
        </w:tc>
        <w:tc>
          <w:tcPr>
            <w:tcW w:w="1440" w:type="dxa"/>
            <w:tcBorders>
              <w:top w:val="single" w:sz="4" w:space="0" w:color="000000"/>
              <w:left w:val="single" w:sz="4" w:space="0" w:color="000000"/>
              <w:bottom w:val="single" w:sz="4" w:space="0" w:color="000000"/>
            </w:tcBorders>
            <w:shd w:val="clear" w:color="auto" w:fill="auto"/>
          </w:tcPr>
          <w:p w14:paraId="38DAE349" w14:textId="77777777" w:rsidR="00055D72" w:rsidRPr="00D853F0" w:rsidRDefault="00055D72" w:rsidP="00DC3541">
            <w:pPr>
              <w:keepNext/>
              <w:keepLines/>
              <w:rPr>
                <w:ins w:id="259" w:author="Samsung" w:date="2025-08-12T11:18:00Z"/>
                <w:rFonts w:ascii="Arial" w:hAnsi="Arial"/>
                <w:sz w:val="18"/>
                <w:lang w:eastAsia="zh-CN"/>
              </w:rPr>
            </w:pPr>
            <w:ins w:id="260" w:author="Samsung" w:date="2025-08-12T11:18:00Z">
              <w:r w:rsidRPr="00D853F0">
                <w:rPr>
                  <w:rFonts w:ascii="Arial" w:hAnsi="Arial"/>
                  <w:sz w:val="18"/>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4E4B8D" w14:textId="3352ACC3" w:rsidR="00055D72" w:rsidRPr="00D853F0" w:rsidRDefault="00055D72" w:rsidP="00042BF0">
            <w:pPr>
              <w:keepNext/>
              <w:keepLines/>
              <w:rPr>
                <w:ins w:id="261" w:author="Samsung" w:date="2025-08-12T11:18:00Z"/>
                <w:rFonts w:ascii="Arial" w:hAnsi="Arial"/>
                <w:sz w:val="18"/>
              </w:rPr>
            </w:pPr>
            <w:ins w:id="262" w:author="Samsung" w:date="2025-08-12T11:18:00Z">
              <w:r w:rsidRPr="00D853F0">
                <w:rPr>
                  <w:rFonts w:ascii="Arial" w:hAnsi="Arial"/>
                  <w:sz w:val="18"/>
                </w:rPr>
                <w:t>This IE shall be present if the result is success. It contains the mapping information of the MC service ID which includes the list of MC service UE identifiers</w:t>
              </w:r>
            </w:ins>
            <w:ins w:id="263" w:author="Arun_Samsung" w:date="2025-08-16T12:44:00Z">
              <w:r w:rsidR="00042BF0">
                <w:rPr>
                  <w:rFonts w:ascii="Arial" w:hAnsi="Arial"/>
                  <w:sz w:val="18"/>
                </w:rPr>
                <w:t xml:space="preserve"> and the corresponding </w:t>
              </w:r>
            </w:ins>
            <w:ins w:id="264" w:author="Arun_Samsung" w:date="2025-08-16T12:43:00Z">
              <w:r w:rsidR="00042BF0">
                <w:rPr>
                  <w:rFonts w:ascii="Arial" w:hAnsi="Arial"/>
                  <w:sz w:val="18"/>
                </w:rPr>
                <w:t>MC ser</w:t>
              </w:r>
            </w:ins>
            <w:ins w:id="265" w:author="Arun_Samsung" w:date="2025-08-16T12:44:00Z">
              <w:r w:rsidR="00042BF0">
                <w:rPr>
                  <w:rFonts w:ascii="Arial" w:hAnsi="Arial"/>
                  <w:sz w:val="18"/>
                </w:rPr>
                <w:t>vice UE</w:t>
              </w:r>
            </w:ins>
            <w:ins w:id="266" w:author="Samsung" w:date="2025-08-12T11:18:00Z">
              <w:r w:rsidRPr="00D853F0">
                <w:rPr>
                  <w:rFonts w:ascii="Arial" w:hAnsi="Arial"/>
                  <w:sz w:val="18"/>
                </w:rPr>
                <w:t xml:space="preserve"> </w:t>
              </w:r>
            </w:ins>
            <w:ins w:id="267" w:author="Arun_Samsung" w:date="2025-08-16T12:44:00Z">
              <w:r w:rsidR="00042BF0">
                <w:rPr>
                  <w:rFonts w:ascii="Arial" w:hAnsi="Arial"/>
                  <w:sz w:val="18"/>
                </w:rPr>
                <w:t xml:space="preserve">labels </w:t>
              </w:r>
            </w:ins>
            <w:ins w:id="268" w:author="Samsung" w:date="2025-08-12T11:18:00Z">
              <w:r w:rsidRPr="00D853F0">
                <w:rPr>
                  <w:rFonts w:ascii="Arial" w:hAnsi="Arial"/>
                  <w:sz w:val="18"/>
                </w:rPr>
                <w:t>and public GRUU</w:t>
              </w:r>
            </w:ins>
            <w:ins w:id="269" w:author="Arun_Samsung" w:date="2025-08-16T12:45:00Z">
              <w:r w:rsidR="00042BF0">
                <w:rPr>
                  <w:rFonts w:ascii="Arial" w:hAnsi="Arial"/>
                  <w:sz w:val="18"/>
                </w:rPr>
                <w:t>s</w:t>
              </w:r>
            </w:ins>
            <w:ins w:id="270" w:author="Samsung" w:date="2025-08-12T11:18:00Z">
              <w:r w:rsidRPr="00D853F0">
                <w:rPr>
                  <w:rFonts w:ascii="Arial" w:hAnsi="Arial"/>
                  <w:sz w:val="18"/>
                </w:rPr>
                <w:t xml:space="preserve"> etc.</w:t>
              </w:r>
            </w:ins>
          </w:p>
        </w:tc>
      </w:tr>
    </w:tbl>
    <w:p w14:paraId="3E930B3D" w14:textId="77777777" w:rsidR="00055D72" w:rsidRPr="00D853F0" w:rsidRDefault="00055D72" w:rsidP="00055D72">
      <w:pPr>
        <w:rPr>
          <w:ins w:id="271" w:author="Samsung" w:date="2025-08-12T11:18:00Z"/>
        </w:rPr>
      </w:pPr>
    </w:p>
    <w:p w14:paraId="2A22FDFA" w14:textId="77777777" w:rsidR="00055D72" w:rsidRPr="00D853F0" w:rsidRDefault="00055D72" w:rsidP="00055D72">
      <w:pPr>
        <w:rPr>
          <w:ins w:id="272" w:author="Samsung" w:date="2025-08-12T11:18:00Z"/>
          <w:lang w:val="en-IN"/>
        </w:rPr>
      </w:pPr>
    </w:p>
    <w:p w14:paraId="1B7618FE" w14:textId="77777777" w:rsidR="00055D72" w:rsidRPr="00D853F0" w:rsidRDefault="00055D72" w:rsidP="00055D72">
      <w:pPr>
        <w:keepNext/>
        <w:keepLines/>
        <w:spacing w:before="120"/>
        <w:ind w:left="1134" w:hanging="1134"/>
        <w:outlineLvl w:val="2"/>
        <w:rPr>
          <w:ins w:id="273" w:author="Samsung" w:date="2025-08-12T11:18:00Z"/>
          <w:rFonts w:ascii="Arial" w:hAnsi="Arial"/>
          <w:sz w:val="28"/>
        </w:rPr>
      </w:pPr>
      <w:ins w:id="274" w:author="Samsung" w:date="2025-08-12T11:18:00Z">
        <w:r w:rsidRPr="00D853F0">
          <w:rPr>
            <w:rFonts w:ascii="Arial" w:hAnsi="Arial"/>
            <w:sz w:val="28"/>
          </w:rPr>
          <w:t>10.Y.3</w:t>
        </w:r>
        <w:r w:rsidRPr="00D853F0">
          <w:rPr>
            <w:rFonts w:ascii="Arial" w:hAnsi="Arial"/>
            <w:sz w:val="28"/>
          </w:rPr>
          <w:tab/>
          <w:t>Retrieval of MC service ID mapping information</w:t>
        </w:r>
      </w:ins>
    </w:p>
    <w:p w14:paraId="1CA99274" w14:textId="77777777" w:rsidR="00055D72" w:rsidRPr="00D853F0" w:rsidRDefault="00055D72" w:rsidP="00055D72">
      <w:pPr>
        <w:rPr>
          <w:ins w:id="275" w:author="Samsung" w:date="2025-08-12T11:18:00Z"/>
          <w:lang w:eastAsia="zh-CN"/>
        </w:rPr>
      </w:pPr>
      <w:ins w:id="276" w:author="Samsung" w:date="2025-08-12T11:18:00Z">
        <w:r w:rsidRPr="00D853F0">
          <w:rPr>
            <w:lang w:eastAsia="zh-CN"/>
          </w:rPr>
          <w:t>Figure 10.Y.3-1 below illustrates the procedure of retrieval of MC service ID mapping information by authorized MC service user or MC service administrator from the MC service server.</w:t>
        </w:r>
      </w:ins>
    </w:p>
    <w:p w14:paraId="30643F3D" w14:textId="1F52EABB" w:rsidR="00055D72" w:rsidRPr="00D853F0" w:rsidRDefault="00A852C9" w:rsidP="00055D72">
      <w:pPr>
        <w:jc w:val="center"/>
        <w:rPr>
          <w:ins w:id="277" w:author="Samsung" w:date="2025-08-12T11:18:00Z"/>
        </w:rPr>
      </w:pPr>
      <w:ins w:id="278" w:author="Samsung" w:date="2025-08-12T11:18:00Z">
        <w:r w:rsidRPr="00D853F0">
          <w:object w:dxaOrig="8556" w:dyaOrig="4800" w14:anchorId="6EDF4688">
            <v:shape id="_x0000_i1029" type="#_x0000_t75" style="width:427.85pt;height:240pt" o:ole="">
              <v:imagedata r:id="rId13" o:title=""/>
            </v:shape>
            <o:OLEObject Type="Embed" ProgID="Visio.Drawing.15" ShapeID="_x0000_i1029" DrawAspect="Content" ObjectID="_1817749876" r:id="rId14"/>
          </w:object>
        </w:r>
      </w:ins>
    </w:p>
    <w:p w14:paraId="10DACB7F" w14:textId="77777777" w:rsidR="00055D72" w:rsidRPr="00D853F0" w:rsidRDefault="00055D72" w:rsidP="00055D72">
      <w:pPr>
        <w:keepLines/>
        <w:spacing w:after="240"/>
        <w:jc w:val="center"/>
        <w:rPr>
          <w:ins w:id="279" w:author="Samsung" w:date="2025-08-12T11:18:00Z"/>
          <w:rFonts w:ascii="Arial" w:hAnsi="Arial"/>
          <w:b/>
        </w:rPr>
      </w:pPr>
      <w:ins w:id="280" w:author="Samsung" w:date="2025-08-12T11:18:00Z">
        <w:r w:rsidRPr="00D853F0">
          <w:rPr>
            <w:rFonts w:ascii="Arial" w:eastAsia="SimSun" w:hAnsi="Arial"/>
            <w:b/>
          </w:rPr>
          <w:t>Figure 10.Y.3-1: Retrieval of MC service ID mapping information</w:t>
        </w:r>
      </w:ins>
    </w:p>
    <w:p w14:paraId="34BD93CA" w14:textId="77777777" w:rsidR="00055D72" w:rsidRPr="00D853F0" w:rsidRDefault="00055D72" w:rsidP="00055D72">
      <w:pPr>
        <w:ind w:left="568" w:hanging="284"/>
        <w:rPr>
          <w:ins w:id="281" w:author="Samsung" w:date="2025-08-12T11:18:00Z"/>
        </w:rPr>
      </w:pPr>
      <w:ins w:id="282" w:author="Samsung" w:date="2025-08-12T11:18:00Z">
        <w:r w:rsidRPr="00D853F0">
          <w:t>1.</w:t>
        </w:r>
        <w:r w:rsidRPr="00D853F0">
          <w:tab/>
          <w:t>MC service administrator or authorized MC service user from the MC service client requests the MC service server to return the binding information maintained for a particular MC Service user. This request carries the MC service ID of the MC service administrator or authorized MC service user, MC service ID of the target user whose mapping information is required.</w:t>
        </w:r>
      </w:ins>
    </w:p>
    <w:p w14:paraId="67DB7F40" w14:textId="77777777" w:rsidR="00055D72" w:rsidRPr="00D853F0" w:rsidRDefault="00055D72" w:rsidP="00055D72">
      <w:pPr>
        <w:ind w:left="568" w:hanging="284"/>
        <w:rPr>
          <w:ins w:id="283" w:author="Samsung" w:date="2025-08-12T11:18:00Z"/>
          <w:bCs/>
        </w:rPr>
      </w:pPr>
      <w:ins w:id="284" w:author="Samsung" w:date="2025-08-12T11:18:00Z">
        <w:r w:rsidRPr="00D853F0">
          <w:t>2.</w:t>
        </w:r>
        <w:r w:rsidRPr="00D853F0">
          <w:tab/>
          <w:t>MC Service server checks whether the requestor in step 1 is authorized to fetch the binding information of the target MC service user specified in the request. If authorized, the MC service server determines the mapping information pertaining to the MC service ID of the target user which it is maintaining internally.</w:t>
        </w:r>
      </w:ins>
    </w:p>
    <w:p w14:paraId="6AADB667" w14:textId="3AA992C9" w:rsidR="00055D72" w:rsidRDefault="00055D72" w:rsidP="00601CE3">
      <w:pPr>
        <w:ind w:left="568" w:hanging="284"/>
        <w:rPr>
          <w:ins w:id="285" w:author="Samsung" w:date="2025-08-12T11:18:00Z"/>
        </w:rPr>
      </w:pPr>
      <w:ins w:id="286" w:author="Samsung" w:date="2025-08-12T11:18:00Z">
        <w:r w:rsidRPr="00D853F0">
          <w:t>3.</w:t>
        </w:r>
        <w:r w:rsidRPr="00D853F0">
          <w:tab/>
          <w:t>MC service server returns either success or failure response. In case of success, the response includes binding information maintained for the target MC service User’s MC service ID</w:t>
        </w:r>
      </w:ins>
      <w:ins w:id="287" w:author="Arun_Samsung" w:date="2025-08-16T17:35:00Z">
        <w:r w:rsidR="00982D10">
          <w:t xml:space="preserve"> as specified in Table </w:t>
        </w:r>
      </w:ins>
      <w:ins w:id="288" w:author="Arun_Samsung" w:date="2025-08-16T17:36:00Z">
        <w:r w:rsidR="00982D10">
          <w:t>10.Y.2.2-1</w:t>
        </w:r>
      </w:ins>
      <w:ins w:id="289" w:author="Samsung" w:date="2025-08-12T11:18:00Z">
        <w:r w:rsidRPr="00D853F0">
          <w:t>.</w:t>
        </w:r>
      </w:ins>
    </w:p>
    <w:p w14:paraId="20528BC8" w14:textId="77777777" w:rsidR="000A179B" w:rsidRDefault="000A179B" w:rsidP="00721E20">
      <w:pPr>
        <w:ind w:left="568" w:hanging="284"/>
        <w:sectPr w:rsidR="000A179B">
          <w:headerReference w:type="even" r:id="rId15"/>
          <w:footnotePr>
            <w:numRestart w:val="eachSect"/>
          </w:footnotePr>
          <w:pgSz w:w="11907" w:h="16840" w:code="9"/>
          <w:pgMar w:top="1418" w:right="1134" w:bottom="1134" w:left="1134" w:header="680" w:footer="567" w:gutter="0"/>
          <w:cols w:space="720"/>
        </w:sectPr>
      </w:pPr>
    </w:p>
    <w:p w14:paraId="112A3EE7" w14:textId="77777777" w:rsidR="00721E20" w:rsidRDefault="00721E20" w:rsidP="00721E20"/>
    <w:sectPr w:rsidR="00721E2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A2B37" w14:textId="77777777" w:rsidR="00A8344D" w:rsidRDefault="00A8344D">
      <w:r>
        <w:separator/>
      </w:r>
    </w:p>
  </w:endnote>
  <w:endnote w:type="continuationSeparator" w:id="0">
    <w:p w14:paraId="581362FE" w14:textId="77777777" w:rsidR="00A8344D" w:rsidRDefault="00A8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3C659" w14:textId="77777777" w:rsidR="00A8344D" w:rsidRDefault="00A8344D">
      <w:r>
        <w:separator/>
      </w:r>
    </w:p>
  </w:footnote>
  <w:footnote w:type="continuationSeparator" w:id="0">
    <w:p w14:paraId="79946764" w14:textId="77777777" w:rsidR="00A8344D" w:rsidRDefault="00A8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A581C" w14:textId="77777777" w:rsidR="00721E20" w:rsidRDefault="00721E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run_Samsung">
    <w15:presenceInfo w15:providerId="None" w15:userId="Arun_Samsung"/>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073"/>
    <w:rsid w:val="00042BF0"/>
    <w:rsid w:val="00055D72"/>
    <w:rsid w:val="00070E09"/>
    <w:rsid w:val="00073367"/>
    <w:rsid w:val="00084A4F"/>
    <w:rsid w:val="00090621"/>
    <w:rsid w:val="000A179B"/>
    <w:rsid w:val="000A6394"/>
    <w:rsid w:val="000B7FED"/>
    <w:rsid w:val="000C038A"/>
    <w:rsid w:val="000C6598"/>
    <w:rsid w:val="000D44B3"/>
    <w:rsid w:val="000F7FD0"/>
    <w:rsid w:val="00100799"/>
    <w:rsid w:val="0010375A"/>
    <w:rsid w:val="00112B6A"/>
    <w:rsid w:val="00141ADD"/>
    <w:rsid w:val="00145D43"/>
    <w:rsid w:val="0018675B"/>
    <w:rsid w:val="00192C46"/>
    <w:rsid w:val="001A08B3"/>
    <w:rsid w:val="001A24CC"/>
    <w:rsid w:val="001A7B60"/>
    <w:rsid w:val="001B52F0"/>
    <w:rsid w:val="001B7A65"/>
    <w:rsid w:val="001E41F3"/>
    <w:rsid w:val="00211BEC"/>
    <w:rsid w:val="0026004D"/>
    <w:rsid w:val="002640DD"/>
    <w:rsid w:val="00275D12"/>
    <w:rsid w:val="00284FEB"/>
    <w:rsid w:val="002860C4"/>
    <w:rsid w:val="002A1655"/>
    <w:rsid w:val="002B49E0"/>
    <w:rsid w:val="002B5741"/>
    <w:rsid w:val="002D1BEA"/>
    <w:rsid w:val="002E472E"/>
    <w:rsid w:val="00305409"/>
    <w:rsid w:val="003438C1"/>
    <w:rsid w:val="00345E66"/>
    <w:rsid w:val="003504C5"/>
    <w:rsid w:val="003609EF"/>
    <w:rsid w:val="0036231A"/>
    <w:rsid w:val="003715C5"/>
    <w:rsid w:val="00374DD4"/>
    <w:rsid w:val="00384BC9"/>
    <w:rsid w:val="003A1C8C"/>
    <w:rsid w:val="003D54AC"/>
    <w:rsid w:val="003E1A36"/>
    <w:rsid w:val="00410371"/>
    <w:rsid w:val="004242F1"/>
    <w:rsid w:val="0044096C"/>
    <w:rsid w:val="00444A3A"/>
    <w:rsid w:val="0045196C"/>
    <w:rsid w:val="00457C14"/>
    <w:rsid w:val="00474ADE"/>
    <w:rsid w:val="00491896"/>
    <w:rsid w:val="00495E48"/>
    <w:rsid w:val="004B6685"/>
    <w:rsid w:val="004B75B7"/>
    <w:rsid w:val="004D457B"/>
    <w:rsid w:val="00505A55"/>
    <w:rsid w:val="005141D9"/>
    <w:rsid w:val="0051580D"/>
    <w:rsid w:val="0053438D"/>
    <w:rsid w:val="00545397"/>
    <w:rsid w:val="00547111"/>
    <w:rsid w:val="005537B4"/>
    <w:rsid w:val="00563719"/>
    <w:rsid w:val="00592D74"/>
    <w:rsid w:val="005971FD"/>
    <w:rsid w:val="005B00E0"/>
    <w:rsid w:val="005B098B"/>
    <w:rsid w:val="005E2C44"/>
    <w:rsid w:val="00601CE3"/>
    <w:rsid w:val="00610A0D"/>
    <w:rsid w:val="00621188"/>
    <w:rsid w:val="006257ED"/>
    <w:rsid w:val="00633813"/>
    <w:rsid w:val="00653DE4"/>
    <w:rsid w:val="006602C9"/>
    <w:rsid w:val="006623CC"/>
    <w:rsid w:val="00665C47"/>
    <w:rsid w:val="00676D10"/>
    <w:rsid w:val="00695808"/>
    <w:rsid w:val="006B46FB"/>
    <w:rsid w:val="006B5510"/>
    <w:rsid w:val="006E21FB"/>
    <w:rsid w:val="006F4CC1"/>
    <w:rsid w:val="00721E20"/>
    <w:rsid w:val="00735879"/>
    <w:rsid w:val="00764BCD"/>
    <w:rsid w:val="00777D15"/>
    <w:rsid w:val="00781086"/>
    <w:rsid w:val="00785786"/>
    <w:rsid w:val="007860EF"/>
    <w:rsid w:val="00792342"/>
    <w:rsid w:val="007977A8"/>
    <w:rsid w:val="007B512A"/>
    <w:rsid w:val="007C2097"/>
    <w:rsid w:val="007D6A07"/>
    <w:rsid w:val="007F7259"/>
    <w:rsid w:val="008040A8"/>
    <w:rsid w:val="0081058A"/>
    <w:rsid w:val="008142AB"/>
    <w:rsid w:val="008239C8"/>
    <w:rsid w:val="008279FA"/>
    <w:rsid w:val="00844B49"/>
    <w:rsid w:val="008626E7"/>
    <w:rsid w:val="00870EE7"/>
    <w:rsid w:val="00875250"/>
    <w:rsid w:val="00885BA6"/>
    <w:rsid w:val="008863B9"/>
    <w:rsid w:val="00893125"/>
    <w:rsid w:val="008A45A6"/>
    <w:rsid w:val="008B21BD"/>
    <w:rsid w:val="008B436A"/>
    <w:rsid w:val="008D3CCC"/>
    <w:rsid w:val="008E16AB"/>
    <w:rsid w:val="008F3789"/>
    <w:rsid w:val="008F686C"/>
    <w:rsid w:val="00902A8D"/>
    <w:rsid w:val="009148DE"/>
    <w:rsid w:val="00941E30"/>
    <w:rsid w:val="009531B0"/>
    <w:rsid w:val="00965CAC"/>
    <w:rsid w:val="009741B3"/>
    <w:rsid w:val="009777D9"/>
    <w:rsid w:val="00982D10"/>
    <w:rsid w:val="00985980"/>
    <w:rsid w:val="00991265"/>
    <w:rsid w:val="00991B88"/>
    <w:rsid w:val="009A5753"/>
    <w:rsid w:val="009A579D"/>
    <w:rsid w:val="009B4E17"/>
    <w:rsid w:val="009E3297"/>
    <w:rsid w:val="009F734F"/>
    <w:rsid w:val="00A04866"/>
    <w:rsid w:val="00A112F5"/>
    <w:rsid w:val="00A246B6"/>
    <w:rsid w:val="00A47E70"/>
    <w:rsid w:val="00A50CF0"/>
    <w:rsid w:val="00A51F4A"/>
    <w:rsid w:val="00A546CC"/>
    <w:rsid w:val="00A7671C"/>
    <w:rsid w:val="00A8344D"/>
    <w:rsid w:val="00A852C9"/>
    <w:rsid w:val="00A9208D"/>
    <w:rsid w:val="00AA2CBC"/>
    <w:rsid w:val="00AB0849"/>
    <w:rsid w:val="00AB13EB"/>
    <w:rsid w:val="00AC5820"/>
    <w:rsid w:val="00AD1CD8"/>
    <w:rsid w:val="00AD5E47"/>
    <w:rsid w:val="00AF176B"/>
    <w:rsid w:val="00B258BB"/>
    <w:rsid w:val="00B46261"/>
    <w:rsid w:val="00B66A1C"/>
    <w:rsid w:val="00B67B97"/>
    <w:rsid w:val="00B71267"/>
    <w:rsid w:val="00B968C8"/>
    <w:rsid w:val="00BA3EC5"/>
    <w:rsid w:val="00BA51D9"/>
    <w:rsid w:val="00BB5DFC"/>
    <w:rsid w:val="00BB6762"/>
    <w:rsid w:val="00BC76AA"/>
    <w:rsid w:val="00BD279D"/>
    <w:rsid w:val="00BD3DA3"/>
    <w:rsid w:val="00BD6BB8"/>
    <w:rsid w:val="00BF0CD4"/>
    <w:rsid w:val="00C10294"/>
    <w:rsid w:val="00C13A23"/>
    <w:rsid w:val="00C208B5"/>
    <w:rsid w:val="00C66BA2"/>
    <w:rsid w:val="00C7213D"/>
    <w:rsid w:val="00C870F6"/>
    <w:rsid w:val="00C95985"/>
    <w:rsid w:val="00CA2CD0"/>
    <w:rsid w:val="00CB5821"/>
    <w:rsid w:val="00CC5026"/>
    <w:rsid w:val="00CC68D0"/>
    <w:rsid w:val="00CD6D54"/>
    <w:rsid w:val="00D02E4B"/>
    <w:rsid w:val="00D03F9A"/>
    <w:rsid w:val="00D06D51"/>
    <w:rsid w:val="00D24991"/>
    <w:rsid w:val="00D50255"/>
    <w:rsid w:val="00D5767E"/>
    <w:rsid w:val="00D622F7"/>
    <w:rsid w:val="00D66520"/>
    <w:rsid w:val="00D82800"/>
    <w:rsid w:val="00D84AE9"/>
    <w:rsid w:val="00D9124E"/>
    <w:rsid w:val="00DB60ED"/>
    <w:rsid w:val="00DB764A"/>
    <w:rsid w:val="00DE34CF"/>
    <w:rsid w:val="00E13F3D"/>
    <w:rsid w:val="00E245DF"/>
    <w:rsid w:val="00E34783"/>
    <w:rsid w:val="00E34898"/>
    <w:rsid w:val="00E74978"/>
    <w:rsid w:val="00E764C8"/>
    <w:rsid w:val="00EB09B7"/>
    <w:rsid w:val="00EB2ABD"/>
    <w:rsid w:val="00EE7D7C"/>
    <w:rsid w:val="00F25D98"/>
    <w:rsid w:val="00F300FB"/>
    <w:rsid w:val="00F35591"/>
    <w:rsid w:val="00F37294"/>
    <w:rsid w:val="00F90FB8"/>
    <w:rsid w:val="00FA32EC"/>
    <w:rsid w:val="00FB6386"/>
    <w:rsid w:val="00FC1DD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uiPriority w:val="99"/>
    <w:rsid w:val="00CB582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 w:id="21336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CC38-4316-48AA-AE0C-365C2CDE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423</TotalTime>
  <Pages>7</Pages>
  <Words>1859</Words>
  <Characters>10600</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88</cp:revision>
  <cp:lastPrinted>1899-12-31T23:00:00Z</cp:lastPrinted>
  <dcterms:created xsi:type="dcterms:W3CDTF">2020-02-03T08:32:00Z</dcterms:created>
  <dcterms:modified xsi:type="dcterms:W3CDTF">2025-08-26T16:10:00Z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