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D3B44" w14:textId="1242B1B4" w:rsidR="00FC0D58" w:rsidRDefault="00FC0D58" w:rsidP="00FC0D58">
      <w:pPr>
        <w:pStyle w:val="CRCoverPage"/>
        <w:tabs>
          <w:tab w:val="right" w:pos="9639"/>
        </w:tabs>
        <w:spacing w:after="0"/>
        <w:rPr>
          <w:b/>
          <w:i/>
          <w:noProof/>
          <w:sz w:val="28"/>
        </w:rPr>
      </w:pPr>
      <w:bookmarkStart w:id="0" w:name="_Hlk196403220"/>
      <w:r>
        <w:rPr>
          <w:b/>
          <w:noProof/>
          <w:sz w:val="24"/>
        </w:rPr>
        <w:t>3GPP TSG-</w:t>
      </w:r>
      <w:fldSimple w:instr=" DOCPROPERTY  TSG/WGRef  \* MERGEFORMAT ">
        <w:r>
          <w:rPr>
            <w:b/>
            <w:noProof/>
            <w:sz w:val="24"/>
          </w:rPr>
          <w:t>SA6</w:t>
        </w:r>
      </w:fldSimple>
      <w:r>
        <w:rPr>
          <w:b/>
          <w:noProof/>
          <w:sz w:val="24"/>
        </w:rPr>
        <w:t xml:space="preserve"> Meeting #</w:t>
      </w:r>
      <w:fldSimple w:instr=" DOCPROPERTY  MtgSeq  \* MERGEFORMAT ">
        <w:r>
          <w:rPr>
            <w:b/>
            <w:noProof/>
            <w:sz w:val="24"/>
          </w:rPr>
          <w:t>68</w:t>
        </w:r>
      </w:fldSimple>
      <w:fldSimple w:instr=" DOCPROPERTY  MtgTitle  \* MERGEFORMAT "/>
      <w:r>
        <w:rPr>
          <w:b/>
          <w:i/>
          <w:noProof/>
          <w:sz w:val="28"/>
        </w:rPr>
        <w:tab/>
      </w:r>
      <w:fldSimple w:instr=" DOCPROPERTY  Tdoc#  \* MERGEFORMAT ">
        <w:r>
          <w:rPr>
            <w:b/>
            <w:i/>
            <w:noProof/>
            <w:sz w:val="28"/>
          </w:rPr>
          <w:t>S6-253</w:t>
        </w:r>
        <w:r w:rsidR="0087461B">
          <w:rPr>
            <w:b/>
            <w:i/>
            <w:noProof/>
            <w:sz w:val="28"/>
          </w:rPr>
          <w:t>423</w:t>
        </w:r>
      </w:fldSimple>
    </w:p>
    <w:p w14:paraId="7CB7AA18" w14:textId="3E814851" w:rsidR="00FC0D58" w:rsidRDefault="00D0352A" w:rsidP="00FC0D58">
      <w:pPr>
        <w:pStyle w:val="CRCoverPage"/>
        <w:outlineLvl w:val="0"/>
        <w:rPr>
          <w:b/>
          <w:noProof/>
          <w:sz w:val="24"/>
        </w:rPr>
      </w:pPr>
      <w:fldSimple w:instr=" DOCPROPERTY  Location  \* MERGEFORMAT ">
        <w:r w:rsidR="00FC0D58">
          <w:rPr>
            <w:b/>
            <w:noProof/>
            <w:sz w:val="24"/>
          </w:rPr>
          <w:t>Gothenburg</w:t>
        </w:r>
      </w:fldSimple>
      <w:r w:rsidR="00FC0D58">
        <w:rPr>
          <w:b/>
          <w:noProof/>
          <w:sz w:val="24"/>
        </w:rPr>
        <w:t xml:space="preserve">, </w:t>
      </w:r>
      <w:fldSimple w:instr=" DOCPROPERTY  Country  \* MERGEFORMAT ">
        <w:r w:rsidR="00FC0D58">
          <w:rPr>
            <w:b/>
            <w:noProof/>
            <w:sz w:val="24"/>
          </w:rPr>
          <w:t>Sweden</w:t>
        </w:r>
      </w:fldSimple>
      <w:r w:rsidR="00FC0D58">
        <w:rPr>
          <w:b/>
          <w:noProof/>
          <w:sz w:val="24"/>
        </w:rPr>
        <w:t xml:space="preserve">, </w:t>
      </w:r>
      <w:fldSimple w:instr=" DOCPROPERTY  StartDate  \* MERGEFORMAT ">
        <w:r w:rsidR="00FC0D58">
          <w:rPr>
            <w:b/>
            <w:noProof/>
            <w:sz w:val="24"/>
          </w:rPr>
          <w:t>25</w:t>
        </w:r>
        <w:r w:rsidR="00FC0D58" w:rsidRPr="00DD3769">
          <w:rPr>
            <w:b/>
            <w:noProof/>
            <w:sz w:val="24"/>
            <w:vertAlign w:val="superscript"/>
          </w:rPr>
          <w:t>th</w:t>
        </w:r>
        <w:r w:rsidR="00FC0D58">
          <w:rPr>
            <w:b/>
            <w:noProof/>
            <w:sz w:val="24"/>
          </w:rPr>
          <w:t xml:space="preserve"> - 29</w:t>
        </w:r>
        <w:r w:rsidR="00FC0D58" w:rsidRPr="00DD3769">
          <w:rPr>
            <w:b/>
            <w:noProof/>
            <w:sz w:val="24"/>
            <w:vertAlign w:val="superscript"/>
          </w:rPr>
          <w:t>th</w:t>
        </w:r>
        <w:r w:rsidR="00FC0D58">
          <w:rPr>
            <w:b/>
            <w:noProof/>
            <w:sz w:val="24"/>
          </w:rPr>
          <w:t xml:space="preserve"> August 2025</w:t>
        </w:r>
      </w:fldSimple>
      <w:r w:rsidR="00FC0D58">
        <w:rPr>
          <w:b/>
          <w:noProof/>
          <w:sz w:val="24"/>
        </w:rPr>
        <w:tab/>
        <w:t xml:space="preserve">                            (revision of S6-25</w:t>
      </w:r>
      <w:r w:rsidR="0087461B">
        <w:rPr>
          <w:b/>
          <w:noProof/>
          <w:sz w:val="24"/>
        </w:rPr>
        <w:t>3044</w:t>
      </w:r>
      <w:r w:rsidR="00FC0D58">
        <w:rPr>
          <w:b/>
          <w:noProof/>
          <w:sz w:val="24"/>
        </w:rPr>
        <w:t>)</w:t>
      </w:r>
    </w:p>
    <w:bookmarkEnd w:id="0"/>
    <w:p w14:paraId="6C088882" w14:textId="77777777" w:rsidR="00D218E3" w:rsidRDefault="00D218E3" w:rsidP="00D23A71">
      <w:pPr>
        <w:pBdr>
          <w:bottom w:val="single" w:sz="4" w:space="1" w:color="auto"/>
        </w:pBdr>
        <w:tabs>
          <w:tab w:val="right" w:pos="9214"/>
        </w:tabs>
        <w:spacing w:after="0"/>
        <w:rPr>
          <w:rFonts w:ascii="Arial" w:hAnsi="Arial" w:cs="Arial"/>
          <w:b/>
        </w:rPr>
      </w:pPr>
    </w:p>
    <w:p w14:paraId="1E69D14C" w14:textId="77777777" w:rsidR="00CD2478" w:rsidRDefault="00CD2478" w:rsidP="00CD2478">
      <w:pPr>
        <w:rPr>
          <w:rFonts w:ascii="Arial" w:hAnsi="Arial" w:cs="Arial"/>
          <w:b/>
          <w:bCs/>
        </w:rPr>
      </w:pPr>
    </w:p>
    <w:p w14:paraId="5C8F2401" w14:textId="449E1482" w:rsidR="00F81736" w:rsidRDefault="00F81736" w:rsidP="00F81736">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BE2A73">
        <w:rPr>
          <w:rFonts w:ascii="Arial" w:hAnsi="Arial" w:cs="Arial"/>
          <w:b/>
          <w:bCs/>
        </w:rPr>
        <w:t>Airbus</w:t>
      </w:r>
    </w:p>
    <w:p w14:paraId="711BCA59" w14:textId="1DBDCC9C" w:rsidR="00CC1ACE" w:rsidRDefault="00CD2478" w:rsidP="00CD2478">
      <w:pPr>
        <w:spacing w:after="120"/>
        <w:ind w:left="1985" w:hanging="1985"/>
        <w:rPr>
          <w:rFonts w:ascii="Arial" w:hAnsi="Arial" w:cs="Arial"/>
          <w:b/>
          <w:bCs/>
        </w:rPr>
      </w:pPr>
      <w:r w:rsidRPr="00D83F23">
        <w:rPr>
          <w:rFonts w:ascii="Arial" w:hAnsi="Arial" w:cs="Arial"/>
          <w:b/>
          <w:bCs/>
        </w:rPr>
        <w:t>Title:</w:t>
      </w:r>
      <w:r w:rsidRPr="00D83F23">
        <w:rPr>
          <w:rFonts w:ascii="Arial" w:hAnsi="Arial" w:cs="Arial"/>
          <w:b/>
          <w:bCs/>
        </w:rPr>
        <w:tab/>
      </w:r>
      <w:r w:rsidR="00582D22">
        <w:rPr>
          <w:rFonts w:ascii="Arial" w:hAnsi="Arial" w:cs="Arial"/>
          <w:b/>
          <w:bCs/>
        </w:rPr>
        <w:t>Solution to Key issue 1: Functional architecture</w:t>
      </w:r>
      <w:r w:rsidR="00CC1ACE">
        <w:rPr>
          <w:rFonts w:ascii="Arial" w:hAnsi="Arial" w:cs="Arial"/>
          <w:b/>
          <w:bCs/>
        </w:rPr>
        <w:t xml:space="preserve"> </w:t>
      </w:r>
    </w:p>
    <w:p w14:paraId="13B93593" w14:textId="7893D118" w:rsidR="00CD2478" w:rsidRDefault="006D0C4E" w:rsidP="00CD2478">
      <w:pPr>
        <w:spacing w:after="120"/>
        <w:ind w:left="1985" w:hanging="1985"/>
        <w:rPr>
          <w:rFonts w:ascii="Arial" w:hAnsi="Arial" w:cs="Arial"/>
          <w:b/>
          <w:bCs/>
        </w:rPr>
      </w:pPr>
      <w:r>
        <w:rPr>
          <w:rFonts w:ascii="Arial" w:hAnsi="Arial" w:cs="Arial"/>
          <w:b/>
          <w:bCs/>
        </w:rPr>
        <w:t>Spec:</w:t>
      </w:r>
      <w:r>
        <w:rPr>
          <w:rFonts w:ascii="Arial" w:hAnsi="Arial" w:cs="Arial"/>
          <w:b/>
          <w:bCs/>
        </w:rPr>
        <w:tab/>
      </w:r>
      <w:r w:rsidR="005A1504">
        <w:rPr>
          <w:rFonts w:ascii="Arial" w:hAnsi="Arial" w:cs="Arial"/>
          <w:b/>
          <w:bCs/>
        </w:rPr>
        <w:t>3GPP TR 23.700-3</w:t>
      </w:r>
      <w:r w:rsidR="00582D22">
        <w:rPr>
          <w:rFonts w:ascii="Arial" w:hAnsi="Arial" w:cs="Arial"/>
          <w:b/>
          <w:bCs/>
        </w:rPr>
        <w:t>7</w:t>
      </w:r>
      <w:r w:rsidR="005A1504">
        <w:rPr>
          <w:rFonts w:ascii="Arial" w:hAnsi="Arial" w:cs="Arial"/>
          <w:b/>
          <w:bCs/>
        </w:rPr>
        <w:t xml:space="preserve"> </w:t>
      </w:r>
      <w:r w:rsidR="00D10BC6">
        <w:rPr>
          <w:rFonts w:ascii="Arial" w:hAnsi="Arial" w:cs="Arial"/>
          <w:b/>
          <w:bCs/>
        </w:rPr>
        <w:t>V</w:t>
      </w:r>
      <w:r w:rsidR="005A1504">
        <w:rPr>
          <w:rFonts w:ascii="Arial" w:hAnsi="Arial" w:cs="Arial"/>
          <w:b/>
          <w:bCs/>
        </w:rPr>
        <w:t>0.</w:t>
      </w:r>
      <w:r w:rsidR="008512A4">
        <w:rPr>
          <w:rFonts w:ascii="Arial" w:hAnsi="Arial" w:cs="Arial"/>
          <w:b/>
          <w:bCs/>
        </w:rPr>
        <w:t>2</w:t>
      </w:r>
      <w:r w:rsidR="005A1504">
        <w:rPr>
          <w:rFonts w:ascii="Arial" w:hAnsi="Arial" w:cs="Arial"/>
          <w:b/>
          <w:bCs/>
        </w:rPr>
        <w:t>.0</w:t>
      </w:r>
    </w:p>
    <w:p w14:paraId="4348F67C" w14:textId="24A4AF27" w:rsidR="00CD2478" w:rsidRPr="00C524DD" w:rsidRDefault="00CD2478" w:rsidP="00CD2478">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5A1504">
        <w:rPr>
          <w:rFonts w:ascii="Arial" w:hAnsi="Arial" w:cs="Arial"/>
          <w:b/>
          <w:bCs/>
        </w:rPr>
        <w:t>9.</w:t>
      </w:r>
      <w:r w:rsidR="00582D22">
        <w:rPr>
          <w:rFonts w:ascii="Arial" w:hAnsi="Arial" w:cs="Arial"/>
          <w:b/>
          <w:bCs/>
        </w:rPr>
        <w:t>1</w:t>
      </w:r>
    </w:p>
    <w:p w14:paraId="6124C1B8" w14:textId="7C1FF889" w:rsidR="00CD2478" w:rsidRDefault="00CD2478" w:rsidP="00CD2478">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sidR="005F6A7C">
        <w:rPr>
          <w:rFonts w:ascii="Arial" w:hAnsi="Arial" w:cs="Arial"/>
          <w:b/>
          <w:bCs/>
        </w:rPr>
        <w:t>Approval</w:t>
      </w:r>
    </w:p>
    <w:p w14:paraId="461609C2" w14:textId="1493E15F" w:rsidR="000C5B5E" w:rsidRPr="00582D22" w:rsidRDefault="00F545AC" w:rsidP="00CD2478">
      <w:pPr>
        <w:spacing w:after="120"/>
        <w:ind w:left="1985" w:hanging="1985"/>
        <w:rPr>
          <w:rFonts w:ascii="Arial" w:hAnsi="Arial" w:cs="Arial"/>
          <w:b/>
          <w:bCs/>
          <w:lang w:val="fr-FR"/>
        </w:rPr>
      </w:pPr>
      <w:r w:rsidRPr="00582D22">
        <w:rPr>
          <w:rFonts w:ascii="Arial" w:hAnsi="Arial" w:cs="Arial"/>
          <w:b/>
          <w:bCs/>
          <w:lang w:val="fr-FR"/>
        </w:rPr>
        <w:t>Contact:</w:t>
      </w:r>
      <w:r w:rsidRPr="00582D22">
        <w:rPr>
          <w:rFonts w:ascii="Arial" w:hAnsi="Arial" w:cs="Arial"/>
          <w:b/>
          <w:bCs/>
          <w:lang w:val="fr-FR"/>
        </w:rPr>
        <w:tab/>
      </w:r>
      <w:r w:rsidR="000C5B5E" w:rsidRPr="00582D22">
        <w:rPr>
          <w:rFonts w:ascii="Arial" w:hAnsi="Arial" w:cs="Arial"/>
          <w:b/>
          <w:bCs/>
          <w:lang w:val="fr-FR"/>
        </w:rPr>
        <w:t>Jukka Vialen (</w:t>
      </w:r>
      <w:hyperlink r:id="rId8" w:history="1">
        <w:r w:rsidR="000C5B5E" w:rsidRPr="00582D22">
          <w:rPr>
            <w:rStyle w:val="Hyperlink"/>
            <w:rFonts w:ascii="Arial" w:hAnsi="Arial" w:cs="Arial"/>
            <w:b/>
            <w:bCs/>
            <w:lang w:val="fr-FR"/>
          </w:rPr>
          <w:t>jukka.vialen@airbus.com</w:t>
        </w:r>
      </w:hyperlink>
      <w:r w:rsidR="000C5B5E" w:rsidRPr="00582D22">
        <w:rPr>
          <w:rFonts w:ascii="Arial" w:hAnsi="Arial" w:cs="Arial"/>
          <w:b/>
          <w:bCs/>
          <w:lang w:val="fr-FR"/>
        </w:rPr>
        <w:t>)</w:t>
      </w:r>
    </w:p>
    <w:p w14:paraId="645E6065" w14:textId="77777777" w:rsidR="00CD2478" w:rsidRPr="00582D22" w:rsidRDefault="00CD2478" w:rsidP="00CD2478">
      <w:pPr>
        <w:pBdr>
          <w:bottom w:val="single" w:sz="12" w:space="1" w:color="auto"/>
        </w:pBdr>
        <w:spacing w:after="120"/>
        <w:ind w:left="1985" w:hanging="1985"/>
        <w:rPr>
          <w:rFonts w:ascii="Arial" w:hAnsi="Arial" w:cs="Arial"/>
          <w:b/>
          <w:bCs/>
          <w:lang w:val="fr-FR"/>
        </w:rPr>
      </w:pPr>
    </w:p>
    <w:p w14:paraId="13A4E5D3" w14:textId="77777777" w:rsidR="001E41F3" w:rsidRPr="00582D22" w:rsidRDefault="00CD2478" w:rsidP="00CD2478">
      <w:pPr>
        <w:pStyle w:val="CRCoverPage"/>
        <w:rPr>
          <w:b/>
          <w:noProof/>
          <w:lang w:val="fr-FR"/>
        </w:rPr>
      </w:pPr>
      <w:r w:rsidRPr="00582D22">
        <w:rPr>
          <w:b/>
          <w:noProof/>
          <w:lang w:val="fr-FR"/>
        </w:rPr>
        <w:t>1. Introduction</w:t>
      </w:r>
    </w:p>
    <w:p w14:paraId="4561D5E6" w14:textId="77777777" w:rsidR="00582D22" w:rsidRDefault="00582D22" w:rsidP="00CD2478">
      <w:pPr>
        <w:rPr>
          <w:noProof/>
        </w:rPr>
      </w:pPr>
      <w:bookmarkStart w:id="1" w:name="_Hlk204861578"/>
      <w:r>
        <w:rPr>
          <w:noProof/>
        </w:rPr>
        <w:t>This pCR proposes solution to KI#1 – Functional architecture for Discreet monitoring. This solution re-uses the Recording architecture and functionality as much as possible.</w:t>
      </w:r>
    </w:p>
    <w:bookmarkEnd w:id="1"/>
    <w:p w14:paraId="14A9661A" w14:textId="261EFAF2" w:rsidR="00CD2478" w:rsidRDefault="00CD2478" w:rsidP="00CD2478">
      <w:pPr>
        <w:pStyle w:val="CRCoverPage"/>
        <w:rPr>
          <w:b/>
          <w:noProof/>
          <w:lang w:val="en-US"/>
        </w:rPr>
      </w:pPr>
      <w:r w:rsidRPr="008A5E86">
        <w:rPr>
          <w:b/>
          <w:noProof/>
          <w:lang w:val="en-US"/>
        </w:rPr>
        <w:t xml:space="preserve">2. </w:t>
      </w:r>
      <w:r w:rsidR="008A5E86" w:rsidRPr="008A5E86">
        <w:rPr>
          <w:b/>
          <w:noProof/>
          <w:lang w:val="en-US"/>
        </w:rPr>
        <w:t>Reason for Change</w:t>
      </w:r>
    </w:p>
    <w:p w14:paraId="22CE5D13" w14:textId="77777777" w:rsidR="00FF1040" w:rsidRDefault="00582D22" w:rsidP="00CD2478">
      <w:pPr>
        <w:pStyle w:val="CRCoverPage"/>
        <w:rPr>
          <w:noProof/>
          <w:lang w:val="en-US"/>
        </w:rPr>
      </w:pPr>
      <w:r>
        <w:rPr>
          <w:noProof/>
          <w:lang w:val="en-US"/>
        </w:rPr>
        <w:t>Solutions for KI#1 are missing.</w:t>
      </w:r>
      <w:r w:rsidR="00FF1040">
        <w:rPr>
          <w:noProof/>
          <w:lang w:val="en-US"/>
        </w:rPr>
        <w:t xml:space="preserve"> </w:t>
      </w:r>
    </w:p>
    <w:p w14:paraId="6022140A" w14:textId="3F17D3FD" w:rsidR="00FF1040" w:rsidRDefault="00FF1040" w:rsidP="00CD2478">
      <w:pPr>
        <w:pStyle w:val="CRCoverPage"/>
        <w:rPr>
          <w:noProof/>
          <w:lang w:val="en-US"/>
        </w:rPr>
      </w:pPr>
      <w:del w:id="2" w:author="Jukka Vialen" w:date="2025-08-26T14:18:00Z" w16du:dateUtc="2025-08-26T12:18:00Z">
        <w:r w:rsidDel="0087461B">
          <w:rPr>
            <w:noProof/>
            <w:lang w:val="en-US"/>
          </w:rPr>
          <w:delText>Note that this proposal is intended to open the discussion in SA6, several ‘TBD’ or ‘FFS’ details are still missing.</w:delText>
        </w:r>
      </w:del>
    </w:p>
    <w:p w14:paraId="1AD024AF" w14:textId="5B179D4D" w:rsidR="00CD2478" w:rsidRPr="00215ABA" w:rsidRDefault="006D0C4E" w:rsidP="00CD2478">
      <w:pPr>
        <w:pStyle w:val="CRCoverPage"/>
        <w:rPr>
          <w:b/>
          <w:noProof/>
        </w:rPr>
      </w:pPr>
      <w:r>
        <w:rPr>
          <w:b/>
          <w:noProof/>
        </w:rPr>
        <w:t>3</w:t>
      </w:r>
      <w:r w:rsidR="00CD2478" w:rsidRPr="00215ABA">
        <w:rPr>
          <w:b/>
          <w:noProof/>
        </w:rPr>
        <w:t>. Proposal</w:t>
      </w:r>
    </w:p>
    <w:p w14:paraId="3E1BFF07" w14:textId="61AFC1E8" w:rsidR="00CD2478" w:rsidRPr="008A5E86" w:rsidRDefault="007B6F1D" w:rsidP="00CD2478">
      <w:pPr>
        <w:rPr>
          <w:noProof/>
          <w:lang w:val="en-US"/>
        </w:rPr>
      </w:pPr>
      <w:r>
        <w:rPr>
          <w:noProof/>
          <w:lang w:val="en-US"/>
        </w:rPr>
        <w:t>It is proposed to agree the following changes to 3GPP TR 23.</w:t>
      </w:r>
      <w:r w:rsidR="00D10BC6">
        <w:rPr>
          <w:noProof/>
          <w:lang w:val="en-US"/>
        </w:rPr>
        <w:t>700-3</w:t>
      </w:r>
      <w:r w:rsidR="00582D22">
        <w:rPr>
          <w:noProof/>
          <w:lang w:val="en-US"/>
        </w:rPr>
        <w:t>7</w:t>
      </w:r>
      <w:r w:rsidR="00D10BC6">
        <w:rPr>
          <w:noProof/>
          <w:lang w:val="en-US"/>
        </w:rPr>
        <w:t xml:space="preserve"> V</w:t>
      </w:r>
      <w:r>
        <w:rPr>
          <w:noProof/>
          <w:lang w:val="en-US"/>
        </w:rPr>
        <w:t>0.</w:t>
      </w:r>
      <w:r w:rsidR="009A71D9">
        <w:rPr>
          <w:noProof/>
          <w:lang w:val="en-US"/>
        </w:rPr>
        <w:t>2</w:t>
      </w:r>
      <w:r>
        <w:rPr>
          <w:noProof/>
          <w:lang w:val="en-US"/>
        </w:rPr>
        <w:t>.0.</w:t>
      </w:r>
    </w:p>
    <w:p w14:paraId="531384E3" w14:textId="77777777" w:rsidR="00CD2478" w:rsidRPr="008A5E86" w:rsidRDefault="00CD2478" w:rsidP="00CD2478">
      <w:pPr>
        <w:pBdr>
          <w:bottom w:val="single" w:sz="12" w:space="1" w:color="auto"/>
        </w:pBdr>
        <w:rPr>
          <w:noProof/>
          <w:lang w:val="en-US"/>
        </w:rPr>
      </w:pPr>
    </w:p>
    <w:p w14:paraId="4D49817E" w14:textId="77777777" w:rsidR="007B6F1D" w:rsidRDefault="007B6F1D">
      <w:pPr>
        <w:spacing w:after="0"/>
        <w:rPr>
          <w:noProof/>
          <w:lang w:val="en-US"/>
        </w:rPr>
      </w:pPr>
    </w:p>
    <w:p w14:paraId="60CD4943" w14:textId="77777777" w:rsidR="007B6F1D" w:rsidRDefault="007B6F1D">
      <w:pPr>
        <w:spacing w:after="0"/>
        <w:rPr>
          <w:noProof/>
          <w:lang w:val="en-US"/>
        </w:rPr>
      </w:pPr>
    </w:p>
    <w:p w14:paraId="609A6C82" w14:textId="26A57DED" w:rsidR="007B6F1D" w:rsidRDefault="007B6F1D">
      <w:pPr>
        <w:spacing w:after="0"/>
        <w:rPr>
          <w:noProof/>
          <w:lang w:val="en-US"/>
        </w:rPr>
      </w:pPr>
      <w:r>
        <w:rPr>
          <w:noProof/>
          <w:lang w:val="en-US"/>
        </w:rPr>
        <w:br w:type="page"/>
      </w:r>
    </w:p>
    <w:p w14:paraId="6E691B07" w14:textId="77777777" w:rsidR="007B6F1D" w:rsidRDefault="007B6F1D" w:rsidP="007B6F1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Pr>
          <w:rFonts w:ascii="Arial" w:hAnsi="Arial" w:cs="Arial"/>
          <w:noProof/>
          <w:color w:val="0000FF"/>
          <w:sz w:val="28"/>
          <w:szCs w:val="28"/>
        </w:rPr>
        <w:lastRenderedPageBreak/>
        <w:t>* * * First Change * * * *</w:t>
      </w:r>
    </w:p>
    <w:p w14:paraId="54F23697" w14:textId="77777777" w:rsidR="00582D22" w:rsidRDefault="00582D22" w:rsidP="00582D22">
      <w:pPr>
        <w:pStyle w:val="Heading2"/>
        <w:rPr>
          <w:ins w:id="3" w:author="Vialen, Jukka" w:date="2025-08-13T10:33:00Z"/>
        </w:rPr>
      </w:pPr>
      <w:bookmarkStart w:id="4" w:name="_Toc11678095"/>
      <w:bookmarkStart w:id="5" w:name="_Hlk205825724"/>
      <w:bookmarkStart w:id="6" w:name="_Toc192172749"/>
      <w:bookmarkStart w:id="7" w:name="_Toc199338460"/>
      <w:bookmarkStart w:id="8" w:name="_Toc199339440"/>
      <w:ins w:id="9" w:author="Vialen, Jukka" w:date="2025-08-13T10:33:00Z">
        <w:r>
          <w:t>6.x Solution x (for KI#1): Functional architecture</w:t>
        </w:r>
      </w:ins>
    </w:p>
    <w:p w14:paraId="6B2529ED" w14:textId="77777777" w:rsidR="00582D22" w:rsidRDefault="00582D22" w:rsidP="00582D22">
      <w:pPr>
        <w:pStyle w:val="Heading3"/>
        <w:rPr>
          <w:ins w:id="10" w:author="Vialen, Jukka" w:date="2025-08-13T10:33:00Z"/>
          <w:lang w:val="en-US"/>
        </w:rPr>
      </w:pPr>
      <w:bookmarkStart w:id="11" w:name="_Toc199177577"/>
      <w:ins w:id="12" w:author="Vialen, Jukka" w:date="2025-08-13T10:33:00Z">
        <w:r w:rsidRPr="00466C88">
          <w:rPr>
            <w:lang w:val="en-US"/>
          </w:rPr>
          <w:t>6.</w:t>
        </w:r>
        <w:r>
          <w:rPr>
            <w:lang w:val="en-US"/>
          </w:rPr>
          <w:t>x</w:t>
        </w:r>
        <w:r w:rsidRPr="00466C88">
          <w:rPr>
            <w:lang w:val="en-US"/>
          </w:rPr>
          <w:t>.1</w:t>
        </w:r>
        <w:r>
          <w:rPr>
            <w:lang w:val="en-US"/>
          </w:rPr>
          <w:tab/>
        </w:r>
        <w:r w:rsidRPr="00466C88">
          <w:rPr>
            <w:lang w:val="en-US"/>
          </w:rPr>
          <w:t>Description</w:t>
        </w:r>
        <w:bookmarkEnd w:id="11"/>
      </w:ins>
    </w:p>
    <w:p w14:paraId="0BC65898" w14:textId="77777777" w:rsidR="00582D22" w:rsidRDefault="00582D22" w:rsidP="00582D22">
      <w:pPr>
        <w:pStyle w:val="Heading4"/>
        <w:rPr>
          <w:ins w:id="13" w:author="Vialen, Jukka" w:date="2025-08-13T10:33:00Z"/>
          <w:lang w:val="en-US"/>
        </w:rPr>
      </w:pPr>
      <w:ins w:id="14" w:author="Vialen, Jukka" w:date="2025-08-13T10:33:00Z">
        <w:r>
          <w:rPr>
            <w:lang w:val="en-US"/>
          </w:rPr>
          <w:t>6.x.1.0</w:t>
        </w:r>
        <w:r>
          <w:rPr>
            <w:lang w:val="en-US"/>
          </w:rPr>
          <w:tab/>
          <w:t>General</w:t>
        </w:r>
      </w:ins>
    </w:p>
    <w:p w14:paraId="53417D7C" w14:textId="5E221409" w:rsidR="00582D22" w:rsidRPr="0061345E" w:rsidRDefault="00582D22" w:rsidP="00582D22">
      <w:pPr>
        <w:rPr>
          <w:ins w:id="15" w:author="Vialen, Jukka" w:date="2025-08-13T10:33:00Z"/>
          <w:lang w:val="en-US"/>
        </w:rPr>
      </w:pPr>
      <w:ins w:id="16" w:author="Vialen, Jukka" w:date="2025-08-13T10:33:00Z">
        <w:r>
          <w:rPr>
            <w:lang w:val="en-US"/>
          </w:rPr>
          <w:t xml:space="preserve">This solution re-uses functionality of the Recording feature as much as feasible. New functional entities “Discreet monitoring server” and “Discreet monitoring client” are added, as well as a number of new reference points. All new configuration parameters are </w:t>
        </w:r>
        <w:proofErr w:type="spellStart"/>
        <w:r>
          <w:rPr>
            <w:lang w:val="en-US"/>
          </w:rPr>
          <w:t>mimicing</w:t>
        </w:r>
        <w:proofErr w:type="spellEnd"/>
        <w:r>
          <w:rPr>
            <w:lang w:val="en-US"/>
          </w:rPr>
          <w:t xml:space="preserve"> those already existing for the Recording feature.</w:t>
        </w:r>
      </w:ins>
    </w:p>
    <w:p w14:paraId="1277D5B7" w14:textId="77777777" w:rsidR="00582D22" w:rsidRDefault="00582D22" w:rsidP="00582D22">
      <w:pPr>
        <w:pStyle w:val="Heading4"/>
        <w:rPr>
          <w:ins w:id="17" w:author="Vialen, Jukka" w:date="2025-08-13T10:33:00Z"/>
          <w:lang w:val="en-US"/>
        </w:rPr>
      </w:pPr>
      <w:ins w:id="18" w:author="Vialen, Jukka" w:date="2025-08-13T10:33:00Z">
        <w:r>
          <w:rPr>
            <w:lang w:val="en-US"/>
          </w:rPr>
          <w:t>6.x.1.1</w:t>
        </w:r>
        <w:r>
          <w:rPr>
            <w:lang w:val="en-US"/>
          </w:rPr>
          <w:tab/>
          <w:t>Functional model and reference points</w:t>
        </w:r>
      </w:ins>
    </w:p>
    <w:p w14:paraId="1A4E94E4" w14:textId="77777777" w:rsidR="00582D22" w:rsidRDefault="00582D22" w:rsidP="00582D22">
      <w:pPr>
        <w:pStyle w:val="Heading5"/>
        <w:rPr>
          <w:ins w:id="19" w:author="Vialen, Jukka" w:date="2025-08-13T10:33:00Z"/>
          <w:lang w:val="en-US"/>
        </w:rPr>
      </w:pPr>
      <w:ins w:id="20" w:author="Vialen, Jukka" w:date="2025-08-13T10:33:00Z">
        <w:r>
          <w:rPr>
            <w:lang w:val="en-US"/>
          </w:rPr>
          <w:t>6.x.1.1.1</w:t>
        </w:r>
        <w:r>
          <w:rPr>
            <w:lang w:val="en-US"/>
          </w:rPr>
          <w:tab/>
          <w:t>Functional model</w:t>
        </w:r>
      </w:ins>
    </w:p>
    <w:p w14:paraId="53B2A646" w14:textId="77777777" w:rsidR="00582D22" w:rsidRPr="0061345E" w:rsidRDefault="00582D22" w:rsidP="00582D22">
      <w:pPr>
        <w:rPr>
          <w:ins w:id="21" w:author="Vialen, Jukka" w:date="2025-08-13T10:33:00Z"/>
          <w:lang w:val="en-US"/>
        </w:rPr>
      </w:pPr>
      <w:ins w:id="22" w:author="Vialen, Jukka" w:date="2025-08-13T10:33:00Z">
        <w:r w:rsidRPr="005626F0">
          <w:rPr>
            <w:lang w:val="en-US" w:eastAsia="en-GB"/>
          </w:rPr>
          <w:t xml:space="preserve">Functional model of </w:t>
        </w:r>
        <w:r>
          <w:rPr>
            <w:lang w:val="en-US" w:eastAsia="en-GB"/>
          </w:rPr>
          <w:t>MC system including Discreet Monitoring functionality is shown in figure 6.x.1.1.1-1. Note that this figure shows only a single MC system, interconnection aspects are not (yet) included.</w:t>
        </w:r>
      </w:ins>
    </w:p>
    <w:p w14:paraId="07A1B528" w14:textId="77777777" w:rsidR="00582D22" w:rsidRPr="00FD0342" w:rsidRDefault="00582D22" w:rsidP="00582D22">
      <w:pPr>
        <w:rPr>
          <w:ins w:id="23" w:author="Vialen, Jukka" w:date="2025-08-13T10:33:00Z"/>
          <w:lang w:val="en-US"/>
        </w:rPr>
      </w:pPr>
    </w:p>
    <w:p w14:paraId="61AF7E52" w14:textId="35E32155" w:rsidR="00582D22" w:rsidRDefault="00582D22" w:rsidP="00582D22">
      <w:pPr>
        <w:rPr>
          <w:ins w:id="24" w:author="Vialen, Jukka" w:date="2025-08-13T10:33:00Z"/>
        </w:rPr>
      </w:pPr>
      <w:del w:id="25" w:author="Vialen, Jukka" w:date="2025-08-15T11:24:00Z">
        <w:r w:rsidDel="009C3FD9">
          <w:lastRenderedPageBreak/>
          <w:fldChar w:fldCharType="begin"/>
        </w:r>
        <w:r w:rsidDel="009C3FD9">
          <w:fldChar w:fldCharType="separate"/>
        </w:r>
        <w:r w:rsidDel="009C3FD9">
          <w:fldChar w:fldCharType="end"/>
        </w:r>
      </w:del>
      <w:ins w:id="26" w:author="Vialen, Jukka" w:date="2025-08-15T11:24:00Z">
        <w:r w:rsidR="009C3FD9" w:rsidRPr="009C3FD9">
          <w:t xml:space="preserve"> </w:t>
        </w:r>
      </w:ins>
      <w:ins w:id="27" w:author="Vialen, Jukka" w:date="2025-08-15T11:24:00Z">
        <w:r w:rsidR="009C3FD9">
          <w:object w:dxaOrig="8245" w:dyaOrig="12661" w14:anchorId="64B04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35pt;height:633pt" o:ole="">
              <v:imagedata r:id="rId9" o:title=""/>
            </v:shape>
            <o:OLEObject Type="Embed" ProgID="Visio.Drawing.15" ShapeID="_x0000_i1025" DrawAspect="Content" ObjectID="_1817725336" r:id="rId10"/>
          </w:object>
        </w:r>
      </w:ins>
    </w:p>
    <w:p w14:paraId="248DF1DF" w14:textId="77777777" w:rsidR="00582D22" w:rsidRDefault="00582D22" w:rsidP="00582D22">
      <w:pPr>
        <w:pStyle w:val="TF"/>
        <w:rPr>
          <w:ins w:id="28" w:author="Jukka Vialen" w:date="2025-08-26T14:38:00Z" w16du:dateUtc="2025-08-26T12:38:00Z"/>
          <w:lang w:val="en-US" w:eastAsia="en-GB"/>
        </w:rPr>
      </w:pPr>
      <w:ins w:id="29" w:author="Vialen, Jukka" w:date="2025-08-13T10:33:00Z">
        <w:r w:rsidRPr="00A07B9C">
          <w:rPr>
            <w:lang w:val="en-US" w:eastAsia="en-GB"/>
          </w:rPr>
          <w:t>Figure </w:t>
        </w:r>
        <w:r>
          <w:rPr>
            <w:lang w:val="en-US"/>
          </w:rPr>
          <w:t>6.x.1.1.1</w:t>
        </w:r>
        <w:r>
          <w:rPr>
            <w:lang w:val="en-US" w:eastAsia="en-GB"/>
          </w:rPr>
          <w:t>-</w:t>
        </w:r>
        <w:r w:rsidRPr="00A07B9C">
          <w:rPr>
            <w:lang w:val="en-US" w:eastAsia="en-GB"/>
          </w:rPr>
          <w:t xml:space="preserve">1: </w:t>
        </w:r>
        <w:r w:rsidRPr="005626F0">
          <w:rPr>
            <w:lang w:val="en-US" w:eastAsia="en-GB"/>
          </w:rPr>
          <w:t xml:space="preserve">Functional model of </w:t>
        </w:r>
        <w:r>
          <w:rPr>
            <w:lang w:val="en-US" w:eastAsia="en-GB"/>
          </w:rPr>
          <w:t>MC system including Discreet Monitoring functionality</w:t>
        </w:r>
      </w:ins>
    </w:p>
    <w:p w14:paraId="00FF4203" w14:textId="796E2289" w:rsidR="00B54CFD" w:rsidRDefault="00B54CFD" w:rsidP="00B54CFD">
      <w:pPr>
        <w:pStyle w:val="NO"/>
        <w:rPr>
          <w:ins w:id="30" w:author="Jukka Vialen" w:date="2025-08-26T14:40:00Z" w16du:dateUtc="2025-08-26T12:40:00Z"/>
          <w:rFonts w:eastAsia="Calibri"/>
          <w:lang w:eastAsia="en-GB"/>
        </w:rPr>
      </w:pPr>
      <w:moveToRangeStart w:id="31" w:author="Jukka Vialen" w:date="2025-08-26T14:38:00Z" w:name="move207111533"/>
      <w:moveTo w:id="32" w:author="Jukka Vialen" w:date="2025-08-26T14:38:00Z" w16du:dateUtc="2025-08-26T12:38:00Z">
        <w:r>
          <w:rPr>
            <w:rFonts w:eastAsia="Calibri"/>
            <w:lang w:eastAsia="en-GB"/>
          </w:rPr>
          <w:t>NOTE</w:t>
        </w:r>
      </w:moveTo>
      <w:ins w:id="33" w:author="Jukka Vialen" w:date="2025-08-26T14:40:00Z" w16du:dateUtc="2025-08-26T12:40:00Z">
        <w:r w:rsidR="00C530CD">
          <w:rPr>
            <w:rFonts w:eastAsia="Calibri"/>
            <w:lang w:eastAsia="en-GB"/>
          </w:rPr>
          <w:t xml:space="preserve"> 1</w:t>
        </w:r>
      </w:ins>
      <w:moveTo w:id="34" w:author="Jukka Vialen" w:date="2025-08-26T14:38:00Z" w16du:dateUtc="2025-08-26T12:38:00Z">
        <w:r>
          <w:rPr>
            <w:rFonts w:eastAsia="Calibri"/>
            <w:lang w:eastAsia="en-GB"/>
          </w:rPr>
          <w:t xml:space="preserve">: </w:t>
        </w:r>
        <w:r>
          <w:rPr>
            <w:rFonts w:eastAsia="Calibri"/>
            <w:lang w:eastAsia="en-GB"/>
          </w:rPr>
          <w:tab/>
          <w:t>The functional architecture is only describing the required functionality for DM. How this functionality is implemented is out of scope of this document. E.g. DM client may be implemented as ad-on functionality to the MC service clients and DM server may be implemented as add-on functionality to the recording server.</w:t>
        </w:r>
      </w:moveTo>
    </w:p>
    <w:p w14:paraId="6658D6FE" w14:textId="265DB8DA" w:rsidR="00C530CD" w:rsidRDefault="00C530CD" w:rsidP="00C530CD">
      <w:pPr>
        <w:pStyle w:val="NO"/>
        <w:rPr>
          <w:ins w:id="35" w:author="Jukka Vialen" w:date="2025-08-26T14:40:00Z" w16du:dateUtc="2025-08-26T12:40:00Z"/>
          <w:rFonts w:eastAsia="Calibri"/>
          <w:lang w:eastAsia="en-GB"/>
        </w:rPr>
      </w:pPr>
      <w:ins w:id="36" w:author="Jukka Vialen" w:date="2025-08-26T14:40:00Z" w16du:dateUtc="2025-08-26T12:40:00Z">
        <w:r>
          <w:rPr>
            <w:rFonts w:eastAsia="Calibri"/>
            <w:lang w:eastAsia="en-GB"/>
          </w:rPr>
          <w:lastRenderedPageBreak/>
          <w:t xml:space="preserve">NOTE </w:t>
        </w:r>
        <w:r>
          <w:rPr>
            <w:rFonts w:eastAsia="Calibri"/>
            <w:lang w:eastAsia="en-GB"/>
          </w:rPr>
          <w:t>2</w:t>
        </w:r>
        <w:r>
          <w:rPr>
            <w:rFonts w:eastAsia="Calibri"/>
            <w:lang w:eastAsia="en-GB"/>
          </w:rPr>
          <w:t xml:space="preserve">: </w:t>
        </w:r>
        <w:r>
          <w:rPr>
            <w:rFonts w:eastAsia="Calibri"/>
            <w:lang w:eastAsia="en-GB"/>
          </w:rPr>
          <w:tab/>
          <w:t xml:space="preserve">The </w:t>
        </w:r>
        <w:r>
          <w:rPr>
            <w:rFonts w:eastAsia="Calibri"/>
            <w:lang w:eastAsia="en-GB"/>
          </w:rPr>
          <w:t>dashed lines between DM client and other clients in a</w:t>
        </w:r>
      </w:ins>
      <w:ins w:id="37" w:author="Jukka Vialen" w:date="2025-08-26T14:42:00Z" w16du:dateUtc="2025-08-26T12:42:00Z">
        <w:r>
          <w:rPr>
            <w:rFonts w:eastAsia="Calibri"/>
            <w:lang w:eastAsia="en-GB"/>
          </w:rPr>
          <w:t>n</w:t>
        </w:r>
      </w:ins>
      <w:ins w:id="38" w:author="Jukka Vialen" w:date="2025-08-26T14:40:00Z" w16du:dateUtc="2025-08-26T12:40:00Z">
        <w:r>
          <w:rPr>
            <w:rFonts w:eastAsia="Calibri"/>
            <w:lang w:eastAsia="en-GB"/>
          </w:rPr>
          <w:t xml:space="preserve"> MS </w:t>
        </w:r>
      </w:ins>
      <w:ins w:id="39" w:author="Jukka Vialen" w:date="2025-08-26T14:41:00Z" w16du:dateUtc="2025-08-26T12:41:00Z">
        <w:r>
          <w:rPr>
            <w:rFonts w:eastAsia="Calibri"/>
            <w:lang w:eastAsia="en-GB"/>
          </w:rPr>
          <w:t>service UE are only for illustration purposes. They will not be included into the normative TS</w:t>
        </w:r>
      </w:ins>
      <w:ins w:id="40" w:author="Jukka Vialen" w:date="2025-08-26T14:40:00Z" w16du:dateUtc="2025-08-26T12:40:00Z">
        <w:r>
          <w:rPr>
            <w:rFonts w:eastAsia="Calibri"/>
            <w:lang w:eastAsia="en-GB"/>
          </w:rPr>
          <w:t>.</w:t>
        </w:r>
      </w:ins>
    </w:p>
    <w:moveToRangeEnd w:id="31"/>
    <w:p w14:paraId="251D5942" w14:textId="77777777" w:rsidR="00582D22" w:rsidRDefault="00582D22" w:rsidP="00582D22">
      <w:pPr>
        <w:pStyle w:val="Heading5"/>
        <w:rPr>
          <w:ins w:id="41" w:author="Vialen, Jukka" w:date="2025-08-13T10:33:00Z"/>
          <w:lang w:val="en-US"/>
        </w:rPr>
      </w:pPr>
      <w:ins w:id="42" w:author="Vialen, Jukka" w:date="2025-08-13T10:33:00Z">
        <w:r>
          <w:rPr>
            <w:lang w:val="en-US"/>
          </w:rPr>
          <w:t>6.x.1.1.2</w:t>
        </w:r>
        <w:r>
          <w:rPr>
            <w:lang w:val="en-US"/>
          </w:rPr>
          <w:tab/>
          <w:t>Functional entity description – DM server</w:t>
        </w:r>
      </w:ins>
    </w:p>
    <w:p w14:paraId="2FDC6466" w14:textId="3F85D482" w:rsidR="009C3FD9" w:rsidRDefault="009C3FD9" w:rsidP="009C3FD9">
      <w:pPr>
        <w:rPr>
          <w:ins w:id="43" w:author="Vialen, Jukka" w:date="2025-08-15T11:30:00Z"/>
        </w:rPr>
      </w:pPr>
      <w:ins w:id="44" w:author="Vialen, Jukka" w:date="2025-08-15T11:28:00Z">
        <w:r>
          <w:t xml:space="preserve">The discreet monitoring </w:t>
        </w:r>
      </w:ins>
      <w:ins w:id="45" w:author="Vialen, Jukka" w:date="2025-08-15T11:31:00Z">
        <w:r>
          <w:t xml:space="preserve">(DM) </w:t>
        </w:r>
      </w:ins>
      <w:ins w:id="46" w:author="Vialen, Jukka" w:date="2025-08-15T11:28:00Z">
        <w:r>
          <w:t>server is a functional</w:t>
        </w:r>
        <w:r w:rsidRPr="007C67BC">
          <w:t xml:space="preserve"> entity that</w:t>
        </w:r>
        <w:r>
          <w:t xml:space="preserve"> receive</w:t>
        </w:r>
      </w:ins>
      <w:ins w:id="47" w:author="Vialen, Jukka" w:date="2025-08-15T15:08:00Z">
        <w:r w:rsidR="00D13C28">
          <w:t>s</w:t>
        </w:r>
      </w:ins>
      <w:ins w:id="48" w:author="Vialen, Jukka" w:date="2025-08-15T11:28:00Z">
        <w:r>
          <w:t xml:space="preserve"> communications metadata and media</w:t>
        </w:r>
      </w:ins>
      <w:ins w:id="49" w:author="Vialen, Jukka" w:date="2025-08-15T11:31:00Z">
        <w:r>
          <w:t xml:space="preserve"> of DM </w:t>
        </w:r>
      </w:ins>
      <w:ins w:id="50" w:author="Vialen, Jukka" w:date="2025-08-15T11:28:00Z">
        <w:r>
          <w:t xml:space="preserve">target users and target groups, from MC service servers. </w:t>
        </w:r>
      </w:ins>
      <w:ins w:id="51" w:author="Vialen, Jukka" w:date="2025-08-15T11:32:00Z">
        <w:r>
          <w:t>When media</w:t>
        </w:r>
        <w:r w:rsidR="003603BB">
          <w:t xml:space="preserve"> from MC service servers is received in e2ee format, the DM server is capable of </w:t>
        </w:r>
        <w:proofErr w:type="spellStart"/>
        <w:r w:rsidR="003603BB">
          <w:t>decriphering</w:t>
        </w:r>
        <w:proofErr w:type="spellEnd"/>
        <w:r w:rsidR="003603BB">
          <w:t xml:space="preserve"> </w:t>
        </w:r>
      </w:ins>
      <w:ins w:id="52" w:author="Vialen, Jukka" w:date="2025-08-15T11:33:00Z">
        <w:r w:rsidR="003603BB">
          <w:t xml:space="preserve">the media. The DM server forwards the media, using secure DM-1 reference point, to the authorized DM clients who have </w:t>
        </w:r>
      </w:ins>
      <w:ins w:id="53" w:author="Vialen, Jukka" w:date="2025-08-15T11:30:00Z">
        <w:r>
          <w:t>subscribed to receive the target user/group communications.</w:t>
        </w:r>
      </w:ins>
    </w:p>
    <w:p w14:paraId="399AC2F9" w14:textId="08F300B4" w:rsidR="009C3FD9" w:rsidRPr="001E3520" w:rsidRDefault="009C3FD9" w:rsidP="009C3FD9">
      <w:pPr>
        <w:rPr>
          <w:ins w:id="54" w:author="Vialen, Jukka" w:date="2025-08-15T11:28:00Z"/>
        </w:rPr>
      </w:pPr>
      <w:ins w:id="55" w:author="Vialen, Jukka" w:date="2025-08-15T11:28:00Z">
        <w:r w:rsidRPr="001E3520">
          <w:t xml:space="preserve">The target users and/or groups for </w:t>
        </w:r>
      </w:ins>
      <w:ins w:id="56" w:author="Vialen, Jukka" w:date="2025-08-15T11:35:00Z">
        <w:r w:rsidR="003603BB">
          <w:t xml:space="preserve">DM </w:t>
        </w:r>
      </w:ins>
      <w:ins w:id="57" w:author="Vialen, Jukka" w:date="2025-08-15T11:28:00Z">
        <w:r w:rsidRPr="001E3520">
          <w:t xml:space="preserve">are set in the MC service user profile configuration data (A.3) and in the group configuration data (A.4). This can be done by an authorized </w:t>
        </w:r>
      </w:ins>
      <w:ins w:id="58" w:author="Vialen, Jukka" w:date="2025-08-15T11:35:00Z">
        <w:r w:rsidR="003603BB">
          <w:t xml:space="preserve">DM client </w:t>
        </w:r>
      </w:ins>
      <w:ins w:id="59" w:author="Vialen, Jukka" w:date="2025-08-15T11:28:00Z">
        <w:r w:rsidRPr="001E3520">
          <w:t>utilizing the CSC-4 reference point</w:t>
        </w:r>
        <w:r w:rsidRPr="006407D4">
          <w:t xml:space="preserve"> (user profiles) and CSC-2 reference point (group profiles)</w:t>
        </w:r>
        <w:r w:rsidRPr="001E3520">
          <w:t>.</w:t>
        </w:r>
      </w:ins>
    </w:p>
    <w:p w14:paraId="06EF3C9A" w14:textId="77777777" w:rsidR="00582D22" w:rsidRDefault="00582D22" w:rsidP="00582D22">
      <w:pPr>
        <w:pStyle w:val="Heading5"/>
        <w:rPr>
          <w:ins w:id="60" w:author="Vialen, Jukka" w:date="2025-08-13T10:33:00Z"/>
          <w:lang w:val="en-US"/>
        </w:rPr>
      </w:pPr>
      <w:ins w:id="61" w:author="Vialen, Jukka" w:date="2025-08-13T10:33:00Z">
        <w:r>
          <w:rPr>
            <w:lang w:val="en-US"/>
          </w:rPr>
          <w:t>6.x.1.1.3</w:t>
        </w:r>
        <w:r>
          <w:rPr>
            <w:lang w:val="en-US"/>
          </w:rPr>
          <w:tab/>
          <w:t>Functional entity description – DM client</w:t>
        </w:r>
      </w:ins>
    </w:p>
    <w:p w14:paraId="3E339ACA" w14:textId="77777777" w:rsidR="003603BB" w:rsidRDefault="003603BB" w:rsidP="003603BB">
      <w:pPr>
        <w:rPr>
          <w:ins w:id="62" w:author="Vialen, Jukka" w:date="2025-08-15T11:39:00Z"/>
          <w:rFonts w:eastAsia="Calibri"/>
          <w:lang w:eastAsia="en-GB"/>
        </w:rPr>
      </w:pPr>
      <w:ins w:id="63" w:author="Vialen, Jukka" w:date="2025-08-15T11:37:00Z">
        <w:r w:rsidRPr="006407D4">
          <w:rPr>
            <w:rFonts w:eastAsia="Calibri"/>
            <w:lang w:eastAsia="en-GB"/>
          </w:rPr>
          <w:t xml:space="preserve">The </w:t>
        </w:r>
        <w:r>
          <w:rPr>
            <w:rFonts w:eastAsia="Calibri"/>
            <w:lang w:eastAsia="en-GB"/>
          </w:rPr>
          <w:t xml:space="preserve">discreet monitoring </w:t>
        </w:r>
        <w:r w:rsidRPr="006407D4">
          <w:rPr>
            <w:rFonts w:eastAsia="Calibri"/>
            <w:lang w:eastAsia="en-GB"/>
          </w:rPr>
          <w:t xml:space="preserve">client is a functional entity that </w:t>
        </w:r>
        <w:r w:rsidRPr="00F53593">
          <w:rPr>
            <w:rFonts w:eastAsia="Calibri"/>
            <w:lang w:eastAsia="en-GB"/>
          </w:rPr>
          <w:t xml:space="preserve">acts as the application user agent for </w:t>
        </w:r>
        <w:r>
          <w:rPr>
            <w:rFonts w:eastAsia="Calibri"/>
            <w:lang w:eastAsia="en-GB"/>
          </w:rPr>
          <w:t xml:space="preserve">discreet monitoring </w:t>
        </w:r>
        <w:r w:rsidRPr="00F53593">
          <w:rPr>
            <w:rFonts w:eastAsia="Calibri"/>
            <w:lang w:eastAsia="en-GB"/>
          </w:rPr>
          <w:t>services</w:t>
        </w:r>
        <w:r>
          <w:rPr>
            <w:rFonts w:eastAsia="Calibri"/>
            <w:lang w:eastAsia="en-GB"/>
          </w:rPr>
          <w:t xml:space="preserve">. </w:t>
        </w:r>
      </w:ins>
      <w:ins w:id="64" w:author="Vialen, Jukka" w:date="2025-08-15T11:38:00Z">
        <w:r>
          <w:rPr>
            <w:rFonts w:eastAsia="Calibri"/>
            <w:lang w:eastAsia="en-GB"/>
          </w:rPr>
          <w:t>These services include</w:t>
        </w:r>
      </w:ins>
      <w:ins w:id="65" w:author="Vialen, Jukka" w:date="2025-08-15T11:39:00Z">
        <w:r>
          <w:rPr>
            <w:rFonts w:eastAsia="Calibri"/>
            <w:lang w:eastAsia="en-GB"/>
          </w:rPr>
          <w:t>:</w:t>
        </w:r>
      </w:ins>
    </w:p>
    <w:p w14:paraId="2F067707" w14:textId="4BD963A7" w:rsidR="003603BB" w:rsidRDefault="003603BB" w:rsidP="003603BB">
      <w:pPr>
        <w:pStyle w:val="ListParagraph"/>
        <w:numPr>
          <w:ilvl w:val="0"/>
          <w:numId w:val="6"/>
        </w:numPr>
        <w:rPr>
          <w:ins w:id="66" w:author="Vialen, Jukka" w:date="2025-08-18T09:54:00Z"/>
          <w:rFonts w:eastAsia="Calibri"/>
          <w:lang w:eastAsia="en-GB"/>
        </w:rPr>
      </w:pPr>
      <w:ins w:id="67" w:author="Vialen, Jukka" w:date="2025-08-15T11:40:00Z">
        <w:r>
          <w:rPr>
            <w:rFonts w:eastAsia="Calibri"/>
            <w:lang w:eastAsia="en-GB"/>
          </w:rPr>
          <w:t>S</w:t>
        </w:r>
      </w:ins>
      <w:ins w:id="68" w:author="Vialen, Jukka" w:date="2025-08-15T11:37:00Z">
        <w:r w:rsidRPr="003603BB">
          <w:rPr>
            <w:rFonts w:eastAsia="Calibri"/>
            <w:lang w:eastAsia="en-GB"/>
          </w:rPr>
          <w:t xml:space="preserve">etting or modifying target users and target groups for </w:t>
        </w:r>
      </w:ins>
      <w:ins w:id="69" w:author="Vialen, Jukka" w:date="2025-08-15T11:39:00Z">
        <w:r>
          <w:rPr>
            <w:rFonts w:eastAsia="Calibri"/>
            <w:lang w:eastAsia="en-GB"/>
          </w:rPr>
          <w:t xml:space="preserve">discreet monitoring. This </w:t>
        </w:r>
      </w:ins>
      <w:ins w:id="70" w:author="Vialen, Jukka" w:date="2025-08-15T15:10:00Z">
        <w:r w:rsidR="00D13C28">
          <w:rPr>
            <w:rFonts w:eastAsia="Calibri"/>
            <w:lang w:eastAsia="en-GB"/>
          </w:rPr>
          <w:t xml:space="preserve">can be </w:t>
        </w:r>
      </w:ins>
      <w:ins w:id="71" w:author="Vialen, Jukka" w:date="2025-08-15T11:39:00Z">
        <w:r>
          <w:rPr>
            <w:rFonts w:eastAsia="Calibri"/>
            <w:lang w:eastAsia="en-GB"/>
          </w:rPr>
          <w:t xml:space="preserve">done by interacting with the </w:t>
        </w:r>
      </w:ins>
      <w:ins w:id="72" w:author="Vialen, Jukka" w:date="2025-08-15T11:40:00Z">
        <w:r w:rsidRPr="003603BB">
          <w:rPr>
            <w:rFonts w:eastAsia="Calibri"/>
            <w:lang w:eastAsia="en-GB"/>
          </w:rPr>
          <w:t>configuration management server via configuration management client and with the group management server via group management client.</w:t>
        </w:r>
        <w:r>
          <w:rPr>
            <w:rFonts w:eastAsia="Calibri"/>
            <w:lang w:eastAsia="en-GB"/>
          </w:rPr>
          <w:t xml:space="preserve"> </w:t>
        </w:r>
      </w:ins>
    </w:p>
    <w:p w14:paraId="6DD0E48B" w14:textId="77777777" w:rsidR="00F80F79" w:rsidRDefault="00F80F79" w:rsidP="00F80F79">
      <w:pPr>
        <w:pStyle w:val="ListParagraph"/>
        <w:rPr>
          <w:ins w:id="73" w:author="Vialen, Jukka" w:date="2025-08-15T11:39:00Z"/>
          <w:rFonts w:eastAsia="Calibri"/>
          <w:lang w:eastAsia="en-GB"/>
        </w:rPr>
      </w:pPr>
    </w:p>
    <w:p w14:paraId="58805636" w14:textId="5450D69F" w:rsidR="003603BB" w:rsidRDefault="003603BB" w:rsidP="003603BB">
      <w:pPr>
        <w:pStyle w:val="ListParagraph"/>
        <w:numPr>
          <w:ilvl w:val="0"/>
          <w:numId w:val="6"/>
        </w:numPr>
        <w:rPr>
          <w:ins w:id="74" w:author="Vialen, Jukka" w:date="2025-08-15T11:41:00Z"/>
          <w:rFonts w:eastAsia="Calibri"/>
          <w:lang w:eastAsia="en-GB"/>
        </w:rPr>
      </w:pPr>
      <w:ins w:id="75" w:author="Vialen, Jukka" w:date="2025-08-15T11:41:00Z">
        <w:r>
          <w:rPr>
            <w:rFonts w:eastAsia="Calibri"/>
            <w:lang w:eastAsia="en-GB"/>
          </w:rPr>
          <w:t>S</w:t>
        </w:r>
      </w:ins>
      <w:ins w:id="76" w:author="Vialen, Jukka" w:date="2025-08-15T11:39:00Z">
        <w:r>
          <w:rPr>
            <w:rFonts w:eastAsia="Calibri"/>
            <w:lang w:eastAsia="en-GB"/>
          </w:rPr>
          <w:t>ubscrib</w:t>
        </w:r>
      </w:ins>
      <w:ins w:id="77" w:author="Vialen, Jukka" w:date="2025-08-15T11:41:00Z">
        <w:r>
          <w:rPr>
            <w:rFonts w:eastAsia="Calibri"/>
            <w:lang w:eastAsia="en-GB"/>
          </w:rPr>
          <w:t>ing to the DM server for receiving media of target users and/or groups.</w:t>
        </w:r>
      </w:ins>
      <w:ins w:id="78" w:author="Vialen, Jukka" w:date="2025-08-15T15:11:00Z">
        <w:r w:rsidR="00D13C28">
          <w:rPr>
            <w:rFonts w:eastAsia="Calibri"/>
            <w:lang w:eastAsia="en-GB"/>
          </w:rPr>
          <w:br/>
        </w:r>
      </w:ins>
    </w:p>
    <w:p w14:paraId="422D731E" w14:textId="01DC9166" w:rsidR="003603BB" w:rsidRDefault="003603BB" w:rsidP="003603BB">
      <w:pPr>
        <w:pStyle w:val="ListParagraph"/>
        <w:numPr>
          <w:ilvl w:val="0"/>
          <w:numId w:val="6"/>
        </w:numPr>
        <w:rPr>
          <w:ins w:id="79" w:author="Vialen, Jukka" w:date="2025-08-18T09:54:00Z"/>
          <w:rFonts w:eastAsia="Calibri"/>
          <w:lang w:eastAsia="en-GB"/>
        </w:rPr>
      </w:pPr>
      <w:ins w:id="80" w:author="Vialen, Jukka" w:date="2025-08-15T11:41:00Z">
        <w:r>
          <w:rPr>
            <w:rFonts w:eastAsia="Calibri"/>
            <w:lang w:eastAsia="en-GB"/>
          </w:rPr>
          <w:t xml:space="preserve">Receiving </w:t>
        </w:r>
      </w:ins>
      <w:ins w:id="81" w:author="Vialen, Jukka" w:date="2025-08-15T11:42:00Z">
        <w:r>
          <w:rPr>
            <w:rFonts w:eastAsia="Calibri"/>
            <w:lang w:eastAsia="en-GB"/>
          </w:rPr>
          <w:t xml:space="preserve">the user/group media </w:t>
        </w:r>
      </w:ins>
      <w:ins w:id="82" w:author="Vialen, Jukka" w:date="2025-08-15T15:14:00Z">
        <w:r w:rsidR="00D13C28">
          <w:rPr>
            <w:rFonts w:eastAsia="Calibri"/>
            <w:lang w:eastAsia="en-GB"/>
          </w:rPr>
          <w:t xml:space="preserve">from the DM server </w:t>
        </w:r>
      </w:ins>
      <w:ins w:id="83" w:author="Vialen, Jukka" w:date="2025-08-15T15:12:00Z">
        <w:r w:rsidR="00D13C28">
          <w:rPr>
            <w:rFonts w:eastAsia="Calibri"/>
            <w:lang w:eastAsia="en-GB"/>
          </w:rPr>
          <w:t xml:space="preserve">and providing the media to </w:t>
        </w:r>
      </w:ins>
      <w:ins w:id="84" w:author="Vialen, Jukka" w:date="2025-08-15T15:13:00Z">
        <w:r w:rsidR="00D13C28">
          <w:rPr>
            <w:rFonts w:eastAsia="Calibri"/>
            <w:lang w:eastAsia="en-GB"/>
          </w:rPr>
          <w:t xml:space="preserve">the </w:t>
        </w:r>
      </w:ins>
      <w:ins w:id="85" w:author="Vialen, Jukka" w:date="2025-08-15T15:12:00Z">
        <w:r w:rsidR="00D13C28">
          <w:rPr>
            <w:rFonts w:eastAsia="Calibri"/>
            <w:lang w:eastAsia="en-GB"/>
          </w:rPr>
          <w:t xml:space="preserve">MC user. </w:t>
        </w:r>
      </w:ins>
    </w:p>
    <w:p w14:paraId="43402B69" w14:textId="29D6E50E" w:rsidR="00F80F79" w:rsidDel="00B54CFD" w:rsidRDefault="00F80F79" w:rsidP="00B54CFD">
      <w:pPr>
        <w:pStyle w:val="NO"/>
        <w:rPr>
          <w:ins w:id="86" w:author="Vialen, Jukka" w:date="2025-08-18T09:59:00Z"/>
          <w:moveFrom w:id="87" w:author="Jukka Vialen" w:date="2025-08-26T14:38:00Z" w16du:dateUtc="2025-08-26T12:38:00Z"/>
          <w:rFonts w:eastAsia="Calibri"/>
          <w:lang w:eastAsia="en-GB"/>
        </w:rPr>
      </w:pPr>
      <w:moveFromRangeStart w:id="88" w:author="Jukka Vialen" w:date="2025-08-26T14:38:00Z" w:name="move207111533"/>
      <w:moveFrom w:id="89" w:author="Jukka Vialen" w:date="2025-08-26T14:38:00Z" w16du:dateUtc="2025-08-26T12:38:00Z">
        <w:ins w:id="90" w:author="Vialen, Jukka" w:date="2025-08-18T09:54:00Z">
          <w:r w:rsidDel="00B54CFD">
            <w:rPr>
              <w:rFonts w:eastAsia="Calibri"/>
              <w:lang w:eastAsia="en-GB"/>
            </w:rPr>
            <w:t>NOTE:</w:t>
          </w:r>
        </w:ins>
        <w:ins w:id="91" w:author="Vialen, Jukka" w:date="2025-08-18T09:58:00Z">
          <w:r w:rsidDel="00B54CFD">
            <w:rPr>
              <w:rFonts w:eastAsia="Calibri"/>
              <w:lang w:eastAsia="en-GB"/>
            </w:rPr>
            <w:t xml:space="preserve"> </w:t>
          </w:r>
        </w:ins>
        <w:ins w:id="92" w:author="Vialen, Jukka" w:date="2025-08-18T09:54:00Z">
          <w:r w:rsidDel="00B54CFD">
            <w:rPr>
              <w:rFonts w:eastAsia="Calibri"/>
              <w:lang w:eastAsia="en-GB"/>
            </w:rPr>
            <w:t xml:space="preserve">The functional architecture </w:t>
          </w:r>
        </w:ins>
        <w:ins w:id="93" w:author="Vialen, Jukka" w:date="2025-08-18T09:57:00Z">
          <w:r w:rsidDel="00B54CFD">
            <w:rPr>
              <w:rFonts w:eastAsia="Calibri"/>
              <w:lang w:eastAsia="en-GB"/>
            </w:rPr>
            <w:t>is only describ</w:t>
          </w:r>
        </w:ins>
        <w:ins w:id="94" w:author="Vialen, Jukka" w:date="2025-08-18T10:00:00Z">
          <w:r w:rsidDel="00B54CFD">
            <w:rPr>
              <w:rFonts w:eastAsia="Calibri"/>
              <w:lang w:eastAsia="en-GB"/>
            </w:rPr>
            <w:t>ing</w:t>
          </w:r>
        </w:ins>
        <w:ins w:id="95" w:author="Vialen, Jukka" w:date="2025-08-18T09:57:00Z">
          <w:r w:rsidDel="00B54CFD">
            <w:rPr>
              <w:rFonts w:eastAsia="Calibri"/>
              <w:lang w:eastAsia="en-GB"/>
            </w:rPr>
            <w:t xml:space="preserve"> the </w:t>
          </w:r>
        </w:ins>
        <w:ins w:id="96" w:author="Vialen, Jukka" w:date="2025-08-18T09:58:00Z">
          <w:r w:rsidDel="00B54CFD">
            <w:rPr>
              <w:rFonts w:eastAsia="Calibri"/>
              <w:lang w:eastAsia="en-GB"/>
            </w:rPr>
            <w:t>required functionality for DM. How this functionality is impleme</w:t>
          </w:r>
        </w:ins>
        <w:ins w:id="97" w:author="Vialen, Jukka" w:date="2025-08-18T09:59:00Z">
          <w:r w:rsidDel="00B54CFD">
            <w:rPr>
              <w:rFonts w:eastAsia="Calibri"/>
              <w:lang w:eastAsia="en-GB"/>
            </w:rPr>
            <w:t xml:space="preserve">nted is out of scope of this document. E.g. DM client may be implemented </w:t>
          </w:r>
        </w:ins>
        <w:ins w:id="98" w:author="Vialen, Jukka" w:date="2025-08-18T10:00:00Z">
          <w:r w:rsidDel="00B54CFD">
            <w:rPr>
              <w:rFonts w:eastAsia="Calibri"/>
              <w:lang w:eastAsia="en-GB"/>
            </w:rPr>
            <w:t xml:space="preserve">as ad-on functionality </w:t>
          </w:r>
        </w:ins>
        <w:ins w:id="99" w:author="Vialen, Jukka" w:date="2025-08-18T09:59:00Z">
          <w:r w:rsidDel="00B54CFD">
            <w:rPr>
              <w:rFonts w:eastAsia="Calibri"/>
              <w:lang w:eastAsia="en-GB"/>
            </w:rPr>
            <w:t>to the MC service clients and DM server may be implemented as add-on functionality to the recording server.</w:t>
          </w:r>
        </w:ins>
      </w:moveFrom>
    </w:p>
    <w:moveFromRangeEnd w:id="88"/>
    <w:p w14:paraId="4AEC5591" w14:textId="6E904508" w:rsidR="00D13C28" w:rsidRDefault="00D13C28" w:rsidP="00D13C28">
      <w:pPr>
        <w:pStyle w:val="Heading5"/>
        <w:rPr>
          <w:ins w:id="100" w:author="Vialen, Jukka" w:date="2025-08-15T15:20:00Z"/>
        </w:rPr>
      </w:pPr>
      <w:ins w:id="101" w:author="Vialen, Jukka" w:date="2025-08-15T15:15:00Z">
        <w:r>
          <w:t>6.x.1.1.4</w:t>
        </w:r>
        <w:r>
          <w:tab/>
        </w:r>
        <w:r w:rsidRPr="003E5F68">
          <w:t xml:space="preserve">Reference point </w:t>
        </w:r>
        <w:r>
          <w:t>DM-1</w:t>
        </w:r>
        <w:r w:rsidRPr="003E5F68">
          <w:t xml:space="preserve"> (between the </w:t>
        </w:r>
        <w:r>
          <w:t>DM client and server)</w:t>
        </w:r>
      </w:ins>
    </w:p>
    <w:p w14:paraId="4A1C28EE" w14:textId="1C01A961" w:rsidR="00C530CD" w:rsidRPr="002C30C0" w:rsidDel="00C530CD" w:rsidRDefault="00FF1040" w:rsidP="00C530CD">
      <w:pPr>
        <w:pStyle w:val="EditorsNote"/>
        <w:rPr>
          <w:ins w:id="102" w:author="Vialen, Jukka" w:date="2025-08-15T15:15:00Z"/>
          <w:del w:id="103" w:author="Jukka Vialen" w:date="2025-08-26T14:44:00Z" w16du:dateUtc="2025-08-26T12:44:00Z"/>
        </w:rPr>
      </w:pPr>
      <w:ins w:id="104" w:author="Vialen, Jukka" w:date="2025-08-18T10:03:00Z">
        <w:del w:id="105" w:author="Jukka Vialen" w:date="2025-08-26T14:44:00Z" w16du:dateUtc="2025-08-26T12:44:00Z">
          <w:r w:rsidDel="00C530CD">
            <w:delText>TBD.</w:delText>
          </w:r>
        </w:del>
      </w:ins>
      <w:ins w:id="106" w:author="Jukka Vialen" w:date="2025-08-26T14:44:00Z" w16du:dateUtc="2025-08-26T12:44:00Z">
        <w:r w:rsidR="00C530CD" w:rsidRPr="00526FC3">
          <w:t>Editor's note:</w:t>
        </w:r>
        <w:r w:rsidR="00C530CD" w:rsidRPr="00526FC3">
          <w:tab/>
        </w:r>
        <w:r w:rsidR="00C530CD">
          <w:t>The contents of this clause are FFS.</w:t>
        </w:r>
      </w:ins>
    </w:p>
    <w:p w14:paraId="6216FF4E" w14:textId="5AE17C9F" w:rsidR="00582D22" w:rsidRDefault="00582D22" w:rsidP="00582D22">
      <w:pPr>
        <w:pStyle w:val="Heading5"/>
        <w:rPr>
          <w:ins w:id="107" w:author="Vialen, Jukka" w:date="2025-08-13T10:33:00Z"/>
        </w:rPr>
      </w:pPr>
      <w:ins w:id="108" w:author="Vialen, Jukka" w:date="2025-08-13T10:33:00Z">
        <w:r>
          <w:rPr>
            <w:lang w:val="en-US"/>
          </w:rPr>
          <w:t>6.x.1.1.4</w:t>
        </w:r>
        <w:r>
          <w:rPr>
            <w:lang w:val="en-US"/>
          </w:rPr>
          <w:tab/>
        </w:r>
        <w:r w:rsidRPr="003E5F68">
          <w:t xml:space="preserve">Reference point </w:t>
        </w:r>
        <w:r>
          <w:t>DM-</w:t>
        </w:r>
      </w:ins>
      <w:ins w:id="109" w:author="Vialen, Jukka" w:date="2025-08-15T15:15:00Z">
        <w:r w:rsidR="00D13C28">
          <w:t>2</w:t>
        </w:r>
      </w:ins>
      <w:ins w:id="110" w:author="Vialen, Jukka" w:date="2025-08-13T10:33:00Z">
        <w:r w:rsidRPr="003E5F68">
          <w:t xml:space="preserve"> (between the </w:t>
        </w:r>
        <w:r>
          <w:t>DM server and KMS)</w:t>
        </w:r>
      </w:ins>
    </w:p>
    <w:p w14:paraId="7D525DFD" w14:textId="2A6FEA64" w:rsidR="00FF1040" w:rsidRPr="002C30C0" w:rsidRDefault="00FF1040" w:rsidP="00C530CD">
      <w:pPr>
        <w:pStyle w:val="EditorsNote"/>
        <w:rPr>
          <w:ins w:id="111" w:author="Vialen, Jukka" w:date="2025-08-18T10:03:00Z"/>
        </w:rPr>
      </w:pPr>
      <w:ins w:id="112" w:author="Vialen, Jukka" w:date="2025-08-18T10:03:00Z">
        <w:del w:id="113" w:author="Jukka Vialen" w:date="2025-08-26T14:44:00Z" w16du:dateUtc="2025-08-26T12:44:00Z">
          <w:r w:rsidDel="00C530CD">
            <w:delText>TBD.</w:delText>
          </w:r>
        </w:del>
      </w:ins>
      <w:ins w:id="114" w:author="Jukka Vialen" w:date="2025-08-26T14:44:00Z" w16du:dateUtc="2025-08-26T12:44:00Z">
        <w:r w:rsidR="00C530CD" w:rsidRPr="00C530CD">
          <w:t xml:space="preserve"> </w:t>
        </w:r>
        <w:r w:rsidR="00C530CD" w:rsidRPr="00526FC3">
          <w:t>Editor's note:</w:t>
        </w:r>
        <w:r w:rsidR="00C530CD" w:rsidRPr="00526FC3">
          <w:tab/>
        </w:r>
        <w:r w:rsidR="00C530CD">
          <w:t>The contents of this clause are FFS.</w:t>
        </w:r>
      </w:ins>
    </w:p>
    <w:p w14:paraId="56944B7A" w14:textId="012D3BE7" w:rsidR="00582D22" w:rsidRDefault="00582D22" w:rsidP="00582D22">
      <w:pPr>
        <w:pStyle w:val="Heading5"/>
        <w:rPr>
          <w:ins w:id="115" w:author="Vialen, Jukka" w:date="2025-08-13T10:33:00Z"/>
          <w:lang w:val="en-US"/>
        </w:rPr>
      </w:pPr>
      <w:ins w:id="116" w:author="Vialen, Jukka" w:date="2025-08-13T10:33:00Z">
        <w:r>
          <w:rPr>
            <w:lang w:val="en-US"/>
          </w:rPr>
          <w:t>6.x.1.1.5</w:t>
        </w:r>
        <w:r>
          <w:rPr>
            <w:lang w:val="en-US"/>
          </w:rPr>
          <w:tab/>
        </w:r>
        <w:r w:rsidRPr="003E5F68">
          <w:t xml:space="preserve">Reference point </w:t>
        </w:r>
        <w:r>
          <w:t>DM-</w:t>
        </w:r>
      </w:ins>
      <w:ins w:id="117" w:author="Vialen, Jukka" w:date="2025-08-15T15:21:00Z">
        <w:r w:rsidR="002C30C0">
          <w:t>3</w:t>
        </w:r>
      </w:ins>
      <w:ins w:id="118" w:author="Vialen, Jukka" w:date="2025-08-13T10:33:00Z">
        <w:r w:rsidRPr="003E5F68">
          <w:t xml:space="preserve"> (between the </w:t>
        </w:r>
        <w:r>
          <w:t>DM server MC Service Servers)</w:t>
        </w:r>
      </w:ins>
    </w:p>
    <w:p w14:paraId="25091959" w14:textId="77777777" w:rsidR="00C530CD" w:rsidRPr="002C30C0" w:rsidRDefault="00C530CD" w:rsidP="00C530CD">
      <w:pPr>
        <w:pStyle w:val="EditorsNote"/>
        <w:rPr>
          <w:ins w:id="119" w:author="Jukka Vialen" w:date="2025-08-26T14:45:00Z" w16du:dateUtc="2025-08-26T12:45:00Z"/>
        </w:rPr>
      </w:pPr>
      <w:ins w:id="120" w:author="Jukka Vialen" w:date="2025-08-26T14:45:00Z" w16du:dateUtc="2025-08-26T12:45:00Z">
        <w:r w:rsidRPr="00526FC3">
          <w:t>Editor's note:</w:t>
        </w:r>
        <w:r w:rsidRPr="00526FC3">
          <w:tab/>
        </w:r>
        <w:r>
          <w:t>The contents of this clause are FFS.</w:t>
        </w:r>
      </w:ins>
    </w:p>
    <w:p w14:paraId="5BECA03B" w14:textId="64B23E33" w:rsidR="00FF1040" w:rsidRPr="002C30C0" w:rsidDel="00C530CD" w:rsidRDefault="00FF1040" w:rsidP="00FF1040">
      <w:pPr>
        <w:rPr>
          <w:ins w:id="121" w:author="Vialen, Jukka" w:date="2025-08-18T10:03:00Z"/>
          <w:del w:id="122" w:author="Jukka Vialen" w:date="2025-08-26T14:45:00Z" w16du:dateUtc="2025-08-26T12:45:00Z"/>
        </w:rPr>
      </w:pPr>
      <w:ins w:id="123" w:author="Vialen, Jukka" w:date="2025-08-18T10:03:00Z">
        <w:del w:id="124" w:author="Jukka Vialen" w:date="2025-08-26T14:45:00Z" w16du:dateUtc="2025-08-26T12:45:00Z">
          <w:r w:rsidDel="00C530CD">
            <w:delText>TBD.</w:delText>
          </w:r>
        </w:del>
      </w:ins>
    </w:p>
    <w:p w14:paraId="39B34F6D" w14:textId="56D4FAD4" w:rsidR="00582D22" w:rsidRDefault="00582D22" w:rsidP="00582D22">
      <w:pPr>
        <w:pStyle w:val="Heading5"/>
        <w:rPr>
          <w:ins w:id="125" w:author="Vialen, Jukka" w:date="2025-08-13T10:33:00Z"/>
          <w:lang w:val="en-US"/>
        </w:rPr>
      </w:pPr>
      <w:ins w:id="126" w:author="Vialen, Jukka" w:date="2025-08-13T10:33:00Z">
        <w:r>
          <w:rPr>
            <w:lang w:val="en-US"/>
          </w:rPr>
          <w:t>6.x.1.1.6</w:t>
        </w:r>
        <w:r>
          <w:rPr>
            <w:lang w:val="en-US"/>
          </w:rPr>
          <w:tab/>
        </w:r>
        <w:r w:rsidRPr="003E5F68">
          <w:t xml:space="preserve">Reference point </w:t>
        </w:r>
        <w:r>
          <w:t>DM-</w:t>
        </w:r>
      </w:ins>
      <w:ins w:id="127" w:author="Vialen, Jukka" w:date="2025-08-15T15:21:00Z">
        <w:r w:rsidR="002C30C0">
          <w:t>4</w:t>
        </w:r>
      </w:ins>
      <w:ins w:id="128" w:author="Vialen, Jukka" w:date="2025-08-13T10:33:00Z">
        <w:r w:rsidRPr="003E5F68">
          <w:t xml:space="preserve"> (between the </w:t>
        </w:r>
        <w:r>
          <w:t>DM server and GMS)</w:t>
        </w:r>
      </w:ins>
    </w:p>
    <w:p w14:paraId="4710A682" w14:textId="77777777" w:rsidR="00C530CD" w:rsidRPr="002C30C0" w:rsidRDefault="00C530CD" w:rsidP="00C530CD">
      <w:pPr>
        <w:pStyle w:val="EditorsNote"/>
        <w:rPr>
          <w:ins w:id="129" w:author="Jukka Vialen" w:date="2025-08-26T14:45:00Z" w16du:dateUtc="2025-08-26T12:45:00Z"/>
        </w:rPr>
      </w:pPr>
      <w:ins w:id="130" w:author="Jukka Vialen" w:date="2025-08-26T14:45:00Z" w16du:dateUtc="2025-08-26T12:45:00Z">
        <w:r w:rsidRPr="00526FC3">
          <w:t>Editor's note:</w:t>
        </w:r>
        <w:r w:rsidRPr="00526FC3">
          <w:tab/>
        </w:r>
        <w:r>
          <w:t>The contents of this clause are FFS.</w:t>
        </w:r>
      </w:ins>
    </w:p>
    <w:p w14:paraId="1FCBD1E0" w14:textId="16188E1D" w:rsidR="00FF1040" w:rsidRPr="002C30C0" w:rsidDel="00C530CD" w:rsidRDefault="00FF1040" w:rsidP="00FF1040">
      <w:pPr>
        <w:rPr>
          <w:ins w:id="131" w:author="Vialen, Jukka" w:date="2025-08-18T10:03:00Z"/>
          <w:del w:id="132" w:author="Jukka Vialen" w:date="2025-08-26T14:45:00Z" w16du:dateUtc="2025-08-26T12:45:00Z"/>
        </w:rPr>
      </w:pPr>
      <w:ins w:id="133" w:author="Vialen, Jukka" w:date="2025-08-18T10:03:00Z">
        <w:del w:id="134" w:author="Jukka Vialen" w:date="2025-08-26T14:45:00Z" w16du:dateUtc="2025-08-26T12:45:00Z">
          <w:r w:rsidDel="00C530CD">
            <w:delText>TBD.</w:delText>
          </w:r>
        </w:del>
      </w:ins>
    </w:p>
    <w:p w14:paraId="1D8BEF90" w14:textId="0D6A07A7" w:rsidR="00582D22" w:rsidRDefault="00582D22" w:rsidP="00582D22">
      <w:pPr>
        <w:pStyle w:val="Heading5"/>
        <w:rPr>
          <w:ins w:id="135" w:author="Vialen, Jukka" w:date="2025-08-13T10:33:00Z"/>
          <w:lang w:val="en-US"/>
        </w:rPr>
      </w:pPr>
      <w:ins w:id="136" w:author="Vialen, Jukka" w:date="2025-08-13T10:33:00Z">
        <w:r>
          <w:rPr>
            <w:lang w:val="en-US"/>
          </w:rPr>
          <w:t>6.x.1.1.7</w:t>
        </w:r>
        <w:r>
          <w:rPr>
            <w:lang w:val="en-US"/>
          </w:rPr>
          <w:tab/>
        </w:r>
        <w:r w:rsidRPr="003E5F68">
          <w:t xml:space="preserve">Reference point </w:t>
        </w:r>
        <w:r>
          <w:t>DM-</w:t>
        </w:r>
      </w:ins>
      <w:ins w:id="137" w:author="Vialen, Jukka" w:date="2025-08-15T15:21:00Z">
        <w:r w:rsidR="002C30C0">
          <w:t>5</w:t>
        </w:r>
      </w:ins>
      <w:ins w:id="138" w:author="Vialen, Jukka" w:date="2025-08-13T10:33:00Z">
        <w:r w:rsidRPr="003E5F68">
          <w:t xml:space="preserve"> (between the </w:t>
        </w:r>
        <w:r>
          <w:t>DM server and CMS)</w:t>
        </w:r>
      </w:ins>
    </w:p>
    <w:p w14:paraId="35C3B2CA" w14:textId="77777777" w:rsidR="00C530CD" w:rsidRPr="002C30C0" w:rsidRDefault="00C530CD" w:rsidP="00C530CD">
      <w:pPr>
        <w:pStyle w:val="EditorsNote"/>
        <w:rPr>
          <w:ins w:id="139" w:author="Jukka Vialen" w:date="2025-08-26T14:45:00Z" w16du:dateUtc="2025-08-26T12:45:00Z"/>
        </w:rPr>
      </w:pPr>
      <w:ins w:id="140" w:author="Jukka Vialen" w:date="2025-08-26T14:45:00Z" w16du:dateUtc="2025-08-26T12:45:00Z">
        <w:r w:rsidRPr="00526FC3">
          <w:t>Editor's note:</w:t>
        </w:r>
        <w:r w:rsidRPr="00526FC3">
          <w:tab/>
        </w:r>
        <w:r>
          <w:t>The contents of this clause are FFS.</w:t>
        </w:r>
      </w:ins>
    </w:p>
    <w:p w14:paraId="693F3B11" w14:textId="5C835794" w:rsidR="00FF1040" w:rsidRPr="002C30C0" w:rsidDel="00C530CD" w:rsidRDefault="00FF1040" w:rsidP="00FF1040">
      <w:pPr>
        <w:rPr>
          <w:ins w:id="141" w:author="Vialen, Jukka" w:date="2025-08-18T10:03:00Z"/>
          <w:del w:id="142" w:author="Jukka Vialen" w:date="2025-08-26T14:45:00Z" w16du:dateUtc="2025-08-26T12:45:00Z"/>
        </w:rPr>
      </w:pPr>
      <w:ins w:id="143" w:author="Vialen, Jukka" w:date="2025-08-18T10:03:00Z">
        <w:del w:id="144" w:author="Jukka Vialen" w:date="2025-08-26T14:45:00Z" w16du:dateUtc="2025-08-26T12:45:00Z">
          <w:r w:rsidDel="00C530CD">
            <w:delText>TBD.</w:delText>
          </w:r>
        </w:del>
      </w:ins>
    </w:p>
    <w:p w14:paraId="080218D5" w14:textId="77777777" w:rsidR="00582D22" w:rsidRDefault="00582D22" w:rsidP="00582D22">
      <w:pPr>
        <w:pStyle w:val="Heading4"/>
        <w:rPr>
          <w:ins w:id="145" w:author="Vialen, Jukka" w:date="2025-08-13T10:33:00Z"/>
          <w:lang w:val="en-US"/>
        </w:rPr>
      </w:pPr>
      <w:ins w:id="146" w:author="Vialen, Jukka" w:date="2025-08-13T10:33:00Z">
        <w:r>
          <w:rPr>
            <w:lang w:val="en-US"/>
          </w:rPr>
          <w:t>6.x.1.2</w:t>
        </w:r>
        <w:r>
          <w:rPr>
            <w:lang w:val="en-US"/>
          </w:rPr>
          <w:tab/>
          <w:t>Configurations</w:t>
        </w:r>
      </w:ins>
    </w:p>
    <w:p w14:paraId="537F46BF" w14:textId="77777777" w:rsidR="00582D22" w:rsidRDefault="00582D22" w:rsidP="00582D22">
      <w:pPr>
        <w:rPr>
          <w:ins w:id="147" w:author="Vialen, Jukka" w:date="2025-08-13T10:33:00Z"/>
          <w:lang w:val="en-US"/>
        </w:rPr>
      </w:pPr>
      <w:ins w:id="148" w:author="Vialen, Jukka" w:date="2025-08-13T10:33:00Z">
        <w:r>
          <w:rPr>
            <w:lang w:val="en-US"/>
          </w:rPr>
          <w:t>Configuration parameters for DM include:</w:t>
        </w:r>
      </w:ins>
    </w:p>
    <w:p w14:paraId="54C9DD09" w14:textId="77777777" w:rsidR="00582D22" w:rsidRDefault="00582D22" w:rsidP="00582D22">
      <w:pPr>
        <w:numPr>
          <w:ilvl w:val="0"/>
          <w:numId w:val="5"/>
        </w:numPr>
        <w:rPr>
          <w:ins w:id="149" w:author="Vialen, Jukka" w:date="2025-08-13T10:33:00Z"/>
          <w:lang w:val="en-US"/>
        </w:rPr>
      </w:pPr>
      <w:ins w:id="150" w:author="Vialen, Jukka" w:date="2025-08-13T10:33:00Z">
        <w:r>
          <w:rPr>
            <w:lang w:val="en-US"/>
          </w:rPr>
          <w:lastRenderedPageBreak/>
          <w:t>DM user (authorized user) profile:</w:t>
        </w:r>
      </w:ins>
    </w:p>
    <w:p w14:paraId="5F317F54" w14:textId="089E1890" w:rsidR="00582D22" w:rsidRDefault="00582D22" w:rsidP="00582D22">
      <w:pPr>
        <w:numPr>
          <w:ilvl w:val="0"/>
          <w:numId w:val="5"/>
        </w:numPr>
        <w:rPr>
          <w:ins w:id="151" w:author="Vialen, Jukka" w:date="2025-08-13T10:33:00Z"/>
          <w:lang w:val="en-US"/>
        </w:rPr>
      </w:pPr>
      <w:ins w:id="152" w:author="Vialen, Jukka" w:date="2025-08-13T10:33:00Z">
        <w:r>
          <w:rPr>
            <w:lang w:val="en-US"/>
          </w:rPr>
          <w:t xml:space="preserve">-  </w:t>
        </w:r>
      </w:ins>
      <w:ins w:id="153" w:author="Vialen, Jukka" w:date="2025-08-18T10:06:00Z">
        <w:r w:rsidR="00FF1040">
          <w:rPr>
            <w:lang w:val="en-US"/>
          </w:rPr>
          <w:t>A</w:t>
        </w:r>
      </w:ins>
      <w:ins w:id="154" w:author="Vialen, Jukka" w:date="2025-08-13T10:33:00Z">
        <w:r>
          <w:rPr>
            <w:lang w:val="en-US"/>
          </w:rPr>
          <w:t>uthorizations for Discreet Monitoring of users and groups – the “</w:t>
        </w:r>
        <w:r w:rsidRPr="003F0D37">
          <w:rPr>
            <w:lang w:val="en-US"/>
          </w:rPr>
          <w:t>Recording admin and/or replay service user profile configuration data (on-network)</w:t>
        </w:r>
        <w:r>
          <w:rPr>
            <w:lang w:val="en-US"/>
          </w:rPr>
          <w:t>” – Table A.11-1 in TS 23.280 – can be used as a starting point</w:t>
        </w:r>
      </w:ins>
      <w:ins w:id="155" w:author="Vialen, Jukka" w:date="2025-08-18T10:04:00Z">
        <w:r w:rsidR="00FF1040">
          <w:rPr>
            <w:lang w:val="en-US"/>
          </w:rPr>
          <w:t xml:space="preserve">. </w:t>
        </w:r>
        <w:r w:rsidR="00FF1040" w:rsidRPr="00FF1040">
          <w:rPr>
            <w:i/>
            <w:iCs/>
            <w:lang w:val="en-US"/>
          </w:rPr>
          <w:t xml:space="preserve">If we end up with only one DM client </w:t>
        </w:r>
      </w:ins>
      <w:ins w:id="156" w:author="Vialen, Jukka" w:date="2025-08-18T10:05:00Z">
        <w:r w:rsidR="00FF1040" w:rsidRPr="00FF1040">
          <w:rPr>
            <w:i/>
            <w:iCs/>
            <w:lang w:val="en-US"/>
          </w:rPr>
          <w:t xml:space="preserve">(i.e. </w:t>
        </w:r>
      </w:ins>
      <w:ins w:id="157" w:author="Vialen, Jukka" w:date="2025-08-13T10:33:00Z">
        <w:r w:rsidRPr="00FF1040">
          <w:rPr>
            <w:i/>
            <w:iCs/>
            <w:lang w:val="en-US"/>
          </w:rPr>
          <w:t xml:space="preserve">no separate ‘admin’ and ‘replay’ clients </w:t>
        </w:r>
      </w:ins>
      <w:ins w:id="158" w:author="Vialen, Jukka" w:date="2025-08-18T10:05:00Z">
        <w:r w:rsidR="00FF1040" w:rsidRPr="00FF1040">
          <w:rPr>
            <w:i/>
            <w:iCs/>
            <w:lang w:val="en-US"/>
          </w:rPr>
          <w:t xml:space="preserve">like for the recording), </w:t>
        </w:r>
      </w:ins>
      <w:ins w:id="159" w:author="Vialen, Jukka" w:date="2025-08-13T10:33:00Z">
        <w:r w:rsidRPr="00FF1040">
          <w:rPr>
            <w:i/>
            <w:iCs/>
            <w:lang w:val="en-US"/>
          </w:rPr>
          <w:t>the number of parameters will be smaller.</w:t>
        </w:r>
      </w:ins>
    </w:p>
    <w:p w14:paraId="08EEAA49" w14:textId="77777777" w:rsidR="00582D22" w:rsidRDefault="00582D22" w:rsidP="00582D22">
      <w:pPr>
        <w:numPr>
          <w:ilvl w:val="0"/>
          <w:numId w:val="5"/>
        </w:numPr>
        <w:rPr>
          <w:ins w:id="160" w:author="Vialen, Jukka" w:date="2025-08-13T10:33:00Z"/>
          <w:lang w:val="en-US"/>
        </w:rPr>
      </w:pPr>
    </w:p>
    <w:p w14:paraId="47077428" w14:textId="330257FA" w:rsidR="00582D22" w:rsidRDefault="00582D22" w:rsidP="00582D22">
      <w:pPr>
        <w:numPr>
          <w:ilvl w:val="0"/>
          <w:numId w:val="5"/>
        </w:numPr>
        <w:rPr>
          <w:ins w:id="161" w:author="Vialen, Jukka" w:date="2025-08-13T10:33:00Z"/>
          <w:lang w:val="en-US"/>
        </w:rPr>
      </w:pPr>
      <w:ins w:id="162" w:author="Vialen, Jukka" w:date="2025-08-13T10:33:00Z">
        <w:r>
          <w:rPr>
            <w:lang w:val="en-US"/>
          </w:rPr>
          <w:t>Target user</w:t>
        </w:r>
      </w:ins>
      <w:ins w:id="163" w:author="Vialen, Jukka" w:date="2025-08-18T10:05:00Z">
        <w:r w:rsidR="00FF1040">
          <w:rPr>
            <w:lang w:val="en-US"/>
          </w:rPr>
          <w:t>s</w:t>
        </w:r>
      </w:ins>
      <w:ins w:id="164" w:author="Vialen, Jukka" w:date="2025-08-13T10:33:00Z">
        <w:r>
          <w:rPr>
            <w:lang w:val="en-US"/>
          </w:rPr>
          <w:t>/group</w:t>
        </w:r>
      </w:ins>
      <w:ins w:id="165" w:author="Vialen, Jukka" w:date="2025-08-18T10:05:00Z">
        <w:r w:rsidR="00FF1040">
          <w:rPr>
            <w:lang w:val="en-US"/>
          </w:rPr>
          <w:t>s</w:t>
        </w:r>
      </w:ins>
      <w:ins w:id="166" w:author="Vialen, Jukka" w:date="2025-08-13T10:33:00Z">
        <w:r>
          <w:rPr>
            <w:lang w:val="en-US"/>
          </w:rPr>
          <w:t xml:space="preserve"> for DM:</w:t>
        </w:r>
      </w:ins>
    </w:p>
    <w:p w14:paraId="040000DF" w14:textId="7285C898" w:rsidR="00582D22" w:rsidRDefault="00582D22" w:rsidP="00582D22">
      <w:pPr>
        <w:numPr>
          <w:ilvl w:val="0"/>
          <w:numId w:val="5"/>
        </w:numPr>
        <w:rPr>
          <w:ins w:id="167" w:author="Vialen, Jukka" w:date="2025-08-13T10:33:00Z"/>
          <w:lang w:val="en-US"/>
        </w:rPr>
      </w:pPr>
      <w:ins w:id="168" w:author="Vialen, Jukka" w:date="2025-08-13T10:33:00Z">
        <w:r>
          <w:rPr>
            <w:lang w:val="en-US"/>
          </w:rPr>
          <w:t xml:space="preserve">- </w:t>
        </w:r>
      </w:ins>
      <w:ins w:id="169" w:author="Vialen, Jukka" w:date="2025-08-18T10:06:00Z">
        <w:r w:rsidR="00FF1040">
          <w:rPr>
            <w:lang w:val="en-US"/>
          </w:rPr>
          <w:t>F</w:t>
        </w:r>
      </w:ins>
      <w:ins w:id="170" w:author="Vialen, Jukka" w:date="2025-08-13T10:33:00Z">
        <w:r>
          <w:rPr>
            <w:lang w:val="en-US"/>
          </w:rPr>
          <w:t>or groups, new parameters shall be added to Table A.4 in TS 23.280 (Group configuration data) – “Group is a target for DM” and “DM server address”.</w:t>
        </w:r>
      </w:ins>
    </w:p>
    <w:p w14:paraId="0F2E126D" w14:textId="2B6455EC" w:rsidR="00582D22" w:rsidRDefault="00582D22" w:rsidP="00582D22">
      <w:pPr>
        <w:numPr>
          <w:ilvl w:val="0"/>
          <w:numId w:val="5"/>
        </w:numPr>
        <w:rPr>
          <w:ins w:id="171" w:author="Vialen, Jukka" w:date="2025-08-13T10:33:00Z"/>
          <w:lang w:val="en-US"/>
        </w:rPr>
      </w:pPr>
      <w:ins w:id="172" w:author="Vialen, Jukka" w:date="2025-08-13T10:33:00Z">
        <w:r>
          <w:rPr>
            <w:lang w:val="en-US"/>
          </w:rPr>
          <w:t xml:space="preserve">- </w:t>
        </w:r>
      </w:ins>
      <w:ins w:id="173" w:author="Vialen, Jukka" w:date="2025-08-18T10:06:00Z">
        <w:r w:rsidR="00FF1040">
          <w:rPr>
            <w:lang w:val="en-US"/>
          </w:rPr>
          <w:t>F</w:t>
        </w:r>
      </w:ins>
      <w:ins w:id="174" w:author="Vialen, Jukka" w:date="2025-08-13T10:33:00Z">
        <w:r>
          <w:rPr>
            <w:lang w:val="en-US"/>
          </w:rPr>
          <w:t xml:space="preserve">or individual users, similar parameters to the MCPTT, </w:t>
        </w:r>
        <w:proofErr w:type="spellStart"/>
        <w:r>
          <w:rPr>
            <w:lang w:val="en-US"/>
          </w:rPr>
          <w:t>MCData</w:t>
        </w:r>
        <w:proofErr w:type="spellEnd"/>
        <w:r>
          <w:rPr>
            <w:lang w:val="en-US"/>
          </w:rPr>
          <w:t xml:space="preserve"> and </w:t>
        </w:r>
        <w:proofErr w:type="spellStart"/>
        <w:r>
          <w:rPr>
            <w:lang w:val="en-US"/>
          </w:rPr>
          <w:t>MCVideo</w:t>
        </w:r>
        <w:proofErr w:type="spellEnd"/>
        <w:r>
          <w:rPr>
            <w:lang w:val="en-US"/>
          </w:rPr>
          <w:t xml:space="preserve"> user profiles as already exists for Recording</w:t>
        </w:r>
      </w:ins>
      <w:ins w:id="175" w:author="Vialen, Jukka" w:date="2025-08-18T10:06:00Z">
        <w:r w:rsidR="00FF1040">
          <w:rPr>
            <w:lang w:val="en-US"/>
          </w:rPr>
          <w:t xml:space="preserve"> i.e. “User is a target for DM” and “DM server address”.</w:t>
        </w:r>
      </w:ins>
    </w:p>
    <w:p w14:paraId="7585A7E7" w14:textId="6A8B1E97" w:rsidR="00582D22" w:rsidRPr="00E428F2" w:rsidRDefault="00C530CD" w:rsidP="00E428F2">
      <w:pPr>
        <w:pStyle w:val="EditorsNote"/>
        <w:numPr>
          <w:ilvl w:val="0"/>
          <w:numId w:val="5"/>
        </w:numPr>
        <w:rPr>
          <w:ins w:id="176" w:author="Vialen, Jukka" w:date="2025-08-13T10:33:00Z"/>
        </w:rPr>
      </w:pPr>
      <w:ins w:id="177" w:author="Jukka Vialen" w:date="2025-08-26T14:47:00Z" w16du:dateUtc="2025-08-26T12:47:00Z">
        <w:r w:rsidRPr="00526FC3">
          <w:t>Editor's note:</w:t>
        </w:r>
        <w:r w:rsidRPr="00526FC3">
          <w:tab/>
        </w:r>
        <w:r>
          <w:t>It is FFS how these par</w:t>
        </w:r>
      </w:ins>
      <w:ins w:id="178" w:author="Jukka Vialen" w:date="2025-08-26T14:48:00Z" w16du:dateUtc="2025-08-26T12:48:00Z">
        <w:r>
          <w:t>ameters can be hidden from the target users.</w:t>
        </w:r>
      </w:ins>
    </w:p>
    <w:p w14:paraId="23872DA0" w14:textId="77777777" w:rsidR="00582D22" w:rsidRDefault="00582D22" w:rsidP="00582D22">
      <w:pPr>
        <w:pStyle w:val="Heading4"/>
        <w:rPr>
          <w:ins w:id="179" w:author="Vialen, Jukka" w:date="2025-08-13T10:33:00Z"/>
          <w:lang w:val="en-US"/>
        </w:rPr>
      </w:pPr>
      <w:ins w:id="180" w:author="Vialen, Jukka" w:date="2025-08-13T10:33:00Z">
        <w:r>
          <w:rPr>
            <w:lang w:val="en-US"/>
          </w:rPr>
          <w:t>6.x.1.3</w:t>
        </w:r>
        <w:r>
          <w:rPr>
            <w:lang w:val="en-US"/>
          </w:rPr>
          <w:tab/>
          <w:t>Procedures</w:t>
        </w:r>
      </w:ins>
    </w:p>
    <w:p w14:paraId="13EE0B66" w14:textId="433EB718" w:rsidR="00582D22" w:rsidRDefault="00582D22" w:rsidP="002C30C0">
      <w:pPr>
        <w:ind w:firstLine="284"/>
        <w:rPr>
          <w:ins w:id="181" w:author="Vialen, Jukka" w:date="2025-08-13T10:33:00Z"/>
          <w:lang w:val="en-US"/>
        </w:rPr>
      </w:pPr>
      <w:ins w:id="182" w:author="Vialen, Jukka" w:date="2025-08-13T10:33:00Z">
        <w:r>
          <w:rPr>
            <w:lang w:val="en-US"/>
          </w:rPr>
          <w:t xml:space="preserve">- </w:t>
        </w:r>
      </w:ins>
      <w:ins w:id="183" w:author="Vialen, Jukka" w:date="2025-08-18T10:07:00Z">
        <w:r w:rsidR="00FF1040">
          <w:rPr>
            <w:lang w:val="en-US"/>
          </w:rPr>
          <w:t>F</w:t>
        </w:r>
      </w:ins>
      <w:ins w:id="184" w:author="Vialen, Jukka" w:date="2025-08-13T10:33:00Z">
        <w:r>
          <w:rPr>
            <w:lang w:val="en-US"/>
          </w:rPr>
          <w:t>or configurations, the existing procedures can be used (just like for the Recording feature)</w:t>
        </w:r>
      </w:ins>
    </w:p>
    <w:p w14:paraId="2E380B57" w14:textId="05770092" w:rsidR="00582D22" w:rsidRDefault="00582D22" w:rsidP="002C30C0">
      <w:pPr>
        <w:ind w:left="284"/>
        <w:rPr>
          <w:ins w:id="185" w:author="Vialen, Jukka" w:date="2025-08-13T10:33:00Z"/>
          <w:lang w:val="en-US"/>
        </w:rPr>
      </w:pPr>
      <w:ins w:id="186" w:author="Vialen, Jukka" w:date="2025-08-13T10:33:00Z">
        <w:r>
          <w:rPr>
            <w:lang w:val="en-US"/>
          </w:rPr>
          <w:t xml:space="preserve">- </w:t>
        </w:r>
      </w:ins>
      <w:ins w:id="187" w:author="Vialen, Jukka" w:date="2025-08-18T10:07:00Z">
        <w:r w:rsidR="00FF1040">
          <w:rPr>
            <w:lang w:val="en-US"/>
          </w:rPr>
          <w:t>P</w:t>
        </w:r>
      </w:ins>
      <w:ins w:id="188" w:author="Vialen, Jukka" w:date="2025-08-13T10:33:00Z">
        <w:r>
          <w:rPr>
            <w:lang w:val="en-US"/>
          </w:rPr>
          <w:t>rocedures in the new reference points will mainly mimic those for Recording, but these need to be studied in more detail</w:t>
        </w:r>
      </w:ins>
    </w:p>
    <w:p w14:paraId="3717E6CB" w14:textId="01CE958E" w:rsidR="00582D22" w:rsidRDefault="00582D22" w:rsidP="00FF1040">
      <w:pPr>
        <w:ind w:left="284"/>
        <w:rPr>
          <w:ins w:id="189" w:author="Vialen, Jukka" w:date="2025-08-13T10:33:00Z"/>
          <w:lang w:val="en-US"/>
        </w:rPr>
      </w:pPr>
      <w:ins w:id="190" w:author="Vialen, Jukka" w:date="2025-08-13T10:33:00Z">
        <w:r>
          <w:rPr>
            <w:lang w:val="en-US"/>
          </w:rPr>
          <w:t xml:space="preserve">- </w:t>
        </w:r>
      </w:ins>
      <w:ins w:id="191" w:author="Vialen, Jukka" w:date="2025-08-18T10:07:00Z">
        <w:r w:rsidR="00FF1040">
          <w:rPr>
            <w:lang w:val="en-US"/>
          </w:rPr>
          <w:t>P</w:t>
        </w:r>
      </w:ins>
      <w:ins w:id="192" w:author="Vialen, Jukka" w:date="2025-08-13T10:33:00Z">
        <w:r>
          <w:rPr>
            <w:lang w:val="en-US"/>
          </w:rPr>
          <w:t>rocedures between DM client and DM server are also FFS.</w:t>
        </w:r>
      </w:ins>
      <w:ins w:id="193" w:author="Vialen, Jukka" w:date="2025-08-18T10:07:00Z">
        <w:r w:rsidR="00FF1040">
          <w:rPr>
            <w:lang w:val="en-US"/>
          </w:rPr>
          <w:t xml:space="preserve"> A secure interface is required, can use same security mechanisms as any </w:t>
        </w:r>
      </w:ins>
      <w:ins w:id="194" w:author="Vialen, Jukka" w:date="2025-08-18T10:08:00Z">
        <w:r w:rsidR="00FF1040">
          <w:rPr>
            <w:lang w:val="en-US"/>
          </w:rPr>
          <w:t xml:space="preserve">MC </w:t>
        </w:r>
      </w:ins>
      <w:ins w:id="195" w:author="Vialen, Jukka" w:date="2025-08-18T10:07:00Z">
        <w:r w:rsidR="00FF1040">
          <w:rPr>
            <w:lang w:val="en-US"/>
          </w:rPr>
          <w:t>client-server interface --&gt; SA3.</w:t>
        </w:r>
      </w:ins>
    </w:p>
    <w:p w14:paraId="2AFDB996" w14:textId="77777777" w:rsidR="00582D22" w:rsidRPr="0061345E" w:rsidRDefault="00582D22" w:rsidP="002C30C0">
      <w:pPr>
        <w:ind w:left="284"/>
        <w:rPr>
          <w:ins w:id="196" w:author="Vialen, Jukka" w:date="2025-08-13T10:33:00Z"/>
          <w:lang w:val="en-US"/>
        </w:rPr>
      </w:pPr>
      <w:ins w:id="197" w:author="Vialen, Jukka" w:date="2025-08-13T10:33:00Z">
        <w:r w:rsidRPr="0061345E">
          <w:rPr>
            <w:lang w:val="en-US"/>
          </w:rPr>
          <w:t>- MC service UE internal procedures be</w:t>
        </w:r>
        <w:r>
          <w:rPr>
            <w:lang w:val="en-US"/>
          </w:rPr>
          <w:t>tween DM client and other clients (see figure above) are implementation specific and out of scope of 3GPP</w:t>
        </w:r>
      </w:ins>
    </w:p>
    <w:p w14:paraId="62C5800A" w14:textId="77777777" w:rsidR="00582D22" w:rsidRDefault="00582D22" w:rsidP="00582D22">
      <w:pPr>
        <w:pStyle w:val="Heading3"/>
        <w:rPr>
          <w:ins w:id="198" w:author="Vialen, Jukka" w:date="2025-08-13T10:33:00Z"/>
          <w:lang w:val="en-US"/>
        </w:rPr>
      </w:pPr>
      <w:bookmarkStart w:id="199" w:name="_Toc199177578"/>
      <w:ins w:id="200" w:author="Vialen, Jukka" w:date="2025-08-13T10:33:00Z">
        <w:r w:rsidRPr="00466C88">
          <w:rPr>
            <w:lang w:val="en-US"/>
          </w:rPr>
          <w:t>6.</w:t>
        </w:r>
        <w:r>
          <w:rPr>
            <w:lang w:val="en-US"/>
          </w:rPr>
          <w:t>x</w:t>
        </w:r>
        <w:r w:rsidRPr="00466C88">
          <w:rPr>
            <w:lang w:val="en-US"/>
          </w:rPr>
          <w:t>.</w:t>
        </w:r>
        <w:r>
          <w:rPr>
            <w:lang w:val="en-US"/>
          </w:rPr>
          <w:t>2</w:t>
        </w:r>
        <w:r>
          <w:rPr>
            <w:lang w:val="en-US"/>
          </w:rPr>
          <w:tab/>
          <w:t>Impacts on existing functional entities and reference points</w:t>
        </w:r>
        <w:bookmarkEnd w:id="199"/>
      </w:ins>
    </w:p>
    <w:p w14:paraId="4DCDE396" w14:textId="77777777" w:rsidR="00582D22" w:rsidRPr="0061345E" w:rsidRDefault="00582D22" w:rsidP="00582D22">
      <w:pPr>
        <w:rPr>
          <w:ins w:id="201" w:author="Vialen, Jukka" w:date="2025-08-13T10:33:00Z"/>
          <w:lang w:val="en-US"/>
        </w:rPr>
      </w:pPr>
      <w:ins w:id="202" w:author="Vialen, Jukka" w:date="2025-08-13T10:33:00Z">
        <w:r>
          <w:rPr>
            <w:lang w:val="en-US"/>
          </w:rPr>
          <w:t>See figure above.</w:t>
        </w:r>
      </w:ins>
    </w:p>
    <w:p w14:paraId="6EA0D72B" w14:textId="77777777" w:rsidR="00582D22" w:rsidRDefault="00582D22" w:rsidP="00582D22">
      <w:pPr>
        <w:pStyle w:val="Heading3"/>
        <w:rPr>
          <w:ins w:id="203" w:author="Vialen, Jukka" w:date="2025-08-13T10:33:00Z"/>
          <w:lang w:val="en-US"/>
        </w:rPr>
      </w:pPr>
      <w:bookmarkStart w:id="204" w:name="_Toc199177579"/>
      <w:ins w:id="205" w:author="Vialen, Jukka" w:date="2025-08-13T10:33:00Z">
        <w:r>
          <w:rPr>
            <w:lang w:val="en-US"/>
          </w:rPr>
          <w:t>6.x.3</w:t>
        </w:r>
        <w:r>
          <w:rPr>
            <w:lang w:val="en-US"/>
          </w:rPr>
          <w:tab/>
          <w:t>Solution evaluation</w:t>
        </w:r>
        <w:bookmarkEnd w:id="204"/>
      </w:ins>
    </w:p>
    <w:bookmarkEnd w:id="4"/>
    <w:p w14:paraId="103C92C7" w14:textId="77777777" w:rsidR="00CC1ACE" w:rsidRPr="00582D22" w:rsidRDefault="00CC1ACE" w:rsidP="00CC1ACE">
      <w:pPr>
        <w:rPr>
          <w:ins w:id="206" w:author="Vialen, Jukka" w:date="2025-08-12T18:01:00Z"/>
          <w:rFonts w:ascii="Arial" w:hAnsi="Arial" w:cs="Arial"/>
          <w:lang w:val="en-US"/>
        </w:rPr>
      </w:pPr>
    </w:p>
    <w:bookmarkEnd w:id="5"/>
    <w:bookmarkEnd w:id="6"/>
    <w:bookmarkEnd w:id="7"/>
    <w:bookmarkEnd w:id="8"/>
    <w:p w14:paraId="3F135B5E" w14:textId="77777777" w:rsidR="00D83F23" w:rsidRDefault="00D83F23" w:rsidP="00D83F23">
      <w:pPr>
        <w:spacing w:after="0"/>
        <w:rPr>
          <w:noProof/>
          <w:lang w:val="en-US"/>
        </w:rPr>
      </w:pPr>
    </w:p>
    <w:p w14:paraId="64A507AD" w14:textId="4C70B26A" w:rsidR="00D83F23" w:rsidRDefault="00D83F23" w:rsidP="00D83F2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Pr>
          <w:rFonts w:ascii="Arial" w:hAnsi="Arial" w:cs="Arial"/>
          <w:noProof/>
          <w:color w:val="0000FF"/>
          <w:sz w:val="28"/>
          <w:szCs w:val="28"/>
          <w:lang w:val="en-US"/>
        </w:rPr>
        <w:t>* * * End of changes * * * *</w:t>
      </w:r>
    </w:p>
    <w:p w14:paraId="1C8F433E" w14:textId="77777777" w:rsidR="00D83F23" w:rsidRDefault="00D83F23">
      <w:pPr>
        <w:spacing w:after="0"/>
        <w:rPr>
          <w:noProof/>
          <w:lang w:val="en-US"/>
        </w:rPr>
      </w:pPr>
    </w:p>
    <w:p w14:paraId="38A2ABFA" w14:textId="77777777" w:rsidR="00D83F23" w:rsidRDefault="00D83F23">
      <w:pPr>
        <w:spacing w:after="0"/>
        <w:rPr>
          <w:noProof/>
          <w:lang w:val="en-US"/>
        </w:rPr>
      </w:pPr>
    </w:p>
    <w:sectPr w:rsidR="00D83F2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598C8" w14:textId="77777777" w:rsidR="0075720C" w:rsidRDefault="0075720C">
      <w:r>
        <w:separator/>
      </w:r>
    </w:p>
  </w:endnote>
  <w:endnote w:type="continuationSeparator" w:id="0">
    <w:p w14:paraId="7AC976A2" w14:textId="77777777" w:rsidR="0075720C" w:rsidRDefault="0075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C593F" w14:textId="77777777" w:rsidR="00184FE9" w:rsidRDefault="00184F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E63A1" w14:textId="134D360A" w:rsidR="00184FE9" w:rsidRDefault="00184FE9" w:rsidP="00184FE9">
    <w:pPr>
      <w:pStyle w:val="Footer"/>
      <w:jc w:val="left"/>
    </w:pPr>
    <w:bookmarkStart w:id="208" w:name="TITUS1FooterPrimary"/>
    <w:r w:rsidRPr="00184FE9">
      <w:rPr>
        <w:b w:val="0"/>
        <w:i w:val="0"/>
        <w:color w:val="FFFFFF"/>
        <w:sz w:val="17"/>
      </w:rPr>
      <w:t>.</w:t>
    </w:r>
    <w:bookmarkEnd w:id="20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75256" w14:textId="77777777" w:rsidR="00184FE9" w:rsidRDefault="00184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0C834" w14:textId="77777777" w:rsidR="0075720C" w:rsidRDefault="0075720C">
      <w:r>
        <w:separator/>
      </w:r>
    </w:p>
  </w:footnote>
  <w:footnote w:type="continuationSeparator" w:id="0">
    <w:p w14:paraId="3B6D41B8" w14:textId="77777777" w:rsidR="0075720C" w:rsidRDefault="00757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D1188" w14:textId="77777777" w:rsidR="00184FE9" w:rsidRDefault="00184F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BFC79" w14:textId="4D553917" w:rsidR="00184FE9" w:rsidRDefault="00184FE9" w:rsidP="00184FE9">
    <w:pPr>
      <w:pStyle w:val="Header"/>
      <w:tabs>
        <w:tab w:val="right" w:pos="9639"/>
      </w:tabs>
    </w:pPr>
    <w:bookmarkStart w:id="207" w:name="TITUS1HeaderPrimary"/>
    <w:r w:rsidRPr="00184FE9">
      <w:rPr>
        <w:b w:val="0"/>
        <w:color w:val="FFFFFF"/>
        <w:sz w:val="17"/>
      </w:rPr>
      <w:t>.</w:t>
    </w:r>
    <w:bookmarkEnd w:id="207"/>
  </w:p>
  <w:p w14:paraId="44356564" w14:textId="5BFCB5EC" w:rsidR="0020225A" w:rsidRDefault="0020225A">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6621B" w14:textId="77777777" w:rsidR="00184FE9" w:rsidRDefault="00184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A5F3E"/>
    <w:multiLevelType w:val="hybridMultilevel"/>
    <w:tmpl w:val="69AA2954"/>
    <w:lvl w:ilvl="0" w:tplc="E6BC7C2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622757"/>
    <w:multiLevelType w:val="hybridMultilevel"/>
    <w:tmpl w:val="DD80FA8C"/>
    <w:lvl w:ilvl="0" w:tplc="F4DAE1B0">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385D76"/>
    <w:multiLevelType w:val="hybridMultilevel"/>
    <w:tmpl w:val="48B0F2F4"/>
    <w:lvl w:ilvl="0" w:tplc="3B940F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22598E"/>
    <w:multiLevelType w:val="hybridMultilevel"/>
    <w:tmpl w:val="39BA15D0"/>
    <w:lvl w:ilvl="0" w:tplc="A6CA3B9C">
      <w:start w:val="1"/>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2E87E22"/>
    <w:multiLevelType w:val="hybridMultilevel"/>
    <w:tmpl w:val="A6BE3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4A19C3"/>
    <w:multiLevelType w:val="hybridMultilevel"/>
    <w:tmpl w:val="480A39D6"/>
    <w:lvl w:ilvl="0" w:tplc="00F2945E">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222457">
    <w:abstractNumId w:val="3"/>
  </w:num>
  <w:num w:numId="2" w16cid:durableId="1720662707">
    <w:abstractNumId w:val="2"/>
  </w:num>
  <w:num w:numId="3" w16cid:durableId="1139956628">
    <w:abstractNumId w:val="5"/>
  </w:num>
  <w:num w:numId="4" w16cid:durableId="526522559">
    <w:abstractNumId w:val="4"/>
  </w:num>
  <w:num w:numId="5" w16cid:durableId="251548523">
    <w:abstractNumId w:val="0"/>
  </w:num>
  <w:num w:numId="6" w16cid:durableId="150997834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kka Vialen">
    <w15:presenceInfo w15:providerId="Windows Live" w15:userId="28c16cc73051c9b2"/>
  </w15:person>
  <w15:person w15:author="Vialen, Jukka">
    <w15:presenceInfo w15:providerId="AD" w15:userId="S-1-5-21-1652335858-3758565419-3583601498-12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42"/>
    <w:rsid w:val="00012A2E"/>
    <w:rsid w:val="00017303"/>
    <w:rsid w:val="00022E4A"/>
    <w:rsid w:val="0002300F"/>
    <w:rsid w:val="000237E3"/>
    <w:rsid w:val="000307A2"/>
    <w:rsid w:val="000462DC"/>
    <w:rsid w:val="00062A46"/>
    <w:rsid w:val="00064F67"/>
    <w:rsid w:val="00072D44"/>
    <w:rsid w:val="00081FCF"/>
    <w:rsid w:val="00087170"/>
    <w:rsid w:val="0009009F"/>
    <w:rsid w:val="00091508"/>
    <w:rsid w:val="000928D3"/>
    <w:rsid w:val="0009717D"/>
    <w:rsid w:val="000A1C77"/>
    <w:rsid w:val="000A5BBF"/>
    <w:rsid w:val="000B0102"/>
    <w:rsid w:val="000B6310"/>
    <w:rsid w:val="000C5B5E"/>
    <w:rsid w:val="000C5D59"/>
    <w:rsid w:val="000C6598"/>
    <w:rsid w:val="000E4E28"/>
    <w:rsid w:val="000E5E61"/>
    <w:rsid w:val="000E7C88"/>
    <w:rsid w:val="000F315B"/>
    <w:rsid w:val="000F73CB"/>
    <w:rsid w:val="000F76CD"/>
    <w:rsid w:val="00107AAB"/>
    <w:rsid w:val="00127963"/>
    <w:rsid w:val="0012798E"/>
    <w:rsid w:val="0013504C"/>
    <w:rsid w:val="00135915"/>
    <w:rsid w:val="00150DCB"/>
    <w:rsid w:val="001526CE"/>
    <w:rsid w:val="00154011"/>
    <w:rsid w:val="001553AD"/>
    <w:rsid w:val="0015571C"/>
    <w:rsid w:val="001561D6"/>
    <w:rsid w:val="001562DA"/>
    <w:rsid w:val="00156707"/>
    <w:rsid w:val="00157C56"/>
    <w:rsid w:val="00181C36"/>
    <w:rsid w:val="00184FE9"/>
    <w:rsid w:val="00187D24"/>
    <w:rsid w:val="001A1C18"/>
    <w:rsid w:val="001A293A"/>
    <w:rsid w:val="001A41F8"/>
    <w:rsid w:val="001B792B"/>
    <w:rsid w:val="001C08FE"/>
    <w:rsid w:val="001C3352"/>
    <w:rsid w:val="001D1CFA"/>
    <w:rsid w:val="001E41F3"/>
    <w:rsid w:val="001E5A1C"/>
    <w:rsid w:val="001F4566"/>
    <w:rsid w:val="00202062"/>
    <w:rsid w:val="0020225A"/>
    <w:rsid w:val="002037A2"/>
    <w:rsid w:val="002055DD"/>
    <w:rsid w:val="002100CD"/>
    <w:rsid w:val="00210E61"/>
    <w:rsid w:val="0021217D"/>
    <w:rsid w:val="00212FF7"/>
    <w:rsid w:val="00215ABA"/>
    <w:rsid w:val="00217CA5"/>
    <w:rsid w:val="002328E3"/>
    <w:rsid w:val="00232D54"/>
    <w:rsid w:val="0024311E"/>
    <w:rsid w:val="00247FAF"/>
    <w:rsid w:val="00262BAD"/>
    <w:rsid w:val="002634BB"/>
    <w:rsid w:val="00271E7A"/>
    <w:rsid w:val="00274F64"/>
    <w:rsid w:val="002751D4"/>
    <w:rsid w:val="00275D12"/>
    <w:rsid w:val="002900DE"/>
    <w:rsid w:val="00290A6D"/>
    <w:rsid w:val="00291919"/>
    <w:rsid w:val="00295378"/>
    <w:rsid w:val="00297FD0"/>
    <w:rsid w:val="002A08C0"/>
    <w:rsid w:val="002A412E"/>
    <w:rsid w:val="002A7FA1"/>
    <w:rsid w:val="002B1F0E"/>
    <w:rsid w:val="002B38EA"/>
    <w:rsid w:val="002B5B80"/>
    <w:rsid w:val="002C30C0"/>
    <w:rsid w:val="002C683F"/>
    <w:rsid w:val="002C7EBF"/>
    <w:rsid w:val="002D16C0"/>
    <w:rsid w:val="002F00C8"/>
    <w:rsid w:val="00302A4C"/>
    <w:rsid w:val="00307245"/>
    <w:rsid w:val="00310980"/>
    <w:rsid w:val="003131B7"/>
    <w:rsid w:val="003135FB"/>
    <w:rsid w:val="00314FC3"/>
    <w:rsid w:val="003177C4"/>
    <w:rsid w:val="0033170D"/>
    <w:rsid w:val="00332812"/>
    <w:rsid w:val="0033282A"/>
    <w:rsid w:val="00332BBF"/>
    <w:rsid w:val="00332E36"/>
    <w:rsid w:val="00336BC2"/>
    <w:rsid w:val="003373C8"/>
    <w:rsid w:val="00343992"/>
    <w:rsid w:val="00344E6A"/>
    <w:rsid w:val="00346691"/>
    <w:rsid w:val="00347CAD"/>
    <w:rsid w:val="003554A5"/>
    <w:rsid w:val="003603BB"/>
    <w:rsid w:val="003650B0"/>
    <w:rsid w:val="00370041"/>
    <w:rsid w:val="00370766"/>
    <w:rsid w:val="00374986"/>
    <w:rsid w:val="003779B4"/>
    <w:rsid w:val="003905FB"/>
    <w:rsid w:val="0039513C"/>
    <w:rsid w:val="003B6AED"/>
    <w:rsid w:val="003C08DA"/>
    <w:rsid w:val="003C5237"/>
    <w:rsid w:val="003E29EF"/>
    <w:rsid w:val="003F00E8"/>
    <w:rsid w:val="003F0D33"/>
    <w:rsid w:val="003F5562"/>
    <w:rsid w:val="00400063"/>
    <w:rsid w:val="004030E6"/>
    <w:rsid w:val="00404C1D"/>
    <w:rsid w:val="00406C7A"/>
    <w:rsid w:val="004103EB"/>
    <w:rsid w:val="004120CD"/>
    <w:rsid w:val="00412829"/>
    <w:rsid w:val="00417430"/>
    <w:rsid w:val="00424B44"/>
    <w:rsid w:val="00425A80"/>
    <w:rsid w:val="004263A1"/>
    <w:rsid w:val="00426610"/>
    <w:rsid w:val="00436BAB"/>
    <w:rsid w:val="00443BB8"/>
    <w:rsid w:val="00445737"/>
    <w:rsid w:val="004543B0"/>
    <w:rsid w:val="0045594B"/>
    <w:rsid w:val="00456547"/>
    <w:rsid w:val="0046589F"/>
    <w:rsid w:val="004668DF"/>
    <w:rsid w:val="004769C5"/>
    <w:rsid w:val="004818B1"/>
    <w:rsid w:val="00486FED"/>
    <w:rsid w:val="004900CE"/>
    <w:rsid w:val="0049014B"/>
    <w:rsid w:val="00491579"/>
    <w:rsid w:val="0049211E"/>
    <w:rsid w:val="0049670D"/>
    <w:rsid w:val="00496E41"/>
    <w:rsid w:val="004A1B71"/>
    <w:rsid w:val="004A1BB0"/>
    <w:rsid w:val="004A2E18"/>
    <w:rsid w:val="004A5E08"/>
    <w:rsid w:val="004A6CE2"/>
    <w:rsid w:val="004B2E9C"/>
    <w:rsid w:val="004C361A"/>
    <w:rsid w:val="004D5F95"/>
    <w:rsid w:val="004D6DE0"/>
    <w:rsid w:val="004E302C"/>
    <w:rsid w:val="0050780D"/>
    <w:rsid w:val="0052055C"/>
    <w:rsid w:val="00521039"/>
    <w:rsid w:val="00521FBF"/>
    <w:rsid w:val="00525DE5"/>
    <w:rsid w:val="0052615C"/>
    <w:rsid w:val="0053064E"/>
    <w:rsid w:val="00532586"/>
    <w:rsid w:val="00555EAE"/>
    <w:rsid w:val="005639C5"/>
    <w:rsid w:val="0056449A"/>
    <w:rsid w:val="005660BD"/>
    <w:rsid w:val="00567FC9"/>
    <w:rsid w:val="00582D22"/>
    <w:rsid w:val="00585996"/>
    <w:rsid w:val="0058703A"/>
    <w:rsid w:val="005A1504"/>
    <w:rsid w:val="005A3F92"/>
    <w:rsid w:val="005A4024"/>
    <w:rsid w:val="005A405C"/>
    <w:rsid w:val="005A44D2"/>
    <w:rsid w:val="005B5D33"/>
    <w:rsid w:val="005C1635"/>
    <w:rsid w:val="005C45AC"/>
    <w:rsid w:val="005D5305"/>
    <w:rsid w:val="005E1623"/>
    <w:rsid w:val="005E28B2"/>
    <w:rsid w:val="005E2C44"/>
    <w:rsid w:val="005E4909"/>
    <w:rsid w:val="005E594C"/>
    <w:rsid w:val="005F6A7C"/>
    <w:rsid w:val="00600DC4"/>
    <w:rsid w:val="00603517"/>
    <w:rsid w:val="00607CA1"/>
    <w:rsid w:val="00636CF0"/>
    <w:rsid w:val="006413AA"/>
    <w:rsid w:val="00642835"/>
    <w:rsid w:val="0065003E"/>
    <w:rsid w:val="006600D9"/>
    <w:rsid w:val="00661137"/>
    <w:rsid w:val="00665EA1"/>
    <w:rsid w:val="00681DA1"/>
    <w:rsid w:val="00690ED5"/>
    <w:rsid w:val="0069455C"/>
    <w:rsid w:val="00695A9A"/>
    <w:rsid w:val="00695D16"/>
    <w:rsid w:val="006960D0"/>
    <w:rsid w:val="006A0945"/>
    <w:rsid w:val="006A0FAB"/>
    <w:rsid w:val="006A241A"/>
    <w:rsid w:val="006A5B32"/>
    <w:rsid w:val="006A6271"/>
    <w:rsid w:val="006B360D"/>
    <w:rsid w:val="006C170D"/>
    <w:rsid w:val="006D0C4E"/>
    <w:rsid w:val="006D4207"/>
    <w:rsid w:val="006E21FB"/>
    <w:rsid w:val="006E2A0E"/>
    <w:rsid w:val="006E6C68"/>
    <w:rsid w:val="007010B6"/>
    <w:rsid w:val="00702D97"/>
    <w:rsid w:val="007039E5"/>
    <w:rsid w:val="00705E1A"/>
    <w:rsid w:val="00712A2B"/>
    <w:rsid w:val="00713847"/>
    <w:rsid w:val="00722FA4"/>
    <w:rsid w:val="00726946"/>
    <w:rsid w:val="00731A0A"/>
    <w:rsid w:val="00732381"/>
    <w:rsid w:val="0073780F"/>
    <w:rsid w:val="007479F4"/>
    <w:rsid w:val="0075720C"/>
    <w:rsid w:val="0076306D"/>
    <w:rsid w:val="00767E1A"/>
    <w:rsid w:val="00770A9F"/>
    <w:rsid w:val="00771AE6"/>
    <w:rsid w:val="007825D3"/>
    <w:rsid w:val="007826F3"/>
    <w:rsid w:val="007A065D"/>
    <w:rsid w:val="007A4A08"/>
    <w:rsid w:val="007A7F6E"/>
    <w:rsid w:val="007B0683"/>
    <w:rsid w:val="007B4183"/>
    <w:rsid w:val="007B512A"/>
    <w:rsid w:val="007B6F1D"/>
    <w:rsid w:val="007C2097"/>
    <w:rsid w:val="007C5607"/>
    <w:rsid w:val="007D0548"/>
    <w:rsid w:val="007D3AD2"/>
    <w:rsid w:val="007E0DCE"/>
    <w:rsid w:val="007E16D9"/>
    <w:rsid w:val="007E703E"/>
    <w:rsid w:val="007F4FDC"/>
    <w:rsid w:val="00800104"/>
    <w:rsid w:val="00805C80"/>
    <w:rsid w:val="0080691C"/>
    <w:rsid w:val="00815189"/>
    <w:rsid w:val="00817868"/>
    <w:rsid w:val="00821D4C"/>
    <w:rsid w:val="00835308"/>
    <w:rsid w:val="00837283"/>
    <w:rsid w:val="00840239"/>
    <w:rsid w:val="00843C3D"/>
    <w:rsid w:val="00847D51"/>
    <w:rsid w:val="008512A4"/>
    <w:rsid w:val="0085467E"/>
    <w:rsid w:val="008552B4"/>
    <w:rsid w:val="00855E96"/>
    <w:rsid w:val="00856B98"/>
    <w:rsid w:val="00870E1C"/>
    <w:rsid w:val="00870EE7"/>
    <w:rsid w:val="00873B74"/>
    <w:rsid w:val="0087461B"/>
    <w:rsid w:val="00881AEE"/>
    <w:rsid w:val="00881D2F"/>
    <w:rsid w:val="008A0451"/>
    <w:rsid w:val="008A5E86"/>
    <w:rsid w:val="008B1118"/>
    <w:rsid w:val="008B3DB0"/>
    <w:rsid w:val="008B6B24"/>
    <w:rsid w:val="008C1E65"/>
    <w:rsid w:val="008D069C"/>
    <w:rsid w:val="008E299D"/>
    <w:rsid w:val="008E448A"/>
    <w:rsid w:val="008F33A2"/>
    <w:rsid w:val="008F5128"/>
    <w:rsid w:val="008F647C"/>
    <w:rsid w:val="008F686C"/>
    <w:rsid w:val="009012A3"/>
    <w:rsid w:val="00911348"/>
    <w:rsid w:val="00914BF7"/>
    <w:rsid w:val="00914C13"/>
    <w:rsid w:val="00917EEF"/>
    <w:rsid w:val="009203B9"/>
    <w:rsid w:val="00920F4D"/>
    <w:rsid w:val="00927FEF"/>
    <w:rsid w:val="00934B69"/>
    <w:rsid w:val="009359C8"/>
    <w:rsid w:val="00946F9E"/>
    <w:rsid w:val="00954242"/>
    <w:rsid w:val="00957D6A"/>
    <w:rsid w:val="009754BB"/>
    <w:rsid w:val="00981AC0"/>
    <w:rsid w:val="009947C8"/>
    <w:rsid w:val="00997BC9"/>
    <w:rsid w:val="009A3CCE"/>
    <w:rsid w:val="009A71D9"/>
    <w:rsid w:val="009A772F"/>
    <w:rsid w:val="009B560B"/>
    <w:rsid w:val="009C3FD9"/>
    <w:rsid w:val="009C5BED"/>
    <w:rsid w:val="009C61B9"/>
    <w:rsid w:val="009E0499"/>
    <w:rsid w:val="009E3297"/>
    <w:rsid w:val="009F327C"/>
    <w:rsid w:val="009F5AE5"/>
    <w:rsid w:val="009F7FF6"/>
    <w:rsid w:val="00A0419D"/>
    <w:rsid w:val="00A041E8"/>
    <w:rsid w:val="00A200DC"/>
    <w:rsid w:val="00A31A66"/>
    <w:rsid w:val="00A33D66"/>
    <w:rsid w:val="00A34412"/>
    <w:rsid w:val="00A3669C"/>
    <w:rsid w:val="00A40385"/>
    <w:rsid w:val="00A46057"/>
    <w:rsid w:val="00A476F8"/>
    <w:rsid w:val="00A47E70"/>
    <w:rsid w:val="00A526CC"/>
    <w:rsid w:val="00A60E42"/>
    <w:rsid w:val="00A668ED"/>
    <w:rsid w:val="00A66F70"/>
    <w:rsid w:val="00A71C7A"/>
    <w:rsid w:val="00A72326"/>
    <w:rsid w:val="00A72A41"/>
    <w:rsid w:val="00A823B2"/>
    <w:rsid w:val="00A8322D"/>
    <w:rsid w:val="00A862B9"/>
    <w:rsid w:val="00A90827"/>
    <w:rsid w:val="00A91F8C"/>
    <w:rsid w:val="00AA5AEF"/>
    <w:rsid w:val="00AA76AB"/>
    <w:rsid w:val="00AB0C79"/>
    <w:rsid w:val="00AB1560"/>
    <w:rsid w:val="00AB6534"/>
    <w:rsid w:val="00AB7D92"/>
    <w:rsid w:val="00AD2965"/>
    <w:rsid w:val="00AD384E"/>
    <w:rsid w:val="00AD5813"/>
    <w:rsid w:val="00AD70F6"/>
    <w:rsid w:val="00AD7C25"/>
    <w:rsid w:val="00AE407B"/>
    <w:rsid w:val="00AE6876"/>
    <w:rsid w:val="00AF79C3"/>
    <w:rsid w:val="00B00C17"/>
    <w:rsid w:val="00B05B9E"/>
    <w:rsid w:val="00B15EB6"/>
    <w:rsid w:val="00B258BB"/>
    <w:rsid w:val="00B35C6C"/>
    <w:rsid w:val="00B366D2"/>
    <w:rsid w:val="00B46356"/>
    <w:rsid w:val="00B54CFD"/>
    <w:rsid w:val="00B60BDD"/>
    <w:rsid w:val="00B660D7"/>
    <w:rsid w:val="00B66BAB"/>
    <w:rsid w:val="00B66D06"/>
    <w:rsid w:val="00B74C22"/>
    <w:rsid w:val="00B754CE"/>
    <w:rsid w:val="00B76189"/>
    <w:rsid w:val="00B8024E"/>
    <w:rsid w:val="00B841C8"/>
    <w:rsid w:val="00B93C87"/>
    <w:rsid w:val="00B95BA0"/>
    <w:rsid w:val="00B95BC8"/>
    <w:rsid w:val="00BA016E"/>
    <w:rsid w:val="00BB0C4B"/>
    <w:rsid w:val="00BB5DFC"/>
    <w:rsid w:val="00BC1C1B"/>
    <w:rsid w:val="00BC7EB8"/>
    <w:rsid w:val="00BD1DA1"/>
    <w:rsid w:val="00BD279D"/>
    <w:rsid w:val="00BE06A7"/>
    <w:rsid w:val="00BE2A73"/>
    <w:rsid w:val="00BE5DA8"/>
    <w:rsid w:val="00BF24F9"/>
    <w:rsid w:val="00BF3DA1"/>
    <w:rsid w:val="00C028DA"/>
    <w:rsid w:val="00C07199"/>
    <w:rsid w:val="00C1041E"/>
    <w:rsid w:val="00C123D3"/>
    <w:rsid w:val="00C1723F"/>
    <w:rsid w:val="00C217B8"/>
    <w:rsid w:val="00C21836"/>
    <w:rsid w:val="00C218F9"/>
    <w:rsid w:val="00C35B9B"/>
    <w:rsid w:val="00C47E99"/>
    <w:rsid w:val="00C524DD"/>
    <w:rsid w:val="00C530CD"/>
    <w:rsid w:val="00C54F42"/>
    <w:rsid w:val="00C61362"/>
    <w:rsid w:val="00C65832"/>
    <w:rsid w:val="00C66D3A"/>
    <w:rsid w:val="00C70AD9"/>
    <w:rsid w:val="00C824D0"/>
    <w:rsid w:val="00C87F9B"/>
    <w:rsid w:val="00C913A1"/>
    <w:rsid w:val="00C953E5"/>
    <w:rsid w:val="00C95985"/>
    <w:rsid w:val="00C96EAE"/>
    <w:rsid w:val="00CA36CD"/>
    <w:rsid w:val="00CA3886"/>
    <w:rsid w:val="00CA4650"/>
    <w:rsid w:val="00CA7E64"/>
    <w:rsid w:val="00CB1493"/>
    <w:rsid w:val="00CB204C"/>
    <w:rsid w:val="00CC1ACE"/>
    <w:rsid w:val="00CC22D4"/>
    <w:rsid w:val="00CC45BD"/>
    <w:rsid w:val="00CC4806"/>
    <w:rsid w:val="00CC5026"/>
    <w:rsid w:val="00CC65BA"/>
    <w:rsid w:val="00CD1719"/>
    <w:rsid w:val="00CD2478"/>
    <w:rsid w:val="00CD3417"/>
    <w:rsid w:val="00CE0417"/>
    <w:rsid w:val="00CE1FED"/>
    <w:rsid w:val="00CE21CA"/>
    <w:rsid w:val="00CE2497"/>
    <w:rsid w:val="00CF0F09"/>
    <w:rsid w:val="00CF4704"/>
    <w:rsid w:val="00D012B3"/>
    <w:rsid w:val="00D0266C"/>
    <w:rsid w:val="00D0352A"/>
    <w:rsid w:val="00D0472E"/>
    <w:rsid w:val="00D075A9"/>
    <w:rsid w:val="00D10BC6"/>
    <w:rsid w:val="00D12CB7"/>
    <w:rsid w:val="00D13C28"/>
    <w:rsid w:val="00D218E3"/>
    <w:rsid w:val="00D2328E"/>
    <w:rsid w:val="00D23A71"/>
    <w:rsid w:val="00D35805"/>
    <w:rsid w:val="00D407B1"/>
    <w:rsid w:val="00D51F39"/>
    <w:rsid w:val="00D54E8C"/>
    <w:rsid w:val="00D65026"/>
    <w:rsid w:val="00D658A3"/>
    <w:rsid w:val="00D70D86"/>
    <w:rsid w:val="00D73E1F"/>
    <w:rsid w:val="00D83BF8"/>
    <w:rsid w:val="00D83F23"/>
    <w:rsid w:val="00D8660C"/>
    <w:rsid w:val="00D95B71"/>
    <w:rsid w:val="00DA1AC4"/>
    <w:rsid w:val="00DA3A0F"/>
    <w:rsid w:val="00DA4A78"/>
    <w:rsid w:val="00DA75EC"/>
    <w:rsid w:val="00DC492A"/>
    <w:rsid w:val="00DD30F3"/>
    <w:rsid w:val="00DE37E9"/>
    <w:rsid w:val="00DF0057"/>
    <w:rsid w:val="00E00442"/>
    <w:rsid w:val="00E01BCD"/>
    <w:rsid w:val="00E07F5E"/>
    <w:rsid w:val="00E1161B"/>
    <w:rsid w:val="00E12C00"/>
    <w:rsid w:val="00E13DEC"/>
    <w:rsid w:val="00E16179"/>
    <w:rsid w:val="00E16D51"/>
    <w:rsid w:val="00E20CD5"/>
    <w:rsid w:val="00E22736"/>
    <w:rsid w:val="00E231DC"/>
    <w:rsid w:val="00E2764E"/>
    <w:rsid w:val="00E32FD7"/>
    <w:rsid w:val="00E348FE"/>
    <w:rsid w:val="00E412FD"/>
    <w:rsid w:val="00E428F2"/>
    <w:rsid w:val="00E42C12"/>
    <w:rsid w:val="00E43851"/>
    <w:rsid w:val="00E45EF9"/>
    <w:rsid w:val="00E50C3F"/>
    <w:rsid w:val="00E5646D"/>
    <w:rsid w:val="00E67682"/>
    <w:rsid w:val="00E71595"/>
    <w:rsid w:val="00E73004"/>
    <w:rsid w:val="00E74E32"/>
    <w:rsid w:val="00E81B1F"/>
    <w:rsid w:val="00E81BF9"/>
    <w:rsid w:val="00E84466"/>
    <w:rsid w:val="00E855CA"/>
    <w:rsid w:val="00E946C2"/>
    <w:rsid w:val="00EB206E"/>
    <w:rsid w:val="00EB4FA3"/>
    <w:rsid w:val="00EB6884"/>
    <w:rsid w:val="00EB77F5"/>
    <w:rsid w:val="00EC198E"/>
    <w:rsid w:val="00EC5D9A"/>
    <w:rsid w:val="00ED2FE7"/>
    <w:rsid w:val="00ED4616"/>
    <w:rsid w:val="00ED5B7D"/>
    <w:rsid w:val="00EE376E"/>
    <w:rsid w:val="00EE7D7C"/>
    <w:rsid w:val="00EF2CB8"/>
    <w:rsid w:val="00F06166"/>
    <w:rsid w:val="00F0718E"/>
    <w:rsid w:val="00F0750E"/>
    <w:rsid w:val="00F10DFC"/>
    <w:rsid w:val="00F171D1"/>
    <w:rsid w:val="00F20362"/>
    <w:rsid w:val="00F25D98"/>
    <w:rsid w:val="00F27894"/>
    <w:rsid w:val="00F300FB"/>
    <w:rsid w:val="00F335EB"/>
    <w:rsid w:val="00F5389E"/>
    <w:rsid w:val="00F545AC"/>
    <w:rsid w:val="00F54B94"/>
    <w:rsid w:val="00F562A1"/>
    <w:rsid w:val="00F56BA7"/>
    <w:rsid w:val="00F610E7"/>
    <w:rsid w:val="00F65CCD"/>
    <w:rsid w:val="00F7305D"/>
    <w:rsid w:val="00F80F79"/>
    <w:rsid w:val="00F81736"/>
    <w:rsid w:val="00F87052"/>
    <w:rsid w:val="00F91D13"/>
    <w:rsid w:val="00F9205A"/>
    <w:rsid w:val="00F92762"/>
    <w:rsid w:val="00F946A3"/>
    <w:rsid w:val="00F95B00"/>
    <w:rsid w:val="00F95E21"/>
    <w:rsid w:val="00FA2D63"/>
    <w:rsid w:val="00FB6386"/>
    <w:rsid w:val="00FC0D58"/>
    <w:rsid w:val="00FC77DE"/>
    <w:rsid w:val="00FD188A"/>
    <w:rsid w:val="00FD7721"/>
    <w:rsid w:val="00FE0706"/>
    <w:rsid w:val="00FE3460"/>
    <w:rsid w:val="00FE4987"/>
    <w:rsid w:val="00FF1040"/>
    <w:rsid w:val="00FF4CFD"/>
    <w:rsid w:val="00FF4F61"/>
    <w:rsid w:val="00FF69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C2B63"/>
  <w15:chartTrackingRefBased/>
  <w15:docId w15:val="{E08AB9B5-38F8-44F0-AACD-2D443F9E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I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F4CFD"/>
    <w:rPr>
      <w:rFonts w:ascii="Times New Roman" w:hAnsi="Times New Roman"/>
      <w:lang w:eastAsia="en-US"/>
    </w:rPr>
  </w:style>
  <w:style w:type="character" w:styleId="UnresolvedMention">
    <w:name w:val="Unresolved Mention"/>
    <w:basedOn w:val="DefaultParagraphFont"/>
    <w:uiPriority w:val="99"/>
    <w:semiHidden/>
    <w:unhideWhenUsed/>
    <w:rsid w:val="000C5B5E"/>
    <w:rPr>
      <w:color w:val="605E5C"/>
      <w:shd w:val="clear" w:color="auto" w:fill="E1DFDD"/>
    </w:rPr>
  </w:style>
  <w:style w:type="character" w:customStyle="1" w:styleId="THChar">
    <w:name w:val="TH Char"/>
    <w:link w:val="TH"/>
    <w:locked/>
    <w:rsid w:val="0009009F"/>
    <w:rPr>
      <w:rFonts w:ascii="Arial" w:hAnsi="Arial"/>
      <w:b/>
      <w:lang w:val="en-GB" w:eastAsia="en-US"/>
    </w:rPr>
  </w:style>
  <w:style w:type="character" w:customStyle="1" w:styleId="TAHChar">
    <w:name w:val="TAH Char"/>
    <w:link w:val="TAH"/>
    <w:locked/>
    <w:rsid w:val="0009009F"/>
    <w:rPr>
      <w:rFonts w:ascii="Arial" w:hAnsi="Arial"/>
      <w:b/>
      <w:sz w:val="18"/>
      <w:lang w:val="en-GB" w:eastAsia="en-US"/>
    </w:rPr>
  </w:style>
  <w:style w:type="character" w:customStyle="1" w:styleId="TALCar">
    <w:name w:val="TAL Car"/>
    <w:link w:val="TAL"/>
    <w:locked/>
    <w:rsid w:val="0009009F"/>
    <w:rPr>
      <w:rFonts w:ascii="Arial" w:hAnsi="Arial"/>
      <w:sz w:val="18"/>
      <w:lang w:val="en-GB" w:eastAsia="en-US"/>
    </w:rPr>
  </w:style>
  <w:style w:type="paragraph" w:styleId="ListParagraph">
    <w:name w:val="List Paragraph"/>
    <w:basedOn w:val="Normal"/>
    <w:uiPriority w:val="34"/>
    <w:qFormat/>
    <w:rsid w:val="004263A1"/>
    <w:pPr>
      <w:ind w:left="720"/>
      <w:contextualSpacing/>
    </w:pPr>
  </w:style>
  <w:style w:type="character" w:customStyle="1" w:styleId="TFChar">
    <w:name w:val="TF Char"/>
    <w:link w:val="TF"/>
    <w:qFormat/>
    <w:locked/>
    <w:rsid w:val="0052055C"/>
    <w:rPr>
      <w:rFonts w:ascii="Arial" w:hAnsi="Arial"/>
      <w:b/>
      <w:lang w:val="en-GB" w:eastAsia="en-US"/>
    </w:rPr>
  </w:style>
  <w:style w:type="paragraph" w:styleId="Revision">
    <w:name w:val="Revision"/>
    <w:hidden/>
    <w:uiPriority w:val="99"/>
    <w:semiHidden/>
    <w:rsid w:val="00A041E8"/>
    <w:rPr>
      <w:rFonts w:ascii="Times New Roman" w:hAnsi="Times New Roman"/>
      <w:lang w:val="en-GB" w:eastAsia="en-US"/>
    </w:rPr>
  </w:style>
  <w:style w:type="character" w:customStyle="1" w:styleId="Heading2Char">
    <w:name w:val="Heading 2 Char"/>
    <w:link w:val="Heading2"/>
    <w:rsid w:val="00582D22"/>
    <w:rPr>
      <w:rFonts w:ascii="Arial" w:hAnsi="Arial"/>
      <w:sz w:val="32"/>
      <w:lang w:val="en-GB" w:eastAsia="en-US"/>
    </w:rPr>
  </w:style>
  <w:style w:type="character" w:customStyle="1" w:styleId="NOChar">
    <w:name w:val="NO Char"/>
    <w:link w:val="NO"/>
    <w:qFormat/>
    <w:locked/>
    <w:rsid w:val="00B54CFD"/>
    <w:rPr>
      <w:rFonts w:ascii="Times New Roman" w:hAnsi="Times New Roman"/>
      <w:lang w:val="en-GB" w:eastAsia="en-US"/>
    </w:rPr>
  </w:style>
  <w:style w:type="character" w:customStyle="1" w:styleId="EditorsNoteChar">
    <w:name w:val="Editor's Note Char"/>
    <w:aliases w:val="EN Char"/>
    <w:link w:val="EditorsNote"/>
    <w:locked/>
    <w:rsid w:val="00C530CD"/>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8218">
      <w:bodyDiv w:val="1"/>
      <w:marLeft w:val="0"/>
      <w:marRight w:val="0"/>
      <w:marTop w:val="0"/>
      <w:marBottom w:val="0"/>
      <w:divBdr>
        <w:top w:val="none" w:sz="0" w:space="0" w:color="auto"/>
        <w:left w:val="none" w:sz="0" w:space="0" w:color="auto"/>
        <w:bottom w:val="none" w:sz="0" w:space="0" w:color="auto"/>
        <w:right w:val="none" w:sz="0" w:space="0" w:color="auto"/>
      </w:divBdr>
    </w:div>
    <w:div w:id="124082667">
      <w:bodyDiv w:val="1"/>
      <w:marLeft w:val="0"/>
      <w:marRight w:val="0"/>
      <w:marTop w:val="0"/>
      <w:marBottom w:val="0"/>
      <w:divBdr>
        <w:top w:val="none" w:sz="0" w:space="0" w:color="auto"/>
        <w:left w:val="none" w:sz="0" w:space="0" w:color="auto"/>
        <w:bottom w:val="none" w:sz="0" w:space="0" w:color="auto"/>
        <w:right w:val="none" w:sz="0" w:space="0" w:color="auto"/>
      </w:divBdr>
    </w:div>
    <w:div w:id="182741927">
      <w:bodyDiv w:val="1"/>
      <w:marLeft w:val="0"/>
      <w:marRight w:val="0"/>
      <w:marTop w:val="0"/>
      <w:marBottom w:val="0"/>
      <w:divBdr>
        <w:top w:val="none" w:sz="0" w:space="0" w:color="auto"/>
        <w:left w:val="none" w:sz="0" w:space="0" w:color="auto"/>
        <w:bottom w:val="none" w:sz="0" w:space="0" w:color="auto"/>
        <w:right w:val="none" w:sz="0" w:space="0" w:color="auto"/>
      </w:divBdr>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269512866">
      <w:bodyDiv w:val="1"/>
      <w:marLeft w:val="0"/>
      <w:marRight w:val="0"/>
      <w:marTop w:val="0"/>
      <w:marBottom w:val="0"/>
      <w:divBdr>
        <w:top w:val="none" w:sz="0" w:space="0" w:color="auto"/>
        <w:left w:val="none" w:sz="0" w:space="0" w:color="auto"/>
        <w:bottom w:val="none" w:sz="0" w:space="0" w:color="auto"/>
        <w:right w:val="none" w:sz="0" w:space="0" w:color="auto"/>
      </w:divBdr>
    </w:div>
    <w:div w:id="311834907">
      <w:bodyDiv w:val="1"/>
      <w:marLeft w:val="0"/>
      <w:marRight w:val="0"/>
      <w:marTop w:val="0"/>
      <w:marBottom w:val="0"/>
      <w:divBdr>
        <w:top w:val="none" w:sz="0" w:space="0" w:color="auto"/>
        <w:left w:val="none" w:sz="0" w:space="0" w:color="auto"/>
        <w:bottom w:val="none" w:sz="0" w:space="0" w:color="auto"/>
        <w:right w:val="none" w:sz="0" w:space="0" w:color="auto"/>
      </w:divBdr>
    </w:div>
    <w:div w:id="508981161">
      <w:bodyDiv w:val="1"/>
      <w:marLeft w:val="0"/>
      <w:marRight w:val="0"/>
      <w:marTop w:val="0"/>
      <w:marBottom w:val="0"/>
      <w:divBdr>
        <w:top w:val="none" w:sz="0" w:space="0" w:color="auto"/>
        <w:left w:val="none" w:sz="0" w:space="0" w:color="auto"/>
        <w:bottom w:val="none" w:sz="0" w:space="0" w:color="auto"/>
        <w:right w:val="none" w:sz="0" w:space="0" w:color="auto"/>
      </w:divBdr>
    </w:div>
    <w:div w:id="701442585">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278760783">
      <w:bodyDiv w:val="1"/>
      <w:marLeft w:val="0"/>
      <w:marRight w:val="0"/>
      <w:marTop w:val="0"/>
      <w:marBottom w:val="0"/>
      <w:divBdr>
        <w:top w:val="none" w:sz="0" w:space="0" w:color="auto"/>
        <w:left w:val="none" w:sz="0" w:space="0" w:color="auto"/>
        <w:bottom w:val="none" w:sz="0" w:space="0" w:color="auto"/>
        <w:right w:val="none" w:sz="0" w:space="0" w:color="auto"/>
      </w:divBdr>
    </w:div>
    <w:div w:id="1516110988">
      <w:bodyDiv w:val="1"/>
      <w:marLeft w:val="0"/>
      <w:marRight w:val="0"/>
      <w:marTop w:val="0"/>
      <w:marBottom w:val="0"/>
      <w:divBdr>
        <w:top w:val="none" w:sz="0" w:space="0" w:color="auto"/>
        <w:left w:val="none" w:sz="0" w:space="0" w:color="auto"/>
        <w:bottom w:val="none" w:sz="0" w:space="0" w:color="auto"/>
        <w:right w:val="none" w:sz="0" w:space="0" w:color="auto"/>
      </w:divBdr>
    </w:div>
    <w:div w:id="2029527506">
      <w:bodyDiv w:val="1"/>
      <w:marLeft w:val="0"/>
      <w:marRight w:val="0"/>
      <w:marTop w:val="0"/>
      <w:marBottom w:val="0"/>
      <w:divBdr>
        <w:top w:val="none" w:sz="0" w:space="0" w:color="auto"/>
        <w:left w:val="none" w:sz="0" w:space="0" w:color="auto"/>
        <w:bottom w:val="none" w:sz="0" w:space="0" w:color="auto"/>
        <w:right w:val="none" w:sz="0" w:space="0" w:color="auto"/>
      </w:divBdr>
    </w:div>
    <w:div w:id="209925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kka.vialen@airbus.com"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FF795-9519-40E1-B202-5DD3CD49F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5</Pages>
  <Words>956</Words>
  <Characters>5451</Characters>
  <Application>Microsoft Office Word</Application>
  <DocSecurity>0</DocSecurity>
  <Lines>45</Lines>
  <Paragraphs>12</Paragraphs>
  <ScaleCrop>false</ScaleCrop>
  <HeadingPairs>
    <vt:vector size="6" baseType="variant">
      <vt:variant>
        <vt:lpstr>Title</vt:lpstr>
      </vt:variant>
      <vt:variant>
        <vt:i4>1</vt:i4>
      </vt:variant>
      <vt:variant>
        <vt:lpstr>Otsikko</vt:lpstr>
      </vt:variant>
      <vt:variant>
        <vt:i4>1</vt:i4>
      </vt:variant>
      <vt:variant>
        <vt:lpstr>Titre</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Jukka Vialen</cp:lastModifiedBy>
  <cp:revision>28</cp:revision>
  <cp:lastPrinted>1899-12-31T23:00:00Z</cp:lastPrinted>
  <dcterms:created xsi:type="dcterms:W3CDTF">2025-05-22T05:15:00Z</dcterms:created>
  <dcterms:modified xsi:type="dcterms:W3CDTF">2025-08-26T12:52:00Z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c330bc20-874a-499c-8a48-871995203a51</vt:lpwstr>
  </property>
  <property fmtid="{D5CDD505-2E9C-101B-9397-08002B2CF9AE}" pid="4" name="TaggedBy">
    <vt:lpwstr>VIJU100</vt:lpwstr>
  </property>
  <property fmtid="{D5CDD505-2E9C-101B-9397-08002B2CF9AE}" pid="5" name="L">
    <vt:lpwstr>XXPRI</vt:lpwstr>
  </property>
  <property fmtid="{D5CDD505-2E9C-101B-9397-08002B2CF9AE}" pid="6" name="STAMP">
    <vt:lpwstr>NO</vt:lpwstr>
  </property>
</Properties>
</file>