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4A3D1483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06311E">
        <w:rPr>
          <w:b/>
          <w:noProof/>
          <w:sz w:val="24"/>
        </w:rPr>
        <w:t>421</w:t>
      </w:r>
    </w:p>
    <w:p w14:paraId="133FF1EF" w14:textId="264ADE22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06311E">
        <w:rPr>
          <w:b/>
          <w:noProof/>
          <w:sz w:val="24"/>
        </w:rPr>
        <w:t>035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2307AC8B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1C0CC1">
        <w:rPr>
          <w:rFonts w:ascii="Arial" w:hAnsi="Arial" w:cs="Arial"/>
          <w:b/>
          <w:bCs/>
        </w:rPr>
        <w:t>d</w:t>
      </w:r>
      <w:r w:rsidR="001C0CC1" w:rsidRPr="00B768C6">
        <w:rPr>
          <w:rFonts w:ascii="Arial" w:hAnsi="Arial" w:cs="Arial"/>
          <w:b/>
          <w:bCs/>
        </w:rPr>
        <w:t xml:space="preserve">iscreet </w:t>
      </w:r>
      <w:r w:rsidR="00B56AD1" w:rsidRPr="00B56AD1">
        <w:rPr>
          <w:rFonts w:ascii="Arial" w:hAnsi="Arial" w:cs="Arial"/>
          <w:b/>
          <w:bCs/>
        </w:rPr>
        <w:t>monitor</w:t>
      </w:r>
      <w:r w:rsidR="001C0CC1" w:rsidRPr="00B768C6">
        <w:rPr>
          <w:rFonts w:ascii="Arial" w:hAnsi="Arial" w:cs="Arial"/>
          <w:b/>
          <w:bCs/>
        </w:rPr>
        <w:t xml:space="preserve">ing with regulatory constraints on </w:t>
      </w:r>
      <w:r w:rsidR="001C0CC1">
        <w:rPr>
          <w:rFonts w:ascii="Arial" w:hAnsi="Arial" w:cs="Arial"/>
          <w:b/>
          <w:bCs/>
        </w:rPr>
        <w:t>group</w:t>
      </w:r>
      <w:r w:rsidR="001C0CC1" w:rsidRPr="00B768C6">
        <w:rPr>
          <w:rFonts w:ascii="Arial" w:hAnsi="Arial" w:cs="Arial"/>
          <w:b/>
          <w:bCs/>
        </w:rPr>
        <w:t xml:space="preserve"> communication transmissions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5188F52" w14:textId="77777777" w:rsidR="001C0CC1" w:rsidRPr="00215ABA" w:rsidRDefault="001C0CC1" w:rsidP="001C0CC1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4A3F32A7" w14:textId="372F9F8B" w:rsidR="001C0CC1" w:rsidRPr="00215ABA" w:rsidRDefault="001C0CC1" w:rsidP="001C0CC1">
      <w:pPr>
        <w:rPr>
          <w:noProof/>
        </w:rPr>
      </w:pPr>
      <w:r>
        <w:rPr>
          <w:noProof/>
        </w:rPr>
        <w:t>A scenario detailing di</w:t>
      </w:r>
      <w:r w:rsidRPr="002A684E">
        <w:rPr>
          <w:noProof/>
        </w:rPr>
        <w:t xml:space="preserve">screet </w:t>
      </w:r>
      <w:r w:rsidR="00B56AD1" w:rsidRPr="00B56AD1">
        <w:rPr>
          <w:noProof/>
        </w:rPr>
        <w:t>monitor</w:t>
      </w:r>
      <w:r w:rsidRPr="002A684E">
        <w:rPr>
          <w:noProof/>
        </w:rPr>
        <w:t xml:space="preserve">ing with regulatory constraints on </w:t>
      </w:r>
      <w:r>
        <w:rPr>
          <w:noProof/>
        </w:rPr>
        <w:t>group</w:t>
      </w:r>
      <w:r w:rsidRPr="002A684E">
        <w:rPr>
          <w:noProof/>
        </w:rPr>
        <w:t xml:space="preserve"> communication transmissions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072A62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758716CB" w14:textId="77777777" w:rsidR="001C0CC1" w:rsidRPr="008A5E86" w:rsidRDefault="001C0CC1" w:rsidP="001C0CC1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5A8259B0" w14:textId="767F62BB" w:rsidR="001C0CC1" w:rsidRPr="008A5E86" w:rsidRDefault="001C0CC1" w:rsidP="001C0CC1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="00467ECC">
        <w:rPr>
          <w:noProof/>
        </w:rPr>
        <w:t>d</w:t>
      </w:r>
      <w:r w:rsidRPr="002A684E">
        <w:rPr>
          <w:noProof/>
        </w:rPr>
        <w:t xml:space="preserve">iscreet </w:t>
      </w:r>
      <w:r w:rsidR="00B56AD1" w:rsidRPr="00B56AD1">
        <w:rPr>
          <w:noProof/>
        </w:rPr>
        <w:t>monitor</w:t>
      </w:r>
      <w:r w:rsidRPr="002A684E">
        <w:rPr>
          <w:noProof/>
        </w:rPr>
        <w:t xml:space="preserve">ing with regulatory constraints on </w:t>
      </w:r>
      <w:r>
        <w:rPr>
          <w:noProof/>
        </w:rPr>
        <w:t>group</w:t>
      </w:r>
      <w:r w:rsidRPr="002A684E">
        <w:rPr>
          <w:noProof/>
        </w:rPr>
        <w:t xml:space="preserve"> communication transmissions </w:t>
      </w:r>
      <w:r>
        <w:rPr>
          <w:noProof/>
          <w:lang w:val="en-US"/>
        </w:rPr>
        <w:t>is missing.</w:t>
      </w:r>
    </w:p>
    <w:p w14:paraId="55B79D29" w14:textId="77777777" w:rsidR="001C0CC1" w:rsidRPr="00215ABA" w:rsidRDefault="001C0CC1" w:rsidP="001C0CC1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00152123" w14:textId="77777777" w:rsidR="001C0CC1" w:rsidRPr="008A5E86" w:rsidRDefault="001C0CC1" w:rsidP="001C0CC1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A14AE69" w14:textId="71A45001" w:rsidR="001C0CC1" w:rsidRDefault="001C0CC1" w:rsidP="001C0CC1">
      <w:pPr>
        <w:pStyle w:val="Kop2"/>
        <w:rPr>
          <w:ins w:id="0" w:author="Verweij, Kees (draft3)" w:date="2025-08-05T11:46:00Z"/>
        </w:rPr>
      </w:pPr>
      <w:bookmarkStart w:id="1" w:name="_Toc11678113"/>
      <w:ins w:id="2" w:author="Verweij, Kees (draft3)" w:date="2025-08-05T11:46:00Z">
        <w:r>
          <w:t>4.1</w:t>
        </w:r>
      </w:ins>
      <w:ins w:id="3" w:author="Verweij, Kees (draft3)" w:date="2025-08-05T11:46:00Z" w16du:dateUtc="2025-08-05T09:46:00Z">
        <w:r>
          <w:t>6</w:t>
        </w:r>
      </w:ins>
      <w:ins w:id="4" w:author="Verweij, Kees (draft3)" w:date="2025-08-05T11:46:00Z">
        <w:r w:rsidRPr="004D3578">
          <w:tab/>
        </w:r>
        <w:r>
          <w:tab/>
          <w:t>Scenario 1</w:t>
        </w:r>
      </w:ins>
      <w:ins w:id="5" w:author="Verweij, Kees (draft3)" w:date="2025-08-05T11:46:00Z" w16du:dateUtc="2025-08-05T09:46:00Z">
        <w:r>
          <w:t>5</w:t>
        </w:r>
      </w:ins>
      <w:ins w:id="6" w:author="Verweij, Kees (draft3)" w:date="2025-08-05T11:46:00Z">
        <w:r>
          <w:t>:</w:t>
        </w:r>
        <w:r>
          <w:tab/>
        </w:r>
        <w:bookmarkStart w:id="7" w:name="_Hlk205285974"/>
        <w:bookmarkEnd w:id="1"/>
        <w:r>
          <w:t xml:space="preserve">Discreet </w:t>
        </w:r>
      </w:ins>
      <w:ins w:id="8" w:author="Verweij, Kees (draft3)" w:date="2025-08-05T15:49:00Z">
        <w:r w:rsidR="00B56AD1" w:rsidRPr="00B56AD1">
          <w:t>monitor</w:t>
        </w:r>
      </w:ins>
      <w:ins w:id="9" w:author="Verweij, Kees (draft3)" w:date="2025-08-05T11:46:00Z">
        <w:r>
          <w:t xml:space="preserve">ing with regulatory constraints on </w:t>
        </w:r>
      </w:ins>
      <w:ins w:id="10" w:author="Verweij, Kees (draft3)" w:date="2025-08-05T11:46:00Z" w16du:dateUtc="2025-08-05T09:46:00Z">
        <w:r>
          <w:t>group</w:t>
        </w:r>
      </w:ins>
      <w:ins w:id="11" w:author="Verweij, Kees (draft3)" w:date="2025-08-05T11:46:00Z">
        <w:r w:rsidRPr="00911242">
          <w:t xml:space="preserve"> communication transmissions</w:t>
        </w:r>
        <w:bookmarkEnd w:id="7"/>
      </w:ins>
    </w:p>
    <w:p w14:paraId="2FB6C21F" w14:textId="470AB39B" w:rsidR="003D769F" w:rsidRDefault="003D769F" w:rsidP="001C0CC1">
      <w:pPr>
        <w:rPr>
          <w:ins w:id="12" w:author="Verweij, Kees (draft3)" w:date="2025-08-05T11:47:00Z" w16du:dateUtc="2025-08-05T09:47:00Z"/>
        </w:rPr>
      </w:pPr>
      <w:ins w:id="13" w:author="Verweij, Kees (draft3)" w:date="2025-08-05T11:47:00Z">
        <w:r>
          <w:t xml:space="preserve">This scenario describes the case where due to regulatory constraints or operator security policies only the transmissions from the target user of discreet </w:t>
        </w:r>
      </w:ins>
      <w:ins w:id="14" w:author="Verweij, Kees (draft3)" w:date="2025-08-05T15:49:00Z">
        <w:r w:rsidR="00B56AD1" w:rsidRPr="00B56AD1">
          <w:t>monitor</w:t>
        </w:r>
      </w:ins>
      <w:ins w:id="15" w:author="Verweij, Kees (draft3)" w:date="2025-08-05T11:47:00Z">
        <w:r>
          <w:t>ing shall be made available.</w:t>
        </w:r>
      </w:ins>
    </w:p>
    <w:p w14:paraId="1BACCF12" w14:textId="2A65AE69" w:rsidR="00F4689F" w:rsidRDefault="003D769F" w:rsidP="001C0CC1">
      <w:pPr>
        <w:rPr>
          <w:ins w:id="16" w:author="Verweij, Kees (draft3)" w:date="2025-08-05T13:13:00Z" w16du:dateUtc="2025-08-05T11:13:00Z"/>
        </w:rPr>
      </w:pPr>
      <w:ins w:id="17" w:author="Verweij, Kees (draft3)" w:date="2025-08-05T11:47:00Z" w16du:dateUtc="2025-08-05T09:47:00Z">
        <w:r>
          <w:t xml:space="preserve">The </w:t>
        </w:r>
      </w:ins>
      <w:ins w:id="18" w:author="Verweij, Kees (draft3)" w:date="2025-08-05T11:46:00Z">
        <w:r w:rsidR="001C0CC1">
          <w:t xml:space="preserve">authorized MC user A requests discreet </w:t>
        </w:r>
      </w:ins>
      <w:ins w:id="19" w:author="Verweij, Kees (draft3)" w:date="2025-08-05T15:49:00Z">
        <w:r w:rsidR="00B56AD1" w:rsidRPr="00B56AD1">
          <w:t>monitor</w:t>
        </w:r>
      </w:ins>
      <w:ins w:id="20" w:author="Verweij, Kees (draft3)" w:date="2025-08-05T11:46:00Z">
        <w:r w:rsidR="001C0CC1">
          <w:t xml:space="preserve">ing for </w:t>
        </w:r>
      </w:ins>
      <w:ins w:id="21" w:author="Verweij, Kees (draft3)" w:date="2025-08-05T13:05:00Z">
        <w:r w:rsidR="00F4689F">
          <w:t xml:space="preserve">communications involving </w:t>
        </w:r>
      </w:ins>
      <w:ins w:id="22" w:author="Verweij, Kees (draft3)" w:date="2025-08-05T12:46:00Z">
        <w:r w:rsidR="007E6A7F">
          <w:t xml:space="preserve">MC user B </w:t>
        </w:r>
      </w:ins>
      <w:ins w:id="23" w:author="Verweij, Kees (draft3)" w:date="2025-08-05T13:16:00Z" w16du:dateUtc="2025-08-05T11:16:00Z">
        <w:r w:rsidR="00396F86">
          <w:t>being</w:t>
        </w:r>
      </w:ins>
      <w:ins w:id="24" w:author="Verweij, Kees (draft3)" w:date="2025-08-05T11:46:00Z">
        <w:r w:rsidR="001C0CC1">
          <w:t xml:space="preserve"> part of group communications</w:t>
        </w:r>
      </w:ins>
      <w:ins w:id="25" w:author="Verweij, Kees (draft3)" w:date="2025-08-05T13:16:00Z" w16du:dateUtc="2025-08-05T11:16:00Z">
        <w:r w:rsidR="00396F86">
          <w:t>,</w:t>
        </w:r>
      </w:ins>
      <w:ins w:id="26" w:author="Verweij, Kees (draft3)" w:date="2025-08-05T11:46:00Z">
        <w:r w:rsidR="001C0CC1">
          <w:t xml:space="preserve"> </w:t>
        </w:r>
      </w:ins>
      <w:ins w:id="27" w:author="Verweij, Kees (draft3)" w:date="2025-08-05T13:06:00Z">
        <w:r w:rsidR="00F4689F">
          <w:t>where MC user B is within the authority of authorized MC user A</w:t>
        </w:r>
      </w:ins>
      <w:ins w:id="28" w:author="Verweij, Kees (draft3)" w:date="2025-08-05T11:46:00Z">
        <w:r w:rsidR="001C0CC1">
          <w:t>. All other participants on these group communications can, but do not have to be within the authority of the authorized MC</w:t>
        </w:r>
      </w:ins>
      <w:ins w:id="29" w:author="Verweij, Kees (draft3)" w:date="2025-08-05T13:13:00Z" w16du:dateUtc="2025-08-05T11:13:00Z">
        <w:r w:rsidR="00F4689F">
          <w:t> </w:t>
        </w:r>
      </w:ins>
      <w:ins w:id="30" w:author="Verweij, Kees (draft3)" w:date="2025-08-05T11:46:00Z">
        <w:r w:rsidR="001C0CC1">
          <w:t>user</w:t>
        </w:r>
      </w:ins>
      <w:ins w:id="31" w:author="Verweij, Kees (draft3)" w:date="2025-08-05T13:13:00Z" w16du:dateUtc="2025-08-05T11:13:00Z">
        <w:r w:rsidR="00F4689F">
          <w:t> </w:t>
        </w:r>
      </w:ins>
      <w:ins w:id="32" w:author="Verweij, Kees (draft3)" w:date="2025-08-05T11:46:00Z">
        <w:r w:rsidR="001C0CC1">
          <w:t xml:space="preserve">A. </w:t>
        </w:r>
      </w:ins>
    </w:p>
    <w:p w14:paraId="757D7755" w14:textId="0EF9F2CF" w:rsidR="001C0CC1" w:rsidRDefault="001C0CC1" w:rsidP="001C0CC1">
      <w:pPr>
        <w:rPr>
          <w:ins w:id="33" w:author="Verweij, Kees (draft3)" w:date="2025-08-05T11:46:00Z"/>
        </w:rPr>
      </w:pPr>
      <w:ins w:id="34" w:author="Verweij, Kees (draft3)" w:date="2025-08-05T11:46:00Z">
        <w:r>
          <w:t xml:space="preserve">The scenario would allow MC user A to be </w:t>
        </w:r>
      </w:ins>
      <w:ins w:id="35" w:author="Verweij, Kees (draft3)" w:date="2025-08-05T13:14:00Z" w16du:dateUtc="2025-08-05T11:14:00Z">
        <w:r w:rsidR="00396F86">
          <w:t xml:space="preserve">receive </w:t>
        </w:r>
      </w:ins>
      <w:ins w:id="36" w:author="Verweij, Kees (draft3)" w:date="2025-08-05T11:46:00Z">
        <w:r>
          <w:t xml:space="preserve">the communications from </w:t>
        </w:r>
      </w:ins>
      <w:ins w:id="37" w:author="Kees Verweij draft1" w:date="2025-08-25T23:13:00Z" w16du:dateUtc="2025-08-25T21:13:00Z">
        <w:r w:rsidR="0006311E">
          <w:t xml:space="preserve">target </w:t>
        </w:r>
      </w:ins>
      <w:ins w:id="38" w:author="Verweij, Kees (draft3)" w:date="2025-08-05T11:46:00Z">
        <w:r>
          <w:t xml:space="preserve">MC user B to </w:t>
        </w:r>
      </w:ins>
      <w:ins w:id="39" w:author="Verweij, Kees (draft3)" w:date="2025-08-05T13:14:00Z" w16du:dateUtc="2025-08-05T11:14:00Z">
        <w:r w:rsidR="00F4689F">
          <w:t xml:space="preserve">the </w:t>
        </w:r>
      </w:ins>
      <w:ins w:id="40" w:author="Verweij, Kees (draft3)" w:date="2025-08-05T12:53:00Z" w16du:dateUtc="2025-08-05T10:53:00Z">
        <w:r w:rsidR="007E6A7F">
          <w:t>MC service group</w:t>
        </w:r>
      </w:ins>
      <w:ins w:id="41" w:author="Verweij, Kees (draft3)" w:date="2025-08-05T11:46:00Z">
        <w:r>
          <w:t>, but not the communication</w:t>
        </w:r>
      </w:ins>
      <w:ins w:id="42" w:author="Verweij, Kees (draft3)" w:date="2025-08-05T12:53:00Z" w16du:dateUtc="2025-08-05T10:53:00Z">
        <w:r w:rsidR="007E6A7F">
          <w:t>s</w:t>
        </w:r>
      </w:ins>
      <w:ins w:id="43" w:author="Verweij, Kees (draft3)" w:date="2025-08-05T11:46:00Z">
        <w:r>
          <w:t xml:space="preserve"> coming from MC user </w:t>
        </w:r>
      </w:ins>
      <w:ins w:id="44" w:author="Verweij, Kees (draft3)" w:date="2025-08-05T12:53:00Z" w16du:dateUtc="2025-08-05T10:53:00Z">
        <w:r w:rsidR="007E6A7F">
          <w:t xml:space="preserve">C, MC user D and MC user </w:t>
        </w:r>
      </w:ins>
      <w:ins w:id="45" w:author="Verweij, Kees (draft3)" w:date="2025-08-05T11:46:00Z">
        <w:r>
          <w:t>E</w:t>
        </w:r>
      </w:ins>
      <w:ins w:id="46" w:author="Verweij, Kees (draft3)" w:date="2025-08-05T13:14:00Z" w16du:dateUtc="2025-08-05T11:14:00Z">
        <w:r w:rsidR="00F4689F">
          <w:t xml:space="preserve"> </w:t>
        </w:r>
      </w:ins>
      <w:ins w:id="47" w:author="Verweij, Kees (draft3)" w:date="2025-08-05T13:14:00Z">
        <w:r w:rsidR="00F4689F">
          <w:t xml:space="preserve">to </w:t>
        </w:r>
      </w:ins>
      <w:ins w:id="48" w:author="Verweij, Kees (draft3)" w:date="2025-08-05T13:14:00Z" w16du:dateUtc="2025-08-05T11:14:00Z">
        <w:r w:rsidR="00F4689F">
          <w:t xml:space="preserve">the </w:t>
        </w:r>
      </w:ins>
      <w:ins w:id="49" w:author="Verweij, Kees (draft3)" w:date="2025-08-05T13:14:00Z">
        <w:r w:rsidR="00F4689F">
          <w:t>MC service group</w:t>
        </w:r>
      </w:ins>
      <w:ins w:id="50" w:author="Verweij, Kees (draft3)" w:date="2025-08-05T11:46:00Z">
        <w:r>
          <w:t>. The scenario is illustrated in figure 4.</w:t>
        </w:r>
      </w:ins>
      <w:ins w:id="51" w:author="Verweij, Kees (draft3)" w:date="2025-08-05T11:46:00Z" w16du:dateUtc="2025-08-05T09:46:00Z">
        <w:r>
          <w:t>16</w:t>
        </w:r>
      </w:ins>
      <w:ins w:id="52" w:author="Verweij, Kees (draft3)" w:date="2025-08-05T11:46:00Z">
        <w:r>
          <w:t>-1 below.</w:t>
        </w:r>
      </w:ins>
    </w:p>
    <w:p w14:paraId="6957F861" w14:textId="106C2986" w:rsidR="001C0CC1" w:rsidRDefault="00224AA6" w:rsidP="001C0CC1">
      <w:pPr>
        <w:pStyle w:val="TH"/>
        <w:rPr>
          <w:ins w:id="53" w:author="Verweij, Kees (draft3)" w:date="2025-08-05T11:46:00Z"/>
        </w:rPr>
      </w:pPr>
      <w:ins w:id="54" w:author="Verweij, Kees (draft3)" w:date="2025-08-05T11:46:00Z">
        <w:r>
          <w:object w:dxaOrig="7905" w:dyaOrig="3210" w14:anchorId="5ECC7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5.75pt;height:160.65pt" o:ole="">
              <v:imagedata r:id="rId6" o:title=""/>
            </v:shape>
            <o:OLEObject Type="Embed" ProgID="Visio.Drawing.11" ShapeID="_x0000_i1025" DrawAspect="Content" ObjectID="_1817669567" r:id="rId7"/>
          </w:object>
        </w:r>
      </w:ins>
    </w:p>
    <w:p w14:paraId="6EE08EDB" w14:textId="764352AC" w:rsidR="001C0CC1" w:rsidRPr="00E65852" w:rsidRDefault="001C0CC1" w:rsidP="001C0CC1">
      <w:pPr>
        <w:pStyle w:val="TF"/>
        <w:rPr>
          <w:ins w:id="55" w:author="Verweij, Kees (draft3)" w:date="2025-08-05T11:46:00Z"/>
        </w:rPr>
      </w:pPr>
      <w:ins w:id="56" w:author="Verweij, Kees (draft3)" w:date="2025-08-05T11:46:00Z">
        <w:r>
          <w:t>Figure 4.</w:t>
        </w:r>
      </w:ins>
      <w:ins w:id="57" w:author="Verweij, Kees (draft3)" w:date="2025-08-05T11:46:00Z" w16du:dateUtc="2025-08-05T09:46:00Z">
        <w:r>
          <w:t>16</w:t>
        </w:r>
      </w:ins>
      <w:ins w:id="58" w:author="Verweij, Kees (draft3)" w:date="2025-08-05T11:46:00Z">
        <w:r>
          <w:t xml:space="preserve">-1: Discreet </w:t>
        </w:r>
      </w:ins>
      <w:ins w:id="59" w:author="Verweij, Kees (draft3)" w:date="2025-08-05T15:49:00Z">
        <w:r w:rsidR="00B56AD1" w:rsidRPr="00B56AD1">
          <w:t>monitor</w:t>
        </w:r>
      </w:ins>
      <w:ins w:id="60" w:author="Verweij, Kees (draft3)" w:date="2025-08-05T11:46:00Z">
        <w:r>
          <w:t xml:space="preserve">ing with regulatory constraints on user </w:t>
        </w:r>
      </w:ins>
      <w:ins w:id="61" w:author="Verweij, Kees (draft3)" w:date="2025-08-05T13:12:00Z" w16du:dateUtc="2025-08-05T11:12:00Z">
        <w:r w:rsidR="00F4689F">
          <w:t>who is</w:t>
        </w:r>
      </w:ins>
      <w:ins w:id="62" w:author="Verweij, Kees (draft3)" w:date="2025-08-05T11:46:00Z">
        <w:r>
          <w:t xml:space="preserve"> part of group</w:t>
        </w:r>
        <w:r w:rsidRPr="00911242">
          <w:t xml:space="preserve"> communication transmissions</w:t>
        </w:r>
      </w:ins>
    </w:p>
    <w:p w14:paraId="37D55DCC" w14:textId="77777777" w:rsidR="001C0CC1" w:rsidRDefault="001C0CC1" w:rsidP="001C0CC1">
      <w:pPr>
        <w:rPr>
          <w:ins w:id="63" w:author="Verweij, Kees (draft3)" w:date="2025-08-05T11:46:00Z"/>
        </w:rPr>
      </w:pPr>
      <w:ins w:id="64" w:author="Verweij, Kees (draft3)" w:date="2025-08-05T11:46:00Z">
        <w:r>
          <w:t>The scenario consists of the following aspect:</w:t>
        </w:r>
      </w:ins>
    </w:p>
    <w:p w14:paraId="0F7C26DD" w14:textId="306CFE7E" w:rsidR="001C0CC1" w:rsidRDefault="001C0CC1" w:rsidP="001C0CC1">
      <w:pPr>
        <w:pStyle w:val="B1"/>
        <w:rPr>
          <w:ins w:id="65" w:author="Verweij, Kees (draft3)" w:date="2025-08-05T11:46:00Z"/>
        </w:rPr>
      </w:pPr>
      <w:ins w:id="66" w:author="Verweij, Kees (draft3)" w:date="2025-08-05T11:46:00Z">
        <w:r>
          <w:t>-</w:t>
        </w:r>
        <w:r>
          <w:tab/>
          <w:t xml:space="preserve">Authorized MC user A is requesting </w:t>
        </w:r>
      </w:ins>
      <w:ins w:id="67" w:author="Verweij, Kees (draft3)" w:date="2025-08-05T12:51:00Z" w16du:dateUtc="2025-08-05T10:51:00Z">
        <w:r w:rsidR="007E6A7F">
          <w:t xml:space="preserve">discreet </w:t>
        </w:r>
      </w:ins>
      <w:ins w:id="68" w:author="Verweij, Kees (draft3)" w:date="2025-08-05T15:49:00Z">
        <w:r w:rsidR="00B56AD1" w:rsidRPr="00B56AD1">
          <w:t>monitor</w:t>
        </w:r>
      </w:ins>
      <w:ins w:id="69" w:author="Verweij, Kees (draft3)" w:date="2025-08-05T12:51:00Z" w16du:dateUtc="2025-08-05T10:51:00Z">
        <w:r w:rsidR="007E6A7F">
          <w:t>ing</w:t>
        </w:r>
      </w:ins>
      <w:ins w:id="70" w:author="Verweij, Kees (draft3)" w:date="2025-08-05T11:46:00Z">
        <w:r>
          <w:t xml:space="preserve"> identifying </w:t>
        </w:r>
      </w:ins>
      <w:ins w:id="71" w:author="Verweij, Kees (draft3)" w:date="2025-08-05T12:49:00Z" w16du:dateUtc="2025-08-05T10:49:00Z">
        <w:r w:rsidR="007E6A7F">
          <w:t xml:space="preserve">MC user B who is </w:t>
        </w:r>
      </w:ins>
      <w:ins w:id="72" w:author="Verweij, Kees (draft3)" w:date="2025-08-05T11:46:00Z">
        <w:r>
          <w:t>part of group communications.</w:t>
        </w:r>
      </w:ins>
    </w:p>
    <w:p w14:paraId="28EBB844" w14:textId="1057B6A7" w:rsidR="001C0CC1" w:rsidRDefault="001C0CC1" w:rsidP="001C0CC1">
      <w:pPr>
        <w:pStyle w:val="NO"/>
        <w:rPr>
          <w:ins w:id="73" w:author="Verweij, Kees (draft3)" w:date="2025-08-05T11:46:00Z"/>
        </w:rPr>
      </w:pPr>
      <w:ins w:id="74" w:author="Verweij, Kees (draft3)" w:date="2025-08-05T11:46:00Z">
        <w:r>
          <w:t>NOTE 1:</w:t>
        </w:r>
        <w:r>
          <w:tab/>
          <w:t xml:space="preserve">As the communication originated from MC user </w:t>
        </w:r>
      </w:ins>
      <w:ins w:id="75" w:author="Verweij, Kees (draft3)" w:date="2025-08-05T12:51:00Z" w16du:dateUtc="2025-08-05T10:51:00Z">
        <w:r w:rsidR="007E6A7F">
          <w:t>C, MC user D and MC user</w:t>
        </w:r>
      </w:ins>
      <w:ins w:id="76" w:author="Verweij, Kees (draft3)" w:date="2025-08-05T12:52:00Z" w16du:dateUtc="2025-08-05T10:52:00Z">
        <w:r w:rsidR="007E6A7F">
          <w:t xml:space="preserve"> </w:t>
        </w:r>
      </w:ins>
      <w:ins w:id="77" w:author="Verweij, Kees (draft3)" w:date="2025-08-05T11:46:00Z">
        <w:r>
          <w:t xml:space="preserve">E is restricted, authorized user A is not able to receive the full context of the communications in the rest of the group which may limit </w:t>
        </w:r>
      </w:ins>
      <w:ins w:id="78" w:author="Verweij, Kees (draft3)" w:date="2025-08-05T11:04:00Z">
        <w:r w:rsidR="005D670A">
          <w:t xml:space="preserve">the usefulness of </w:t>
        </w:r>
      </w:ins>
      <w:ins w:id="79" w:author="Verweij, Kees (draft3)" w:date="2025-08-05T11:46:00Z">
        <w:r>
          <w:t xml:space="preserve">the discreet </w:t>
        </w:r>
      </w:ins>
      <w:ins w:id="80" w:author="Verweij, Kees (draft3)" w:date="2025-08-05T15:49:00Z">
        <w:r w:rsidR="00B56AD1" w:rsidRPr="00B56AD1">
          <w:t>monitor</w:t>
        </w:r>
      </w:ins>
      <w:ins w:id="81" w:author="Verweij, Kees (draft3)" w:date="2025-08-05T11:46:00Z">
        <w:r>
          <w:t>ing service capability.</w:t>
        </w:r>
      </w:ins>
    </w:p>
    <w:p w14:paraId="4F1B6B91" w14:textId="40AF7BB6" w:rsidR="00C21836" w:rsidRPr="00AD7C25" w:rsidRDefault="00C21836" w:rsidP="003D769F">
      <w:pPr>
        <w:pStyle w:val="NO"/>
        <w:rPr>
          <w:noProof/>
          <w:lang w:val="en-US"/>
        </w:rPr>
      </w:pPr>
    </w:p>
    <w:p w14:paraId="69FA6E58" w14:textId="50D00259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1C0CC1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1C0CC1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40F8" w14:textId="77777777" w:rsidR="00547B12" w:rsidRDefault="00547B12">
      <w:r>
        <w:separator/>
      </w:r>
    </w:p>
  </w:endnote>
  <w:endnote w:type="continuationSeparator" w:id="0">
    <w:p w14:paraId="030574D8" w14:textId="77777777" w:rsidR="00547B12" w:rsidRDefault="005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22C1" w14:textId="77777777" w:rsidR="00547B12" w:rsidRDefault="00547B12">
      <w:r>
        <w:separator/>
      </w:r>
    </w:p>
  </w:footnote>
  <w:footnote w:type="continuationSeparator" w:id="0">
    <w:p w14:paraId="3762CA8F" w14:textId="77777777" w:rsidR="00547B12" w:rsidRDefault="0054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6311E"/>
    <w:rsid w:val="00072A62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C0CC1"/>
    <w:rsid w:val="001E41F3"/>
    <w:rsid w:val="001E5A1C"/>
    <w:rsid w:val="001F0441"/>
    <w:rsid w:val="0020225A"/>
    <w:rsid w:val="002037A2"/>
    <w:rsid w:val="002055DD"/>
    <w:rsid w:val="002075AF"/>
    <w:rsid w:val="002100CD"/>
    <w:rsid w:val="00210E61"/>
    <w:rsid w:val="00212FF7"/>
    <w:rsid w:val="00215ABA"/>
    <w:rsid w:val="00224AA6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A66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96F86"/>
    <w:rsid w:val="003A32CB"/>
    <w:rsid w:val="003B4475"/>
    <w:rsid w:val="003C08DA"/>
    <w:rsid w:val="003C1E53"/>
    <w:rsid w:val="003D769F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67ECC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47B12"/>
    <w:rsid w:val="005660BD"/>
    <w:rsid w:val="00567FC9"/>
    <w:rsid w:val="0057212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D670A"/>
    <w:rsid w:val="005E2C44"/>
    <w:rsid w:val="005E4909"/>
    <w:rsid w:val="00600DC4"/>
    <w:rsid w:val="00603517"/>
    <w:rsid w:val="0060481F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BD8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E5A21"/>
    <w:rsid w:val="007E6A7F"/>
    <w:rsid w:val="007F36E7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86EC3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947C8"/>
    <w:rsid w:val="009A3CCE"/>
    <w:rsid w:val="009B560B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02B3"/>
    <w:rsid w:val="00B46356"/>
    <w:rsid w:val="00B56AD1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1716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DF03E4"/>
    <w:rsid w:val="00E00442"/>
    <w:rsid w:val="00E1161B"/>
    <w:rsid w:val="00E20CD5"/>
    <w:rsid w:val="00E22736"/>
    <w:rsid w:val="00E2764E"/>
    <w:rsid w:val="00E30C53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370D6"/>
    <w:rsid w:val="00F4689F"/>
    <w:rsid w:val="00F50F38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1C0CC1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1C0CC1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1C0CC1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1C0CC1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1C0CC1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1C0CC1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4</cp:revision>
  <cp:lastPrinted>1899-12-31T23:00:00Z</cp:lastPrinted>
  <dcterms:created xsi:type="dcterms:W3CDTF">2025-08-25T21:12:00Z</dcterms:created>
  <dcterms:modified xsi:type="dcterms:W3CDTF">2025-08-25T21:22:00Z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