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447C1C47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E053AC">
        <w:rPr>
          <w:b/>
          <w:noProof/>
          <w:sz w:val="24"/>
        </w:rPr>
        <w:t>419</w:t>
      </w:r>
    </w:p>
    <w:p w14:paraId="133FF1EF" w14:textId="6855AF06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E053AC">
        <w:rPr>
          <w:b/>
          <w:noProof/>
          <w:sz w:val="24"/>
        </w:rPr>
        <w:t>033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558EB2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206B8B" w:rsidRPr="00206B8B">
        <w:rPr>
          <w:rFonts w:ascii="Arial" w:hAnsi="Arial" w:cs="Arial"/>
          <w:b/>
          <w:bCs/>
        </w:rPr>
        <w:t xml:space="preserve">Scenario </w:t>
      </w:r>
      <w:r w:rsidR="00206B8B">
        <w:rPr>
          <w:rFonts w:ascii="Arial" w:hAnsi="Arial" w:cs="Arial"/>
          <w:b/>
          <w:bCs/>
        </w:rPr>
        <w:t xml:space="preserve">for </w:t>
      </w:r>
      <w:r w:rsidR="00A17CA3">
        <w:rPr>
          <w:rFonts w:ascii="Arial" w:hAnsi="Arial" w:cs="Arial"/>
          <w:b/>
          <w:bCs/>
        </w:rPr>
        <w:t>d</w:t>
      </w:r>
      <w:r w:rsidR="00A17CA3" w:rsidRPr="00A17CA3">
        <w:rPr>
          <w:rFonts w:ascii="Arial" w:hAnsi="Arial" w:cs="Arial"/>
          <w:b/>
          <w:bCs/>
        </w:rPr>
        <w:t xml:space="preserve">iscreet monitoring </w:t>
      </w:r>
      <w:bookmarkStart w:id="0" w:name="_Hlk205304199"/>
      <w:r w:rsidR="00A17CA3" w:rsidRPr="00A17CA3">
        <w:rPr>
          <w:rFonts w:ascii="Arial" w:hAnsi="Arial" w:cs="Arial"/>
          <w:b/>
          <w:bCs/>
        </w:rPr>
        <w:t xml:space="preserve">of migrated users </w:t>
      </w:r>
      <w:bookmarkEnd w:id="0"/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0D046AB1" w:rsidR="00CD2478" w:rsidRPr="00215ABA" w:rsidRDefault="00095D2D" w:rsidP="00CD2478">
      <w:pPr>
        <w:rPr>
          <w:noProof/>
        </w:rPr>
      </w:pPr>
      <w:r>
        <w:rPr>
          <w:noProof/>
        </w:rPr>
        <w:t xml:space="preserve">A scenario detailing </w:t>
      </w:r>
      <w:r w:rsidR="005328AD" w:rsidRPr="005328AD">
        <w:rPr>
          <w:noProof/>
        </w:rPr>
        <w:t xml:space="preserve">discreet monitoring of migrated users </w:t>
      </w:r>
      <w:r>
        <w:rPr>
          <w:noProof/>
        </w:rPr>
        <w:t>is added to clarify the usecase and identify tech</w:t>
      </w:r>
      <w:r w:rsidR="007652B1">
        <w:rPr>
          <w:noProof/>
        </w:rPr>
        <w:t>n</w:t>
      </w:r>
      <w:r>
        <w:rPr>
          <w:noProof/>
        </w:rPr>
        <w:t>ical impact.</w:t>
      </w:r>
      <w:r w:rsidR="001F5A23">
        <w:rPr>
          <w:noProof/>
        </w:rPr>
        <w:t xml:space="preserve"> 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4FC3715B" w:rsidR="00CD2478" w:rsidRPr="008A5E86" w:rsidRDefault="00095D2D" w:rsidP="00CD2478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="005328AD" w:rsidRPr="005328AD">
        <w:rPr>
          <w:noProof/>
        </w:rPr>
        <w:t xml:space="preserve">discreet monitoring of migrated users </w:t>
      </w:r>
      <w:r>
        <w:rPr>
          <w:noProof/>
          <w:lang w:val="en-US"/>
        </w:rPr>
        <w:t>is missing.</w:t>
      </w:r>
    </w:p>
    <w:p w14:paraId="1AD024AF" w14:textId="18CFFFDD" w:rsidR="00CD2478" w:rsidRPr="00215ABA" w:rsidRDefault="00095D2D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0B9BA2B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</w:t>
      </w:r>
      <w:r w:rsidR="001A63CC" w:rsidRPr="00D658A3">
        <w:rPr>
          <w:noProof/>
          <w:lang w:val="en-US"/>
        </w:rPr>
        <w:t xml:space="preserve">TR </w:t>
      </w:r>
      <w:r w:rsidR="001A63CC" w:rsidRPr="00A02B69">
        <w:rPr>
          <w:noProof/>
          <w:lang w:val="en-US"/>
        </w:rPr>
        <w:t>23700-37-020</w:t>
      </w:r>
      <w:r w:rsidR="001A63CC">
        <w:rPr>
          <w:noProof/>
          <w:lang w:val="en-US"/>
        </w:rPr>
        <w:t xml:space="preserve"> v 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6FFE91D" w14:textId="55C38E00" w:rsidR="00D42C47" w:rsidRDefault="00D42C47" w:rsidP="00D42C47">
      <w:pPr>
        <w:pStyle w:val="Kop2"/>
        <w:rPr>
          <w:ins w:id="1" w:author="Verweij, Kees (draft3)" w:date="2025-07-31T11:35:00Z"/>
        </w:rPr>
      </w:pPr>
      <w:bookmarkStart w:id="2" w:name="_Toc11678096"/>
      <w:ins w:id="3" w:author="Verweij, Kees (draft3)" w:date="2025-07-31T11:35:00Z">
        <w:r w:rsidRPr="004D3578">
          <w:t>4.</w:t>
        </w:r>
      </w:ins>
      <w:ins w:id="4" w:author="Verweij, Kees (draft3)" w:date="2025-08-05T16:18:00Z" w16du:dateUtc="2025-08-05T14:18:00Z">
        <w:r w:rsidR="00025FE3">
          <w:t>14</w:t>
        </w:r>
      </w:ins>
      <w:ins w:id="5" w:author="Verweij, Kees (draft3)" w:date="2025-07-31T11:35:00Z">
        <w:r w:rsidRPr="004D3578">
          <w:tab/>
        </w:r>
        <w:r>
          <w:t xml:space="preserve">Scenario </w:t>
        </w:r>
      </w:ins>
      <w:ins w:id="6" w:author="Verweij, Kees (draft3)" w:date="2025-08-05T16:18:00Z" w16du:dateUtc="2025-08-05T14:18:00Z">
        <w:r w:rsidR="00025FE3">
          <w:t>13</w:t>
        </w:r>
      </w:ins>
      <w:ins w:id="7" w:author="Verweij, Kees (draft3)" w:date="2025-07-31T11:35:00Z">
        <w:r>
          <w:t>:</w:t>
        </w:r>
        <w:r>
          <w:tab/>
        </w:r>
      </w:ins>
      <w:bookmarkEnd w:id="2"/>
      <w:ins w:id="8" w:author="Verweij, Kees (draft3)" w:date="2025-08-05T14:42:00Z" w16du:dateUtc="2025-08-05T12:42:00Z">
        <w:r w:rsidR="00A17CA3">
          <w:t>D</w:t>
        </w:r>
      </w:ins>
      <w:ins w:id="9" w:author="Verweij, Kees (draft3)" w:date="2025-08-05T14:42:00Z">
        <w:r w:rsidR="00A17CA3" w:rsidRPr="00A17CA3">
          <w:t>iscreet monitoring of migrated users</w:t>
        </w:r>
      </w:ins>
      <w:r w:rsidR="00403140">
        <w:t xml:space="preserve"> </w:t>
      </w:r>
    </w:p>
    <w:p w14:paraId="5FF424F0" w14:textId="77777777" w:rsidR="0002504F" w:rsidRDefault="00D42C47" w:rsidP="00D42C47">
      <w:pPr>
        <w:rPr>
          <w:ins w:id="10" w:author="Verweij, Kees (draft3)" w:date="2025-08-05T16:46:00Z" w16du:dateUtc="2025-08-05T14:46:00Z"/>
        </w:rPr>
      </w:pPr>
      <w:ins w:id="11" w:author="Verweij, Kees (draft3)" w:date="2025-07-31T11:35:00Z">
        <w:r>
          <w:t xml:space="preserve">This scenario describes the case where authorized MC user A requests discreet </w:t>
        </w:r>
      </w:ins>
      <w:ins w:id="12" w:author="Verweij, Kees (draft3)" w:date="2025-08-05T14:43:00Z" w16du:dateUtc="2025-08-05T12:43:00Z">
        <w:r w:rsidR="00A17CA3">
          <w:t>monitor</w:t>
        </w:r>
      </w:ins>
      <w:ins w:id="13" w:author="Verweij, Kees (draft3)" w:date="2025-07-31T11:35:00Z">
        <w:r>
          <w:t xml:space="preserve">ing for communications involving MC user B where MC service user B is within the authority of authorized MC user A and where </w:t>
        </w:r>
      </w:ins>
      <w:ins w:id="14" w:author="Verweij, Kees (draft3)" w:date="2025-08-01T13:20:00Z" w16du:dateUtc="2025-08-01T11:20:00Z">
        <w:r w:rsidR="00C15AB9">
          <w:t xml:space="preserve">target </w:t>
        </w:r>
      </w:ins>
      <w:ins w:id="15" w:author="Verweij, Kees (draft3)" w:date="2025-07-31T11:35:00Z">
        <w:r>
          <w:t>MC user B ha</w:t>
        </w:r>
      </w:ins>
      <w:ins w:id="16" w:author="Verweij, Kees (draft3)" w:date="2025-08-01T13:19:00Z" w16du:dateUtc="2025-08-01T11:19:00Z">
        <w:r w:rsidR="00C15AB9">
          <w:t>s</w:t>
        </w:r>
      </w:ins>
      <w:ins w:id="17" w:author="Verweij, Kees (draft3)" w:date="2025-08-05T14:43:00Z" w16du:dateUtc="2025-08-05T12:43:00Z">
        <w:r w:rsidR="00A17CA3">
          <w:t xml:space="preserve"> </w:t>
        </w:r>
      </w:ins>
      <w:ins w:id="18" w:author="Verweij, Kees (draft3)" w:date="2025-08-01T13:19:00Z" w16du:dateUtc="2025-08-01T11:19:00Z">
        <w:r w:rsidR="00C15AB9">
          <w:t>migrated to a partner system</w:t>
        </w:r>
      </w:ins>
      <w:ins w:id="19" w:author="Verweij, Kees (draft3)" w:date="2025-07-31T11:35:00Z">
        <w:r>
          <w:t xml:space="preserve">. </w:t>
        </w:r>
      </w:ins>
    </w:p>
    <w:p w14:paraId="6E94D194" w14:textId="3E184DB9" w:rsidR="000E0D08" w:rsidRDefault="000E0D08" w:rsidP="00D42C47">
      <w:pPr>
        <w:rPr>
          <w:ins w:id="20" w:author="Verweij, Kees (draft3)" w:date="2025-08-05T16:30:00Z" w16du:dateUtc="2025-08-05T14:30:00Z"/>
        </w:rPr>
      </w:pPr>
      <w:ins w:id="21" w:author="Verweij, Kees (draft3)" w:date="2025-08-05T17:02:00Z" w16du:dateUtc="2025-08-05T15:02:00Z">
        <w:r>
          <w:t>Discreet monitoring of migrated users is applicable to</w:t>
        </w:r>
      </w:ins>
      <w:ins w:id="22" w:author="Verweij, Kees (draft3)" w:date="2025-08-05T17:03:00Z" w16du:dateUtc="2025-08-05T15:03:00Z">
        <w:r>
          <w:t xml:space="preserve"> all the </w:t>
        </w:r>
      </w:ins>
      <w:ins w:id="23" w:author="Verweij, Kees (draft3)" w:date="2025-08-05T17:04:00Z" w16du:dateUtc="2025-08-05T15:04:00Z">
        <w:r>
          <w:t xml:space="preserve">services that are illustrated </w:t>
        </w:r>
      </w:ins>
      <w:ins w:id="24" w:author="Verweij, Kees (draft3)" w:date="2025-08-05T17:05:00Z" w16du:dateUtc="2025-08-05T15:05:00Z">
        <w:r>
          <w:t xml:space="preserve">in </w:t>
        </w:r>
      </w:ins>
      <w:ins w:id="25" w:author="Verweij, Kees (draft3)" w:date="2025-08-05T17:03:00Z" w16du:dateUtc="2025-08-05T15:03:00Z">
        <w:r>
          <w:t>clause</w:t>
        </w:r>
      </w:ins>
      <w:ins w:id="26" w:author="Verweij, Kees (draft3)" w:date="2025-08-05T17:05:00Z" w16du:dateUtc="2025-08-05T15:05:00Z">
        <w:r>
          <w:t xml:space="preserve"> 4</w:t>
        </w:r>
      </w:ins>
      <w:ins w:id="27" w:author="Verweij, Kees (draft3)" w:date="2025-08-05T17:03:00Z" w16du:dateUtc="2025-08-05T15:03:00Z">
        <w:r>
          <w:t>.</w:t>
        </w:r>
      </w:ins>
    </w:p>
    <w:p w14:paraId="00A05AD8" w14:textId="709E5BCA" w:rsidR="00D42C47" w:rsidRDefault="0002504F" w:rsidP="00D42C47">
      <w:pPr>
        <w:rPr>
          <w:ins w:id="28" w:author="Verweij, Kees (draft3)" w:date="2025-07-31T11:35:00Z"/>
        </w:rPr>
      </w:pPr>
      <w:ins w:id="29" w:author="Verweij, Kees (draft3)" w:date="2025-08-05T16:28:00Z" w16du:dateUtc="2025-08-05T14:28:00Z">
        <w:r>
          <w:t>As a general e</w:t>
        </w:r>
      </w:ins>
      <w:ins w:id="30" w:author="Verweij, Kees (draft3)" w:date="2025-08-05T16:29:00Z" w16du:dateUtc="2025-08-05T14:29:00Z">
        <w:r>
          <w:t xml:space="preserve">xample a private call </w:t>
        </w:r>
      </w:ins>
      <w:ins w:id="31" w:author="Verweij, Kees (draft3)" w:date="2025-08-05T16:35:00Z" w16du:dateUtc="2025-08-05T14:35:00Z">
        <w:r>
          <w:t xml:space="preserve">MCPTT </w:t>
        </w:r>
      </w:ins>
      <w:ins w:id="32" w:author="Verweij, Kees (draft3)" w:date="2025-08-05T16:29:00Z" w16du:dateUtc="2025-08-05T14:29:00Z">
        <w:r>
          <w:t xml:space="preserve">scenario is </w:t>
        </w:r>
      </w:ins>
      <w:ins w:id="33" w:author="Verweij, Kees (draft3)" w:date="2025-07-31T11:35:00Z">
        <w:r w:rsidR="00D42C47">
          <w:t>illustrated in figure 4.</w:t>
        </w:r>
      </w:ins>
      <w:ins w:id="34" w:author="Verweij, Kees (draft3)" w:date="2025-08-05T16:18:00Z" w16du:dateUtc="2025-08-05T14:18:00Z">
        <w:r w:rsidR="00025FE3">
          <w:t>14</w:t>
        </w:r>
      </w:ins>
      <w:ins w:id="35" w:author="Verweij, Kees (draft3)" w:date="2025-08-01T13:08:00Z" w16du:dateUtc="2025-08-01T11:08:00Z">
        <w:r w:rsidR="00403140">
          <w:noBreakHyphen/>
        </w:r>
      </w:ins>
      <w:ins w:id="36" w:author="Verweij, Kees (draft3)" w:date="2025-07-31T11:35:00Z">
        <w:r w:rsidR="00D42C47">
          <w:t>1 below.</w:t>
        </w:r>
      </w:ins>
    </w:p>
    <w:p w14:paraId="22C9CA9D" w14:textId="7780031C" w:rsidR="00D42C47" w:rsidRDefault="009539F6" w:rsidP="00D42C47">
      <w:pPr>
        <w:pStyle w:val="TH"/>
        <w:rPr>
          <w:ins w:id="37" w:author="Verweij, Kees (draft3)" w:date="2025-07-31T11:35:00Z"/>
        </w:rPr>
      </w:pPr>
      <w:ins w:id="38" w:author="Verweij, Kees (draft3)" w:date="2025-07-31T11:35:00Z">
        <w:r>
          <w:object w:dxaOrig="8670" w:dyaOrig="3690" w14:anchorId="2960F0B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2.55pt;height:184.1pt" o:ole="">
              <v:imagedata r:id="rId6" o:title=""/>
            </v:shape>
            <o:OLEObject Type="Embed" ProgID="Visio.Drawing.11" ShapeID="_x0000_i1025" DrawAspect="Content" ObjectID="_1817669515" r:id="rId7"/>
          </w:object>
        </w:r>
      </w:ins>
    </w:p>
    <w:p w14:paraId="326EC114" w14:textId="11EA4765" w:rsidR="00D42C47" w:rsidRDefault="00D42C47" w:rsidP="00D42C47">
      <w:pPr>
        <w:pStyle w:val="TF"/>
        <w:rPr>
          <w:ins w:id="39" w:author="Verweij, Kees (draft3)" w:date="2025-07-31T11:35:00Z"/>
        </w:rPr>
      </w:pPr>
      <w:ins w:id="40" w:author="Verweij, Kees (draft3)" w:date="2025-07-31T11:35:00Z">
        <w:r>
          <w:t>Figure 4.</w:t>
        </w:r>
      </w:ins>
      <w:ins w:id="41" w:author="Verweij, Kees (draft3)" w:date="2025-08-05T16:18:00Z" w16du:dateUtc="2025-08-05T14:18:00Z">
        <w:r w:rsidR="00025FE3">
          <w:t>14</w:t>
        </w:r>
      </w:ins>
      <w:ins w:id="42" w:author="Verweij, Kees (draft3)" w:date="2025-07-31T11:35:00Z">
        <w:r>
          <w:t xml:space="preserve">-1: Discreet </w:t>
        </w:r>
      </w:ins>
      <w:ins w:id="43" w:author="Verweij, Kees (draft3)" w:date="2025-08-05T15:04:00Z">
        <w:r w:rsidR="004D0661" w:rsidRPr="004D0661">
          <w:t>monitor</w:t>
        </w:r>
      </w:ins>
      <w:ins w:id="44" w:author="Verweij, Kees (draft3)" w:date="2025-07-31T11:35:00Z">
        <w:r>
          <w:t xml:space="preserve">ing of MCPTT private call with target served by </w:t>
        </w:r>
      </w:ins>
      <w:ins w:id="45" w:author="Verweij, Kees (draft3)" w:date="2025-08-01T13:18:00Z" w16du:dateUtc="2025-08-01T11:18:00Z">
        <w:r w:rsidR="00C15AB9">
          <w:t>partner</w:t>
        </w:r>
      </w:ins>
      <w:ins w:id="46" w:author="Verweij, Kees (draft3)" w:date="2025-07-31T11:35:00Z">
        <w:r>
          <w:t xml:space="preserve"> MC </w:t>
        </w:r>
      </w:ins>
      <w:ins w:id="47" w:author="Verweij, Kees (draft3)" w:date="2025-08-13T10:06:00Z" w16du:dateUtc="2025-08-13T08:06:00Z">
        <w:r w:rsidR="009539F6">
          <w:t>system</w:t>
        </w:r>
      </w:ins>
    </w:p>
    <w:p w14:paraId="5DF1EBA7" w14:textId="77777777" w:rsidR="00D42C47" w:rsidRDefault="00D42C47" w:rsidP="00D42C47">
      <w:pPr>
        <w:rPr>
          <w:ins w:id="48" w:author="Verweij, Kees (draft3)" w:date="2025-07-31T11:35:00Z"/>
        </w:rPr>
      </w:pPr>
      <w:ins w:id="49" w:author="Verweij, Kees (draft3)" w:date="2025-07-31T11:35:00Z">
        <w:r>
          <w:lastRenderedPageBreak/>
          <w:t>The scenario consists of the following aspects:</w:t>
        </w:r>
      </w:ins>
    </w:p>
    <w:p w14:paraId="75762CCC" w14:textId="4934D825" w:rsidR="00800154" w:rsidRDefault="00D42C47" w:rsidP="00D42C47">
      <w:pPr>
        <w:pStyle w:val="B1"/>
        <w:rPr>
          <w:ins w:id="50" w:author="Verweij, Kees (draft3)" w:date="2025-08-01T13:16:00Z" w16du:dateUtc="2025-08-01T11:16:00Z"/>
        </w:rPr>
      </w:pPr>
      <w:ins w:id="51" w:author="Verweij, Kees (draft3)" w:date="2025-07-31T11:35:00Z">
        <w:r>
          <w:t>-</w:t>
        </w:r>
        <w:r>
          <w:tab/>
        </w:r>
      </w:ins>
      <w:ins w:id="52" w:author="Verweij, Kees (draft3)" w:date="2025-08-01T13:16:00Z">
        <w:r w:rsidR="00800154">
          <w:t>MC user B has migrated to the partner system.</w:t>
        </w:r>
      </w:ins>
    </w:p>
    <w:p w14:paraId="24EA3D86" w14:textId="625E8382" w:rsidR="00D42C47" w:rsidRDefault="00800154" w:rsidP="00D42C47">
      <w:pPr>
        <w:pStyle w:val="B1"/>
        <w:rPr>
          <w:ins w:id="53" w:author="Verweij, Kees (draft3)" w:date="2025-07-31T11:35:00Z"/>
        </w:rPr>
      </w:pPr>
      <w:ins w:id="54" w:author="Verweij, Kees (draft3)" w:date="2025-08-01T13:16:00Z" w16du:dateUtc="2025-08-01T11:16:00Z">
        <w:r>
          <w:t>-</w:t>
        </w:r>
        <w:r>
          <w:tab/>
        </w:r>
      </w:ins>
      <w:ins w:id="55" w:author="Verweij, Kees (draft3)" w:date="2025-07-31T11:35:00Z">
        <w:r w:rsidR="00D42C47">
          <w:t xml:space="preserve">Authorized MC user A identifies MC user B as the target for discreet </w:t>
        </w:r>
      </w:ins>
      <w:ins w:id="56" w:author="Verweij, Kees (draft3)" w:date="2025-08-05T15:05:00Z">
        <w:r w:rsidR="004D0661" w:rsidRPr="004D0661">
          <w:t>monitor</w:t>
        </w:r>
      </w:ins>
      <w:ins w:id="57" w:author="Verweij, Kees (draft3)" w:date="2025-07-31T11:35:00Z">
        <w:r w:rsidR="00D42C47">
          <w:t>ing</w:t>
        </w:r>
      </w:ins>
      <w:ins w:id="58" w:author="Verweij, Kees (draft3)" w:date="2025-07-31T15:01:00Z" w16du:dateUtc="2025-07-31T13:01:00Z">
        <w:r w:rsidR="0017099F">
          <w:t>.</w:t>
        </w:r>
      </w:ins>
      <w:ins w:id="59" w:author="Verweij, Kees (draft3)" w:date="2025-07-31T11:35:00Z">
        <w:r w:rsidR="00D42C47">
          <w:t xml:space="preserve"> </w:t>
        </w:r>
      </w:ins>
      <w:ins w:id="60" w:author="Verweij, Kees (draft3)" w:date="2025-08-01T13:13:00Z" w16du:dateUtc="2025-08-01T11:13:00Z">
        <w:r>
          <w:t xml:space="preserve">The primary </w:t>
        </w:r>
      </w:ins>
      <w:ins w:id="61" w:author="Verweij, Kees (draft3)" w:date="2025-07-31T11:35:00Z">
        <w:r w:rsidR="00D42C47">
          <w:t xml:space="preserve">MC </w:t>
        </w:r>
      </w:ins>
      <w:ins w:id="62" w:author="Verweij, Kees (draft3)" w:date="2025-08-13T10:03:00Z" w16du:dateUtc="2025-08-13T08:03:00Z">
        <w:r w:rsidR="005F27AA">
          <w:t>system</w:t>
        </w:r>
      </w:ins>
      <w:ins w:id="63" w:author="Verweij, Kees (draft3)" w:date="2025-07-31T11:35:00Z">
        <w:r w:rsidR="00D42C47">
          <w:t xml:space="preserve"> verifies that MC user A is authorized to perform discreet </w:t>
        </w:r>
      </w:ins>
      <w:ins w:id="64" w:author="Verweij, Kees (draft3)" w:date="2025-08-05T15:05:00Z">
        <w:r w:rsidR="004D0661" w:rsidRPr="004D0661">
          <w:t>monitor</w:t>
        </w:r>
      </w:ins>
      <w:ins w:id="65" w:author="Verweij, Kees (draft3)" w:date="2025-07-31T11:35:00Z">
        <w:r w:rsidR="00D42C47">
          <w:t xml:space="preserve">ing on MC user B. This aspect takes place before any communications involving MC user B can be subject to discreet </w:t>
        </w:r>
      </w:ins>
      <w:ins w:id="66" w:author="Verweij, Kees (draft3)" w:date="2025-08-05T15:05:00Z">
        <w:r w:rsidR="004D0661" w:rsidRPr="004D0661">
          <w:t>monitor</w:t>
        </w:r>
      </w:ins>
      <w:ins w:id="67" w:author="Verweij, Kees (draft3)" w:date="2025-07-31T11:35:00Z">
        <w:r w:rsidR="00D42C47">
          <w:t>ing.</w:t>
        </w:r>
      </w:ins>
    </w:p>
    <w:p w14:paraId="4947035D" w14:textId="6EF1ED2B" w:rsidR="00D42C47" w:rsidRDefault="00D42C47" w:rsidP="00D42C47">
      <w:pPr>
        <w:pStyle w:val="B1"/>
        <w:rPr>
          <w:ins w:id="68" w:author="Verweij, Kees (draft3)" w:date="2025-07-31T11:35:00Z"/>
        </w:rPr>
      </w:pPr>
      <w:ins w:id="69" w:author="Verweij, Kees (draft3)" w:date="2025-07-31T11:35:00Z">
        <w:r>
          <w:t>-</w:t>
        </w:r>
        <w:r>
          <w:tab/>
        </w:r>
      </w:ins>
      <w:ins w:id="70" w:author="Verweij, Kees (draft3)" w:date="2025-08-01T13:13:00Z" w16du:dateUtc="2025-08-01T11:13:00Z">
        <w:r w:rsidR="00800154">
          <w:t xml:space="preserve">The primary </w:t>
        </w:r>
      </w:ins>
      <w:ins w:id="71" w:author="Verweij, Kees (draft3)" w:date="2025-07-31T11:35:00Z">
        <w:r>
          <w:t xml:space="preserve">MC </w:t>
        </w:r>
      </w:ins>
      <w:ins w:id="72" w:author="Verweij, Kees (draft3)" w:date="2025-08-13T10:03:00Z" w16du:dateUtc="2025-08-13T08:03:00Z">
        <w:r w:rsidR="005F27AA">
          <w:t>system</w:t>
        </w:r>
      </w:ins>
      <w:ins w:id="73" w:author="Verweij, Kees (draft3)" w:date="2025-07-31T11:35:00Z">
        <w:r>
          <w:t xml:space="preserve"> identifies </w:t>
        </w:r>
      </w:ins>
      <w:ins w:id="74" w:author="Verweij, Kees (draft3)" w:date="2025-08-01T13:13:00Z" w16du:dateUtc="2025-08-01T11:13:00Z">
        <w:r w:rsidR="00800154">
          <w:t xml:space="preserve">partner </w:t>
        </w:r>
      </w:ins>
      <w:ins w:id="75" w:author="Verweij, Kees (draft3)" w:date="2025-07-31T11:35:00Z">
        <w:r>
          <w:t xml:space="preserve">MC </w:t>
        </w:r>
      </w:ins>
      <w:ins w:id="76" w:author="Verweij, Kees (draft3)" w:date="2025-08-13T10:03:00Z" w16du:dateUtc="2025-08-13T08:03:00Z">
        <w:r w:rsidR="005F27AA">
          <w:t>system</w:t>
        </w:r>
      </w:ins>
      <w:ins w:id="77" w:author="Verweij, Kees (draft3)" w:date="2025-07-31T11:35:00Z">
        <w:r>
          <w:t xml:space="preserve"> as the MC </w:t>
        </w:r>
      </w:ins>
      <w:ins w:id="78" w:author="Verweij, Kees (draft3)" w:date="2025-08-13T10:03:00Z" w16du:dateUtc="2025-08-13T08:03:00Z">
        <w:r w:rsidR="005F27AA">
          <w:t>system</w:t>
        </w:r>
      </w:ins>
      <w:ins w:id="79" w:author="Verweij, Kees (draft3)" w:date="2025-07-31T11:35:00Z">
        <w:r>
          <w:t xml:space="preserve"> </w:t>
        </w:r>
      </w:ins>
      <w:ins w:id="80" w:author="Verweij, Kees (draft3)" w:date="2025-08-01T13:15:00Z" w16du:dateUtc="2025-08-01T11:15:00Z">
        <w:r w:rsidR="00800154">
          <w:t>serving</w:t>
        </w:r>
      </w:ins>
      <w:ins w:id="81" w:author="Verweij, Kees (draft3)" w:date="2025-07-31T11:35:00Z">
        <w:r>
          <w:t xml:space="preserve"> </w:t>
        </w:r>
      </w:ins>
      <w:ins w:id="82" w:author="Kees Verweij draft1" w:date="2025-08-25T23:05:00Z" w16du:dateUtc="2025-08-25T21:05:00Z">
        <w:r w:rsidR="00E053AC">
          <w:t xml:space="preserve">target </w:t>
        </w:r>
      </w:ins>
      <w:ins w:id="83" w:author="Verweij, Kees (draft3)" w:date="2025-07-31T11:35:00Z">
        <w:r>
          <w:t xml:space="preserve">MC user B. </w:t>
        </w:r>
      </w:ins>
      <w:ins w:id="84" w:author="Verweij, Kees (draft3)" w:date="2025-08-15T09:47:00Z" w16du:dateUtc="2025-08-15T07:47:00Z">
        <w:r w:rsidR="001062EE">
          <w:t>T</w:t>
        </w:r>
      </w:ins>
      <w:ins w:id="85" w:author="Verweij, Kees (draft3)" w:date="2025-08-15T09:46:00Z">
        <w:r w:rsidR="001062EE">
          <w:t>he partner MC</w:t>
        </w:r>
        <w:r w:rsidR="001062EE" w:rsidRPr="0000435A">
          <w:t xml:space="preserve"> </w:t>
        </w:r>
        <w:r w:rsidR="001062EE">
          <w:t>system</w:t>
        </w:r>
      </w:ins>
      <w:ins w:id="86" w:author="Verweij, Kees (draft3)" w:date="2025-08-15T09:47:00Z" w16du:dateUtc="2025-08-15T07:47:00Z">
        <w:r w:rsidR="001062EE">
          <w:t xml:space="preserve"> is aware that MC user B is target</w:t>
        </w:r>
      </w:ins>
      <w:ins w:id="87" w:author="Verweij, Kees (draft3)" w:date="2025-08-15T09:48:00Z" w16du:dateUtc="2025-08-15T07:48:00Z">
        <w:r w:rsidR="001062EE">
          <w:t xml:space="preserve"> for </w:t>
        </w:r>
      </w:ins>
      <w:ins w:id="88" w:author="Verweij, Kees (draft3)" w:date="2025-08-15T09:48:00Z">
        <w:r w:rsidR="001062EE">
          <w:t>discreet monitoring</w:t>
        </w:r>
      </w:ins>
      <w:ins w:id="89" w:author="Verweij, Kees (draft3)" w:date="2025-08-15T09:49:00Z" w16du:dateUtc="2025-08-15T07:49:00Z">
        <w:r w:rsidR="001062EE">
          <w:t xml:space="preserve"> from the primary MC system</w:t>
        </w:r>
      </w:ins>
      <w:ins w:id="90" w:author="Verweij, Kees (draft3)" w:date="2025-07-31T11:35:00Z">
        <w:r>
          <w:t>.</w:t>
        </w:r>
      </w:ins>
      <w:ins w:id="91" w:author="Verweij, Kees (draft3)" w:date="2025-07-31T16:40:00Z" w16du:dateUtc="2025-07-31T14:40:00Z">
        <w:r w:rsidR="00D640AC">
          <w:t xml:space="preserve"> </w:t>
        </w:r>
      </w:ins>
      <w:ins w:id="92" w:author="Verweij, Kees (draft3)" w:date="2025-07-31T11:35:00Z">
        <w:r w:rsidR="00D640AC">
          <w:t xml:space="preserve">This aspect takes place before any communications involving </w:t>
        </w:r>
      </w:ins>
      <w:ins w:id="93" w:author="Kees Verweij draft1" w:date="2025-08-25T23:05:00Z" w16du:dateUtc="2025-08-25T21:05:00Z">
        <w:r w:rsidR="00E053AC">
          <w:t xml:space="preserve">target </w:t>
        </w:r>
      </w:ins>
      <w:ins w:id="94" w:author="Verweij, Kees (draft3)" w:date="2025-07-31T11:35:00Z">
        <w:r w:rsidR="00D640AC">
          <w:t xml:space="preserve">MC user B can be subject to discreet </w:t>
        </w:r>
      </w:ins>
      <w:ins w:id="95" w:author="Verweij, Kees (draft3)" w:date="2025-08-05T15:05:00Z">
        <w:r w:rsidR="004D0661" w:rsidRPr="004D0661">
          <w:t>monitor</w:t>
        </w:r>
      </w:ins>
      <w:ins w:id="96" w:author="Verweij, Kees (draft3)" w:date="2025-07-31T11:35:00Z">
        <w:r w:rsidR="00D640AC">
          <w:t>ing.</w:t>
        </w:r>
      </w:ins>
    </w:p>
    <w:p w14:paraId="4458DDC7" w14:textId="3A36F31C" w:rsidR="00D42C47" w:rsidRDefault="00D42C47" w:rsidP="00D42C47">
      <w:pPr>
        <w:pStyle w:val="B1"/>
        <w:rPr>
          <w:ins w:id="97" w:author="Verweij, Kees (draft3)" w:date="2025-07-31T11:35:00Z"/>
        </w:rPr>
      </w:pPr>
      <w:ins w:id="98" w:author="Verweij, Kees (draft3)" w:date="2025-07-31T11:35:00Z">
        <w:r>
          <w:t>-</w:t>
        </w:r>
        <w:r>
          <w:tab/>
        </w:r>
      </w:ins>
      <w:ins w:id="99" w:author="Kees Verweij draft1" w:date="2025-08-25T23:05:00Z" w16du:dateUtc="2025-08-25T21:05:00Z">
        <w:r w:rsidR="00E053AC">
          <w:t xml:space="preserve">Target </w:t>
        </w:r>
      </w:ins>
      <w:ins w:id="100" w:author="Verweij, Kees (draft3)" w:date="2025-07-31T11:35:00Z">
        <w:r>
          <w:t>MC user B places or receives an MCPTT</w:t>
        </w:r>
        <w:r w:rsidRPr="00C25E80">
          <w:t xml:space="preserve"> </w:t>
        </w:r>
        <w:r>
          <w:t>private call to or from MC user C.</w:t>
        </w:r>
      </w:ins>
    </w:p>
    <w:p w14:paraId="50498BDA" w14:textId="5DD3F1DE" w:rsidR="0017099F" w:rsidRDefault="00D42C47" w:rsidP="00D42C47">
      <w:pPr>
        <w:pStyle w:val="B1"/>
        <w:rPr>
          <w:ins w:id="101" w:author="Verweij, Kees (draft3)" w:date="2025-07-31T15:02:00Z" w16du:dateUtc="2025-07-31T13:02:00Z"/>
        </w:rPr>
      </w:pPr>
      <w:ins w:id="102" w:author="Verweij, Kees (draft3)" w:date="2025-07-31T11:35:00Z">
        <w:r>
          <w:t>-</w:t>
        </w:r>
        <w:r>
          <w:tab/>
        </w:r>
      </w:ins>
      <w:ins w:id="103" w:author="Verweij, Kees (draft3)" w:date="2025-08-05T16:15:00Z" w16du:dateUtc="2025-08-05T14:15:00Z">
        <w:r w:rsidR="00CD5502">
          <w:t>The primary</w:t>
        </w:r>
      </w:ins>
      <w:ins w:id="104" w:author="Verweij, Kees (draft3)" w:date="2025-08-05T16:16:00Z" w16du:dateUtc="2025-08-05T14:16:00Z">
        <w:r w:rsidR="00CD5502">
          <w:t xml:space="preserve"> </w:t>
        </w:r>
      </w:ins>
      <w:ins w:id="105" w:author="Verweij, Kees (draft3)" w:date="2025-07-31T11:35:00Z">
        <w:r>
          <w:t xml:space="preserve">MC </w:t>
        </w:r>
      </w:ins>
      <w:ins w:id="106" w:author="Verweij, Kees (draft3)" w:date="2025-08-13T10:04:00Z" w16du:dateUtc="2025-08-13T08:04:00Z">
        <w:r w:rsidR="005F27AA">
          <w:t>system</w:t>
        </w:r>
      </w:ins>
      <w:ins w:id="107" w:author="Verweij, Kees (draft3)" w:date="2025-07-31T11:35:00Z">
        <w:r>
          <w:t xml:space="preserve"> provides MC service client A with information concerning the initiation of the call, including the identity of MC user C</w:t>
        </w:r>
      </w:ins>
      <w:ins w:id="108" w:author="Verweij, Kees (draft3)" w:date="2025-07-31T15:02:00Z" w16du:dateUtc="2025-07-31T13:02:00Z">
        <w:r w:rsidR="0017099F">
          <w:t xml:space="preserve">. </w:t>
        </w:r>
      </w:ins>
      <w:ins w:id="109" w:author="Verweij, Kees (draft3)" w:date="2025-08-05T16:18:00Z" w16du:dateUtc="2025-08-05T14:18:00Z">
        <w:r w:rsidR="00CD5502">
          <w:t xml:space="preserve">The partner </w:t>
        </w:r>
      </w:ins>
      <w:ins w:id="110" w:author="Verweij, Kees (draft3)" w:date="2025-07-31T15:04:00Z">
        <w:r w:rsidR="0017099F">
          <w:t xml:space="preserve">MC </w:t>
        </w:r>
      </w:ins>
      <w:ins w:id="111" w:author="Verweij, Kees (draft3)" w:date="2025-08-13T10:04:00Z" w16du:dateUtc="2025-08-13T08:04:00Z">
        <w:r w:rsidR="005F27AA">
          <w:t>system</w:t>
        </w:r>
      </w:ins>
      <w:ins w:id="112" w:author="Verweij, Kees (draft3)" w:date="2025-07-31T15:04:00Z">
        <w:r w:rsidR="0017099F">
          <w:t xml:space="preserve"> and </w:t>
        </w:r>
      </w:ins>
      <w:ins w:id="113" w:author="Verweij, Kees (draft3)" w:date="2025-08-05T16:17:00Z" w16du:dateUtc="2025-08-05T14:17:00Z">
        <w:r w:rsidR="00CD5502">
          <w:t xml:space="preserve">the primary </w:t>
        </w:r>
      </w:ins>
      <w:ins w:id="114" w:author="Verweij, Kees (draft3)" w:date="2025-07-31T15:04:00Z">
        <w:r w:rsidR="0017099F">
          <w:t xml:space="preserve">MC </w:t>
        </w:r>
      </w:ins>
      <w:ins w:id="115" w:author="Verweij, Kees (draft3)" w:date="2025-08-13T10:04:00Z" w16du:dateUtc="2025-08-13T08:04:00Z">
        <w:r w:rsidR="005F27AA">
          <w:t>system</w:t>
        </w:r>
      </w:ins>
      <w:ins w:id="116" w:author="Verweij, Kees (draft3)" w:date="2025-07-31T15:04:00Z">
        <w:r w:rsidR="0017099F">
          <w:t xml:space="preserve"> share the relevant information for this to take place.</w:t>
        </w:r>
      </w:ins>
    </w:p>
    <w:p w14:paraId="2040F0B7" w14:textId="198B56A4" w:rsidR="00D42C47" w:rsidRDefault="0017099F" w:rsidP="00D42C47">
      <w:pPr>
        <w:pStyle w:val="B1"/>
        <w:rPr>
          <w:ins w:id="117" w:author="Verweij, Kees (draft3)" w:date="2025-07-31T11:35:00Z"/>
        </w:rPr>
      </w:pPr>
      <w:ins w:id="118" w:author="Verweij, Kees (draft3)" w:date="2025-07-31T15:02:00Z" w16du:dateUtc="2025-07-31T13:02:00Z">
        <w:r>
          <w:t>-</w:t>
        </w:r>
        <w:r>
          <w:tab/>
        </w:r>
      </w:ins>
      <w:ins w:id="119" w:author="Verweij, Kees (draft3)" w:date="2025-08-05T16:16:00Z" w16du:dateUtc="2025-08-05T14:16:00Z">
        <w:r w:rsidR="00CD5502">
          <w:t xml:space="preserve">The primary </w:t>
        </w:r>
      </w:ins>
      <w:ins w:id="120" w:author="Verweij, Kees (draft3)" w:date="2025-07-31T15:02:00Z">
        <w:r>
          <w:t xml:space="preserve">MC </w:t>
        </w:r>
      </w:ins>
      <w:ins w:id="121" w:author="Verweij, Kees (draft3)" w:date="2025-08-13T10:04:00Z" w16du:dateUtc="2025-08-13T08:04:00Z">
        <w:r w:rsidR="005F27AA">
          <w:t>system</w:t>
        </w:r>
      </w:ins>
      <w:ins w:id="122" w:author="Verweij, Kees (draft3)" w:date="2025-07-31T15:02:00Z">
        <w:r>
          <w:t xml:space="preserve"> </w:t>
        </w:r>
      </w:ins>
      <w:ins w:id="123" w:author="Verweij, Kees (draft3)" w:date="2025-07-31T11:35:00Z">
        <w:r w:rsidR="00D42C47">
          <w:t xml:space="preserve">provides the media exchanged between the </w:t>
        </w:r>
      </w:ins>
      <w:ins w:id="124" w:author="Kees Verweij draft1" w:date="2025-08-25T23:06:00Z" w16du:dateUtc="2025-08-25T21:06:00Z">
        <w:r w:rsidR="00E053AC">
          <w:t xml:space="preserve">target </w:t>
        </w:r>
      </w:ins>
      <w:ins w:id="125" w:author="Verweij, Kees (draft3)" w:date="2025-07-31T15:02:00Z">
        <w:r>
          <w:t>MC user B</w:t>
        </w:r>
      </w:ins>
      <w:ins w:id="126" w:author="Verweij, Kees (draft3)" w:date="2025-07-31T15:03:00Z" w16du:dateUtc="2025-07-31T13:03:00Z">
        <w:r>
          <w:t xml:space="preserve"> and </w:t>
        </w:r>
      </w:ins>
      <w:ins w:id="127" w:author="Verweij, Kees (draft3)" w:date="2025-07-31T15:03:00Z">
        <w:r>
          <w:t>MC user C</w:t>
        </w:r>
      </w:ins>
      <w:ins w:id="128" w:author="Verweij, Kees (draft3)" w:date="2025-07-31T11:35:00Z">
        <w:r w:rsidR="00D42C47">
          <w:t xml:space="preserve"> in the call. </w:t>
        </w:r>
      </w:ins>
      <w:ins w:id="129" w:author="Verweij, Kees (draft3)" w:date="2025-08-05T16:16:00Z" w16du:dateUtc="2025-08-05T14:16:00Z">
        <w:r w:rsidR="00CD5502">
          <w:t xml:space="preserve">The partner </w:t>
        </w:r>
      </w:ins>
      <w:ins w:id="130" w:author="Verweij, Kees (draft3)" w:date="2025-07-31T11:35:00Z">
        <w:r w:rsidR="00D42C47">
          <w:t xml:space="preserve">MC </w:t>
        </w:r>
      </w:ins>
      <w:ins w:id="131" w:author="Verweij, Kees (draft3)" w:date="2025-08-13T10:04:00Z" w16du:dateUtc="2025-08-13T08:04:00Z">
        <w:r w:rsidR="005F27AA">
          <w:t>system</w:t>
        </w:r>
      </w:ins>
      <w:ins w:id="132" w:author="Verweij, Kees (draft3)" w:date="2025-07-31T11:35:00Z">
        <w:r w:rsidR="00D42C47">
          <w:t xml:space="preserve"> and </w:t>
        </w:r>
      </w:ins>
      <w:ins w:id="133" w:author="Verweij, Kees (draft3)" w:date="2025-08-05T16:16:00Z" w16du:dateUtc="2025-08-05T14:16:00Z">
        <w:r w:rsidR="00CD5502">
          <w:t xml:space="preserve">the primary </w:t>
        </w:r>
      </w:ins>
      <w:ins w:id="134" w:author="Verweij, Kees (draft3)" w:date="2025-07-31T11:35:00Z">
        <w:r w:rsidR="00D42C47">
          <w:t xml:space="preserve">MC </w:t>
        </w:r>
      </w:ins>
      <w:ins w:id="135" w:author="Verweij, Kees (draft3)" w:date="2025-08-13T10:05:00Z" w16du:dateUtc="2025-08-13T08:05:00Z">
        <w:r w:rsidR="005F27AA">
          <w:t>system</w:t>
        </w:r>
      </w:ins>
      <w:ins w:id="136" w:author="Verweij, Kees (draft3)" w:date="2025-07-31T11:35:00Z">
        <w:r w:rsidR="00D42C47">
          <w:t xml:space="preserve"> share the relevant information for this to take place.</w:t>
        </w:r>
      </w:ins>
    </w:p>
    <w:p w14:paraId="765F52A7" w14:textId="08CE0198" w:rsidR="00D42C47" w:rsidRDefault="00D42C47" w:rsidP="00D42C47">
      <w:pPr>
        <w:pStyle w:val="B1"/>
        <w:rPr>
          <w:ins w:id="137" w:author="Verweij, Kees (draft3)" w:date="2025-07-31T11:35:00Z"/>
        </w:rPr>
      </w:pPr>
      <w:ins w:id="138" w:author="Verweij, Kees (draft3)" w:date="2025-07-31T11:35:00Z">
        <w:r>
          <w:t>-</w:t>
        </w:r>
        <w:r>
          <w:tab/>
          <w:t>When the private call completes, the call completion is conveyed to MC service client A.</w:t>
        </w:r>
      </w:ins>
    </w:p>
    <w:p w14:paraId="41F2B705" w14:textId="1F5EBE7D" w:rsidR="00D42C47" w:rsidRDefault="00D42C47" w:rsidP="00D42C47">
      <w:pPr>
        <w:pStyle w:val="NO"/>
        <w:rPr>
          <w:ins w:id="139" w:author="Verweij, Kees (draft3)" w:date="2025-07-31T11:35:00Z"/>
        </w:rPr>
      </w:pPr>
      <w:ins w:id="140" w:author="Verweij, Kees (draft3)" w:date="2025-07-31T11:35:00Z">
        <w:r>
          <w:t>NOTE:</w:t>
        </w:r>
        <w:r>
          <w:tab/>
          <w:t xml:space="preserve">The scenario is the same whether MC user C, the other party in the private call, is receiving MC service from </w:t>
        </w:r>
      </w:ins>
      <w:ins w:id="141" w:author="Verweij, Kees (draft3)" w:date="2025-08-05T16:16:00Z" w16du:dateUtc="2025-08-05T14:16:00Z">
        <w:r w:rsidR="00CD5502">
          <w:t xml:space="preserve">the primary </w:t>
        </w:r>
      </w:ins>
      <w:ins w:id="142" w:author="Verweij, Kees (draft3)" w:date="2025-07-31T11:35:00Z">
        <w:r>
          <w:t xml:space="preserve">MC </w:t>
        </w:r>
      </w:ins>
      <w:ins w:id="143" w:author="Verweij, Kees (draft3)" w:date="2025-08-13T10:05:00Z" w16du:dateUtc="2025-08-13T08:05:00Z">
        <w:r w:rsidR="005F27AA">
          <w:t>system</w:t>
        </w:r>
      </w:ins>
      <w:ins w:id="144" w:author="Verweij, Kees (draft3)" w:date="2025-07-31T11:35:00Z">
        <w:r>
          <w:t xml:space="preserve"> or </w:t>
        </w:r>
      </w:ins>
      <w:ins w:id="145" w:author="Verweij, Kees (draft3)" w:date="2025-08-05T16:17:00Z" w16du:dateUtc="2025-08-05T14:17:00Z">
        <w:r w:rsidR="00CD5502">
          <w:t xml:space="preserve">the partner </w:t>
        </w:r>
      </w:ins>
      <w:ins w:id="146" w:author="Verweij, Kees (draft3)" w:date="2025-07-31T11:35:00Z">
        <w:r>
          <w:t xml:space="preserve">MC </w:t>
        </w:r>
      </w:ins>
      <w:ins w:id="147" w:author="Verweij, Kees (draft3)" w:date="2025-08-13T10:05:00Z" w16du:dateUtc="2025-08-13T08:05:00Z">
        <w:r w:rsidR="005F27AA">
          <w:t>system</w:t>
        </w:r>
      </w:ins>
      <w:ins w:id="148" w:author="Verweij, Kees (draft3)" w:date="2025-07-31T11:35:00Z">
        <w:r>
          <w:t>.</w:t>
        </w:r>
      </w:ins>
    </w:p>
    <w:p w14:paraId="4F1B6B91" w14:textId="77777777" w:rsidR="00C21836" w:rsidRPr="00D42C47" w:rsidRDefault="00C21836" w:rsidP="00C21836">
      <w:pPr>
        <w:rPr>
          <w:noProof/>
        </w:rPr>
      </w:pPr>
    </w:p>
    <w:p w14:paraId="69FA6E58" w14:textId="3512D3E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17099F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878A" w14:textId="77777777" w:rsidR="005649CA" w:rsidRDefault="005649CA">
      <w:r>
        <w:separator/>
      </w:r>
    </w:p>
  </w:endnote>
  <w:endnote w:type="continuationSeparator" w:id="0">
    <w:p w14:paraId="46813CBD" w14:textId="77777777" w:rsidR="005649CA" w:rsidRDefault="0056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EF6C" w14:textId="77777777" w:rsidR="005649CA" w:rsidRDefault="005649CA">
      <w:r>
        <w:separator/>
      </w:r>
    </w:p>
  </w:footnote>
  <w:footnote w:type="continuationSeparator" w:id="0">
    <w:p w14:paraId="439B9AE7" w14:textId="77777777" w:rsidR="005649CA" w:rsidRDefault="0056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1799C"/>
    <w:rsid w:val="00022E4A"/>
    <w:rsid w:val="000237E3"/>
    <w:rsid w:val="0002504F"/>
    <w:rsid w:val="00025FE3"/>
    <w:rsid w:val="00044158"/>
    <w:rsid w:val="00052623"/>
    <w:rsid w:val="00062A46"/>
    <w:rsid w:val="00072D44"/>
    <w:rsid w:val="00087ED1"/>
    <w:rsid w:val="00091508"/>
    <w:rsid w:val="000928D3"/>
    <w:rsid w:val="00095D2D"/>
    <w:rsid w:val="000A1C77"/>
    <w:rsid w:val="000A52CF"/>
    <w:rsid w:val="000A5BBF"/>
    <w:rsid w:val="000B5AC9"/>
    <w:rsid w:val="000B6310"/>
    <w:rsid w:val="000C6598"/>
    <w:rsid w:val="000E0D08"/>
    <w:rsid w:val="000F4C31"/>
    <w:rsid w:val="000F6126"/>
    <w:rsid w:val="000F73CB"/>
    <w:rsid w:val="000F76CD"/>
    <w:rsid w:val="001062EE"/>
    <w:rsid w:val="00107AAB"/>
    <w:rsid w:val="0012798E"/>
    <w:rsid w:val="0013504C"/>
    <w:rsid w:val="00135915"/>
    <w:rsid w:val="001526CE"/>
    <w:rsid w:val="00153B3F"/>
    <w:rsid w:val="001553AD"/>
    <w:rsid w:val="0015571C"/>
    <w:rsid w:val="00156707"/>
    <w:rsid w:val="0017099F"/>
    <w:rsid w:val="001A1C18"/>
    <w:rsid w:val="001A486D"/>
    <w:rsid w:val="001A63CC"/>
    <w:rsid w:val="001E41CD"/>
    <w:rsid w:val="001E41F3"/>
    <w:rsid w:val="001E5A1C"/>
    <w:rsid w:val="001F0441"/>
    <w:rsid w:val="001F5A23"/>
    <w:rsid w:val="0020225A"/>
    <w:rsid w:val="002037A2"/>
    <w:rsid w:val="002055DD"/>
    <w:rsid w:val="00206B8B"/>
    <w:rsid w:val="002075AF"/>
    <w:rsid w:val="002100CD"/>
    <w:rsid w:val="00210E61"/>
    <w:rsid w:val="00212FF7"/>
    <w:rsid w:val="00214C2D"/>
    <w:rsid w:val="00215ABA"/>
    <w:rsid w:val="00232D54"/>
    <w:rsid w:val="00247FAF"/>
    <w:rsid w:val="00262BAD"/>
    <w:rsid w:val="002634BB"/>
    <w:rsid w:val="00275D12"/>
    <w:rsid w:val="00297FD0"/>
    <w:rsid w:val="002A412E"/>
    <w:rsid w:val="002A7EAB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150F"/>
    <w:rsid w:val="003765CD"/>
    <w:rsid w:val="003A32CB"/>
    <w:rsid w:val="003B4475"/>
    <w:rsid w:val="003C08DA"/>
    <w:rsid w:val="003E29EF"/>
    <w:rsid w:val="003F00E8"/>
    <w:rsid w:val="00400063"/>
    <w:rsid w:val="00403140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23AC"/>
    <w:rsid w:val="004866DF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0661"/>
    <w:rsid w:val="004D5F95"/>
    <w:rsid w:val="004E302C"/>
    <w:rsid w:val="0050780D"/>
    <w:rsid w:val="00521039"/>
    <w:rsid w:val="00521FBF"/>
    <w:rsid w:val="00525DE5"/>
    <w:rsid w:val="0052615C"/>
    <w:rsid w:val="005328AD"/>
    <w:rsid w:val="005649CA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5F27AA"/>
    <w:rsid w:val="00600DC4"/>
    <w:rsid w:val="00603517"/>
    <w:rsid w:val="0060668F"/>
    <w:rsid w:val="00607CA1"/>
    <w:rsid w:val="00625D2A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C1B33"/>
    <w:rsid w:val="006D4207"/>
    <w:rsid w:val="006E21FB"/>
    <w:rsid w:val="007010B6"/>
    <w:rsid w:val="00710348"/>
    <w:rsid w:val="00712A2B"/>
    <w:rsid w:val="00713847"/>
    <w:rsid w:val="00722FA4"/>
    <w:rsid w:val="00726946"/>
    <w:rsid w:val="00731C27"/>
    <w:rsid w:val="00732381"/>
    <w:rsid w:val="0073780F"/>
    <w:rsid w:val="00737BB5"/>
    <w:rsid w:val="007479F4"/>
    <w:rsid w:val="007652B1"/>
    <w:rsid w:val="00770A9F"/>
    <w:rsid w:val="0077301C"/>
    <w:rsid w:val="007825D3"/>
    <w:rsid w:val="007921EC"/>
    <w:rsid w:val="007A4A08"/>
    <w:rsid w:val="007B0683"/>
    <w:rsid w:val="007B4183"/>
    <w:rsid w:val="007B512A"/>
    <w:rsid w:val="007C2097"/>
    <w:rsid w:val="007C5607"/>
    <w:rsid w:val="007C7E28"/>
    <w:rsid w:val="007D3BFB"/>
    <w:rsid w:val="007E0DCE"/>
    <w:rsid w:val="007E16D9"/>
    <w:rsid w:val="007F182E"/>
    <w:rsid w:val="007F4FDC"/>
    <w:rsid w:val="00800104"/>
    <w:rsid w:val="0080015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29EE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39F6"/>
    <w:rsid w:val="00954242"/>
    <w:rsid w:val="00957D6A"/>
    <w:rsid w:val="009642DB"/>
    <w:rsid w:val="009746C2"/>
    <w:rsid w:val="0098100C"/>
    <w:rsid w:val="009947C8"/>
    <w:rsid w:val="0099562D"/>
    <w:rsid w:val="009A3CCE"/>
    <w:rsid w:val="009B560B"/>
    <w:rsid w:val="009C61B9"/>
    <w:rsid w:val="009E3297"/>
    <w:rsid w:val="009F7FF6"/>
    <w:rsid w:val="00A17CA3"/>
    <w:rsid w:val="00A200DC"/>
    <w:rsid w:val="00A31CE1"/>
    <w:rsid w:val="00A33D66"/>
    <w:rsid w:val="00A3669C"/>
    <w:rsid w:val="00A47E70"/>
    <w:rsid w:val="00A526CC"/>
    <w:rsid w:val="00A60760"/>
    <w:rsid w:val="00A72326"/>
    <w:rsid w:val="00A823B2"/>
    <w:rsid w:val="00A8322D"/>
    <w:rsid w:val="00A85724"/>
    <w:rsid w:val="00A862B9"/>
    <w:rsid w:val="00A87BCA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96FF5"/>
    <w:rsid w:val="00BA016E"/>
    <w:rsid w:val="00BB5DFC"/>
    <w:rsid w:val="00BC7EB8"/>
    <w:rsid w:val="00BD279D"/>
    <w:rsid w:val="00C07199"/>
    <w:rsid w:val="00C1041E"/>
    <w:rsid w:val="00C123D3"/>
    <w:rsid w:val="00C15AB9"/>
    <w:rsid w:val="00C1723F"/>
    <w:rsid w:val="00C217B8"/>
    <w:rsid w:val="00C21836"/>
    <w:rsid w:val="00C35B9B"/>
    <w:rsid w:val="00C45A41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D5502"/>
    <w:rsid w:val="00CE21CA"/>
    <w:rsid w:val="00D0472E"/>
    <w:rsid w:val="00D075A9"/>
    <w:rsid w:val="00D218E3"/>
    <w:rsid w:val="00D2328E"/>
    <w:rsid w:val="00D23A71"/>
    <w:rsid w:val="00D35805"/>
    <w:rsid w:val="00D407B1"/>
    <w:rsid w:val="00D42C47"/>
    <w:rsid w:val="00D54E8C"/>
    <w:rsid w:val="00D640AC"/>
    <w:rsid w:val="00D65026"/>
    <w:rsid w:val="00D658A3"/>
    <w:rsid w:val="00D66B1F"/>
    <w:rsid w:val="00D67605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053AC"/>
    <w:rsid w:val="00E1161B"/>
    <w:rsid w:val="00E20CD5"/>
    <w:rsid w:val="00E22736"/>
    <w:rsid w:val="00E2764E"/>
    <w:rsid w:val="00E32FD7"/>
    <w:rsid w:val="00E348FE"/>
    <w:rsid w:val="00E36CED"/>
    <w:rsid w:val="00E412FD"/>
    <w:rsid w:val="00E42C12"/>
    <w:rsid w:val="00E43851"/>
    <w:rsid w:val="00E50C3F"/>
    <w:rsid w:val="00E5646D"/>
    <w:rsid w:val="00E71595"/>
    <w:rsid w:val="00E72FD7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358FE"/>
    <w:rsid w:val="00F5389E"/>
    <w:rsid w:val="00F545AC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D42C47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D42C47"/>
    <w:rPr>
      <w:rFonts w:ascii="Arial" w:hAnsi="Arial"/>
      <w:sz w:val="32"/>
      <w:lang w:eastAsia="en-US"/>
    </w:rPr>
  </w:style>
  <w:style w:type="character" w:customStyle="1" w:styleId="Kop3Char">
    <w:name w:val="Kop 3 Char"/>
    <w:link w:val="Kop3"/>
    <w:rsid w:val="00D42C47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D42C47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D42C47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D42C4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4</cp:revision>
  <cp:lastPrinted>1899-12-31T23:00:00Z</cp:lastPrinted>
  <dcterms:created xsi:type="dcterms:W3CDTF">2025-08-25T21:02:00Z</dcterms:created>
  <dcterms:modified xsi:type="dcterms:W3CDTF">2025-08-25T21:21:00Z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