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62040045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214F79">
        <w:rPr>
          <w:b/>
          <w:noProof/>
          <w:sz w:val="24"/>
        </w:rPr>
        <w:t>41</w:t>
      </w:r>
      <w:r w:rsidR="00810631">
        <w:rPr>
          <w:b/>
          <w:noProof/>
          <w:sz w:val="24"/>
        </w:rPr>
        <w:t>8</w:t>
      </w:r>
    </w:p>
    <w:p w14:paraId="133FF1EF" w14:textId="3C1B20A3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214F79">
        <w:rPr>
          <w:b/>
          <w:noProof/>
          <w:sz w:val="24"/>
        </w:rPr>
        <w:t>032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044902D1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ED1F7B" w:rsidRPr="00206B8B">
        <w:rPr>
          <w:rFonts w:ascii="Arial" w:hAnsi="Arial" w:cs="Arial"/>
          <w:b/>
          <w:bCs/>
        </w:rPr>
        <w:t xml:space="preserve">Scenario </w:t>
      </w:r>
      <w:r w:rsidR="00ED1F7B">
        <w:rPr>
          <w:rFonts w:ascii="Arial" w:hAnsi="Arial" w:cs="Arial"/>
          <w:b/>
          <w:bCs/>
        </w:rPr>
        <w:t xml:space="preserve">for </w:t>
      </w:r>
      <w:r w:rsidR="00ED1F7B" w:rsidRPr="00206B8B">
        <w:rPr>
          <w:rFonts w:ascii="Arial" w:hAnsi="Arial" w:cs="Arial"/>
          <w:b/>
          <w:bCs/>
        </w:rPr>
        <w:t xml:space="preserve">Discreet </w:t>
      </w:r>
      <w:r w:rsidR="0021249F" w:rsidRPr="0021249F">
        <w:rPr>
          <w:rFonts w:ascii="Arial" w:hAnsi="Arial" w:cs="Arial"/>
          <w:b/>
          <w:bCs/>
        </w:rPr>
        <w:t>monitor</w:t>
      </w:r>
      <w:r w:rsidR="00ED1F7B" w:rsidRPr="00206B8B">
        <w:rPr>
          <w:rFonts w:ascii="Arial" w:hAnsi="Arial" w:cs="Arial"/>
          <w:b/>
          <w:bCs/>
        </w:rPr>
        <w:t>ing of</w:t>
      </w:r>
      <w:r w:rsidR="00ED1F7B">
        <w:rPr>
          <w:rFonts w:ascii="Arial" w:hAnsi="Arial" w:cs="Arial"/>
          <w:b/>
          <w:bCs/>
        </w:rPr>
        <w:t xml:space="preserve"> </w:t>
      </w:r>
      <w:r w:rsidR="00ED1F7B" w:rsidRPr="00ED1F7B">
        <w:rPr>
          <w:rFonts w:ascii="Arial" w:hAnsi="Arial" w:cs="Arial"/>
          <w:b/>
          <w:bCs/>
        </w:rPr>
        <w:t xml:space="preserve">one to one file distribution (using </w:t>
      </w:r>
      <w:r w:rsidR="003A0EDF">
        <w:rPr>
          <w:rFonts w:ascii="Arial" w:hAnsi="Arial" w:cs="Arial"/>
          <w:b/>
          <w:bCs/>
        </w:rPr>
        <w:t>HTTP</w:t>
      </w:r>
      <w:r w:rsidR="00ED1F7B" w:rsidRPr="00ED1F7B">
        <w:rPr>
          <w:rFonts w:ascii="Arial" w:hAnsi="Arial" w:cs="Arial"/>
          <w:b/>
          <w:bCs/>
        </w:rPr>
        <w:t>)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0A0AA8D" w14:textId="77777777" w:rsidR="00ED1F7B" w:rsidRPr="00215ABA" w:rsidRDefault="00ED1F7B" w:rsidP="00ED1F7B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7EBBA980" w14:textId="082CA081" w:rsidR="00ED1F7B" w:rsidRPr="00215ABA" w:rsidRDefault="00ED1F7B" w:rsidP="00ED1F7B">
      <w:pPr>
        <w:rPr>
          <w:noProof/>
        </w:rPr>
      </w:pPr>
      <w:r>
        <w:rPr>
          <w:noProof/>
        </w:rPr>
        <w:t xml:space="preserve">A scenario detailing </w:t>
      </w:r>
      <w:r w:rsidRPr="00ED1F7B">
        <w:rPr>
          <w:noProof/>
        </w:rPr>
        <w:t xml:space="preserve">one to one file distribution (using </w:t>
      </w:r>
      <w:r w:rsidR="003A0EDF">
        <w:rPr>
          <w:noProof/>
        </w:rPr>
        <w:t>HTTP</w:t>
      </w:r>
      <w:r w:rsidRPr="00ED1F7B">
        <w:rPr>
          <w:noProof/>
        </w:rPr>
        <w:t>)</w:t>
      </w:r>
      <w:r w:rsidRPr="00095D2D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8607BE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0062A23E" w14:textId="77777777" w:rsidR="00ED1F7B" w:rsidRPr="008A5E86" w:rsidRDefault="00ED1F7B" w:rsidP="00ED1F7B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62F6D90C" w14:textId="425392EF" w:rsidR="00ED1F7B" w:rsidRPr="008A5E86" w:rsidRDefault="00ED1F7B" w:rsidP="00ED1F7B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ED1F7B">
        <w:rPr>
          <w:noProof/>
        </w:rPr>
        <w:t xml:space="preserve">one to one file distribution (using </w:t>
      </w:r>
      <w:r w:rsidR="003A0EDF">
        <w:rPr>
          <w:noProof/>
        </w:rPr>
        <w:t>HTTP</w:t>
      </w:r>
      <w:r w:rsidRPr="00ED1F7B">
        <w:rPr>
          <w:noProof/>
        </w:rPr>
        <w:t>)</w:t>
      </w:r>
      <w:ins w:id="0" w:author="Verweij, Kees (draft3)" w:date="2025-08-01T16:33:00Z" w16du:dateUtc="2025-08-01T14:33:00Z">
        <w:r>
          <w:rPr>
            <w:noProof/>
          </w:rPr>
          <w:t xml:space="preserve"> </w:t>
        </w:r>
      </w:ins>
      <w:r>
        <w:rPr>
          <w:noProof/>
          <w:lang w:val="en-US"/>
        </w:rPr>
        <w:t>is missing.</w:t>
      </w:r>
    </w:p>
    <w:p w14:paraId="32F187DD" w14:textId="77777777" w:rsidR="00ED1F7B" w:rsidRPr="00215ABA" w:rsidRDefault="00ED1F7B" w:rsidP="00ED1F7B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76F5FDBA" w14:textId="77777777" w:rsidR="00ED1F7B" w:rsidRPr="008A5E86" w:rsidRDefault="00ED1F7B" w:rsidP="00ED1F7B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68C555E1" w14:textId="504C0AF4" w:rsidR="00ED1F7B" w:rsidRPr="006E4A1B" w:rsidRDefault="00ED1F7B" w:rsidP="00ED1F7B">
      <w:pPr>
        <w:pStyle w:val="Kop2"/>
        <w:rPr>
          <w:ins w:id="1" w:author="Verweij, Kees (draft3)" w:date="2025-08-01T16:32:00Z"/>
        </w:rPr>
      </w:pPr>
      <w:bookmarkStart w:id="2" w:name="_Toc11678110"/>
      <w:ins w:id="3" w:author="Verweij, Kees (draft3)" w:date="2025-08-01T16:32:00Z">
        <w:r>
          <w:t>4.</w:t>
        </w:r>
      </w:ins>
      <w:ins w:id="4" w:author="Verweij, Kees (draft3)" w:date="2025-08-01T16:32:00Z" w16du:dateUtc="2025-08-01T14:32:00Z">
        <w:r>
          <w:t>13</w:t>
        </w:r>
      </w:ins>
      <w:ins w:id="5" w:author="Verweij, Kees (draft3)" w:date="2025-08-01T16:32:00Z">
        <w:r w:rsidRPr="004D3578">
          <w:tab/>
        </w:r>
        <w:r>
          <w:t xml:space="preserve">Scenario </w:t>
        </w:r>
      </w:ins>
      <w:ins w:id="6" w:author="Verweij, Kees (draft3)" w:date="2025-08-01T16:32:00Z" w16du:dateUtc="2025-08-01T14:32:00Z">
        <w:r>
          <w:t>12</w:t>
        </w:r>
      </w:ins>
      <w:ins w:id="7" w:author="Verweij, Kees (draft3)" w:date="2025-08-01T16:32:00Z">
        <w:r>
          <w:t xml:space="preserve">: Discreet </w:t>
        </w:r>
      </w:ins>
      <w:ins w:id="8" w:author="Verweij, Kees (draft3)" w:date="2025-08-05T15:03:00Z">
        <w:r w:rsidR="0021249F" w:rsidRPr="0021249F">
          <w:t>monitor</w:t>
        </w:r>
      </w:ins>
      <w:ins w:id="9" w:author="Verweij, Kees (draft3)" w:date="2025-08-01T16:32:00Z">
        <w:r>
          <w:t>ing of one to one file distribution</w:t>
        </w:r>
      </w:ins>
      <w:bookmarkEnd w:id="2"/>
      <w:ins w:id="10" w:author="Verweij, Kees (draft3)" w:date="2025-08-01T16:33:00Z" w16du:dateUtc="2025-08-01T14:33:00Z">
        <w:r>
          <w:t xml:space="preserve"> </w:t>
        </w:r>
      </w:ins>
      <w:ins w:id="11" w:author="Verweij, Kees (draft3)" w:date="2025-08-01T16:33:00Z">
        <w:r w:rsidRPr="00ED1F7B">
          <w:rPr>
            <w:noProof/>
          </w:rPr>
          <w:t xml:space="preserve">(using </w:t>
        </w:r>
      </w:ins>
      <w:ins w:id="12" w:author="Verweij, Kees (draft3)" w:date="2025-08-15T11:06:00Z" w16du:dateUtc="2025-08-15T09:06:00Z">
        <w:r w:rsidR="003A0EDF">
          <w:rPr>
            <w:noProof/>
          </w:rPr>
          <w:t>HTTP</w:t>
        </w:r>
      </w:ins>
      <w:ins w:id="13" w:author="Verweij, Kees (draft3)" w:date="2025-08-01T16:33:00Z">
        <w:r w:rsidRPr="00ED1F7B">
          <w:rPr>
            <w:noProof/>
          </w:rPr>
          <w:t>)</w:t>
        </w:r>
      </w:ins>
    </w:p>
    <w:p w14:paraId="757C7EF0" w14:textId="3829F795" w:rsidR="00ED1F7B" w:rsidRDefault="00ED1F7B" w:rsidP="00ED1F7B">
      <w:pPr>
        <w:rPr>
          <w:ins w:id="14" w:author="Verweij, Kees (draft3)" w:date="2025-08-01T16:32:00Z"/>
        </w:rPr>
      </w:pPr>
      <w:ins w:id="15" w:author="Verweij, Kees (draft3)" w:date="2025-08-01T16:32:00Z">
        <w:r>
          <w:t xml:space="preserve">This scenario describes the case where authorized MC user A requests discreet </w:t>
        </w:r>
      </w:ins>
      <w:ins w:id="16" w:author="Verweij, Kees (draft3)" w:date="2025-08-05T15:03:00Z">
        <w:r w:rsidR="0021249F" w:rsidRPr="0021249F">
          <w:t>monitor</w:t>
        </w:r>
      </w:ins>
      <w:ins w:id="17" w:author="Verweij, Kees (draft3)" w:date="2025-08-01T16:32:00Z">
        <w:r>
          <w:t xml:space="preserve">ing for communications involving MC user B where MC user B is within the authority of authorized MC user A, and where MC user A and </w:t>
        </w:r>
      </w:ins>
      <w:ins w:id="18" w:author="Kees Verweij draft1" w:date="2025-08-25T22:57:00Z" w16du:dateUtc="2025-08-25T20:57:00Z">
        <w:r w:rsidR="009115DE">
          <w:t>targe</w:t>
        </w:r>
      </w:ins>
      <w:ins w:id="19" w:author="Kees Verweij draft1" w:date="2025-08-25T22:58:00Z" w16du:dateUtc="2025-08-25T20:58:00Z">
        <w:r w:rsidR="009115DE">
          <w:t xml:space="preserve">t </w:t>
        </w:r>
      </w:ins>
      <w:ins w:id="20" w:author="Verweij, Kees (draft3)" w:date="2025-08-01T16:32:00Z">
        <w:r>
          <w:t>MC user B have the same primary MC</w:t>
        </w:r>
      </w:ins>
      <w:ins w:id="21" w:author="Verweij, Kees (draft3)" w:date="2025-08-13T10:01:00Z" w16du:dateUtc="2025-08-13T08:01:00Z">
        <w:r w:rsidR="00325F1D">
          <w:t xml:space="preserve"> system</w:t>
        </w:r>
      </w:ins>
      <w:ins w:id="22" w:author="Verweij, Kees (draft3)" w:date="2025-08-01T16:32:00Z">
        <w:r>
          <w:t xml:space="preserve">. </w:t>
        </w:r>
      </w:ins>
      <w:ins w:id="23" w:author="Verweij, Kees (draft3)" w:date="2025-08-01T16:36:00Z">
        <w:r w:rsidR="00CD30F5">
          <w:t xml:space="preserve">This scenario focusses on the case where the file </w:t>
        </w:r>
      </w:ins>
      <w:ins w:id="24" w:author="Verweij, Kees (draft3)" w:date="2025-08-01T16:36:00Z" w16du:dateUtc="2025-08-01T14:36:00Z">
        <w:r w:rsidR="00CD30F5">
          <w:t xml:space="preserve">is distributed </w:t>
        </w:r>
      </w:ins>
      <w:ins w:id="25" w:author="Verweij, Kees (draft3)" w:date="2025-08-01T16:32:00Z">
        <w:r>
          <w:t>over HTTP. The scenario is illustrated in figure 4.</w:t>
        </w:r>
      </w:ins>
      <w:ins w:id="26" w:author="Verweij, Kees (draft3)" w:date="2025-08-01T16:33:00Z" w16du:dateUtc="2025-08-01T14:33:00Z">
        <w:r>
          <w:t>13</w:t>
        </w:r>
      </w:ins>
      <w:ins w:id="27" w:author="Verweij, Kees (draft3)" w:date="2025-08-01T16:32:00Z">
        <w:r>
          <w:t>-1 below.</w:t>
        </w:r>
      </w:ins>
    </w:p>
    <w:p w14:paraId="441EB419" w14:textId="77777777" w:rsidR="00ED1F7B" w:rsidRPr="006E4A1B" w:rsidRDefault="00ED1F7B" w:rsidP="00ED1F7B">
      <w:pPr>
        <w:rPr>
          <w:ins w:id="28" w:author="Verweij, Kees (draft3)" w:date="2025-08-01T16:32:00Z"/>
        </w:rPr>
      </w:pPr>
    </w:p>
    <w:p w14:paraId="68F0071C" w14:textId="60CA8814" w:rsidR="00ED1F7B" w:rsidRDefault="00325F1D" w:rsidP="00ED1F7B">
      <w:pPr>
        <w:pStyle w:val="TH"/>
        <w:rPr>
          <w:ins w:id="29" w:author="Verweij, Kees (draft3)" w:date="2025-08-01T16:32:00Z"/>
        </w:rPr>
      </w:pPr>
      <w:ins w:id="30" w:author="Verweij, Kees (draft3)" w:date="2025-08-01T16:32:00Z">
        <w:r>
          <w:object w:dxaOrig="7905" w:dyaOrig="3210" w14:anchorId="0A51375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5.55pt;height:160.15pt" o:ole="">
              <v:imagedata r:id="rId6" o:title=""/>
            </v:shape>
            <o:OLEObject Type="Embed" ProgID="Visio.Drawing.11" ShapeID="_x0000_i1025" DrawAspect="Content" ObjectID="_1817669498" r:id="rId7"/>
          </w:object>
        </w:r>
      </w:ins>
    </w:p>
    <w:p w14:paraId="5B4DA9D1" w14:textId="727E17B3" w:rsidR="00ED1F7B" w:rsidRDefault="00ED1F7B" w:rsidP="00ED1F7B">
      <w:pPr>
        <w:pStyle w:val="TF"/>
        <w:rPr>
          <w:ins w:id="31" w:author="Verweij, Kees (draft3)" w:date="2025-08-01T16:32:00Z"/>
        </w:rPr>
      </w:pPr>
      <w:ins w:id="32" w:author="Verweij, Kees (draft3)" w:date="2025-08-01T16:32:00Z">
        <w:r>
          <w:t>Figure 4.</w:t>
        </w:r>
      </w:ins>
      <w:ins w:id="33" w:author="Verweij, Kees (draft3)" w:date="2025-08-01T16:33:00Z" w16du:dateUtc="2025-08-01T14:33:00Z">
        <w:r>
          <w:t>13</w:t>
        </w:r>
      </w:ins>
      <w:ins w:id="34" w:author="Verweij, Kees (draft3)" w:date="2025-08-01T16:32:00Z">
        <w:r>
          <w:t xml:space="preserve">-1: Discreet </w:t>
        </w:r>
      </w:ins>
      <w:ins w:id="35" w:author="Verweij, Kees (draft3)" w:date="2025-08-05T15:04:00Z">
        <w:r w:rsidR="0021249F" w:rsidRPr="0021249F">
          <w:t>monitor</w:t>
        </w:r>
      </w:ins>
      <w:ins w:id="36" w:author="Verweij, Kees (draft3)" w:date="2025-08-01T16:32:00Z">
        <w:r>
          <w:t xml:space="preserve">ing of one to one </w:t>
        </w:r>
        <w:proofErr w:type="spellStart"/>
        <w:r>
          <w:t>MCData</w:t>
        </w:r>
        <w:proofErr w:type="spellEnd"/>
        <w:r>
          <w:t xml:space="preserve"> file distribution</w:t>
        </w:r>
      </w:ins>
      <w:ins w:id="37" w:author="Verweij, Kees (draft3)" w:date="2025-08-01T16:33:00Z" w16du:dateUtc="2025-08-01T14:33:00Z">
        <w:r>
          <w:t xml:space="preserve"> </w:t>
        </w:r>
      </w:ins>
      <w:ins w:id="38" w:author="Verweij, Kees (draft3)" w:date="2025-08-01T16:33:00Z">
        <w:r w:rsidRPr="00ED1F7B">
          <w:rPr>
            <w:noProof/>
          </w:rPr>
          <w:t xml:space="preserve">(using </w:t>
        </w:r>
      </w:ins>
      <w:ins w:id="39" w:author="Verweij, Kees (draft3)" w:date="2025-08-15T11:06:00Z" w16du:dateUtc="2025-08-15T09:06:00Z">
        <w:r w:rsidR="003A0EDF">
          <w:rPr>
            <w:noProof/>
          </w:rPr>
          <w:t>HTTP</w:t>
        </w:r>
      </w:ins>
      <w:ins w:id="40" w:author="Verweij, Kees (draft3)" w:date="2025-08-01T16:33:00Z">
        <w:r w:rsidRPr="00ED1F7B">
          <w:rPr>
            <w:noProof/>
          </w:rPr>
          <w:t>)</w:t>
        </w:r>
      </w:ins>
    </w:p>
    <w:p w14:paraId="4D789F4D" w14:textId="77777777" w:rsidR="00ED1F7B" w:rsidRDefault="00ED1F7B" w:rsidP="00ED1F7B">
      <w:pPr>
        <w:rPr>
          <w:ins w:id="41" w:author="Verweij, Kees (draft3)" w:date="2025-08-01T16:32:00Z"/>
        </w:rPr>
      </w:pPr>
      <w:ins w:id="42" w:author="Verweij, Kees (draft3)" w:date="2025-08-01T16:32:00Z">
        <w:r>
          <w:lastRenderedPageBreak/>
          <w:t>The scenario consists of the following aspects:</w:t>
        </w:r>
      </w:ins>
    </w:p>
    <w:p w14:paraId="4E3ACA41" w14:textId="17E31186" w:rsidR="00ED1F7B" w:rsidRDefault="00ED1F7B" w:rsidP="00ED1F7B">
      <w:pPr>
        <w:pStyle w:val="B1"/>
        <w:rPr>
          <w:ins w:id="43" w:author="Verweij, Kees (draft3)" w:date="2025-08-01T16:34:00Z" w16du:dateUtc="2025-08-01T14:34:00Z"/>
        </w:rPr>
      </w:pPr>
      <w:ins w:id="44" w:author="Verweij, Kees (draft3)" w:date="2025-08-01T16:32:00Z">
        <w:r>
          <w:t>-</w:t>
        </w:r>
        <w:r>
          <w:tab/>
        </w:r>
      </w:ins>
      <w:ins w:id="45" w:author="Verweij, Kees (draft3)" w:date="2025-08-01T16:34:00Z">
        <w:r>
          <w:t xml:space="preserve">Authorized MC user A identifies MC user B as the target for discreet </w:t>
        </w:r>
      </w:ins>
      <w:ins w:id="46" w:author="Verweij, Kees (draft3)" w:date="2025-08-05T15:04:00Z">
        <w:r w:rsidR="0021249F" w:rsidRPr="0021249F">
          <w:t>monitor</w:t>
        </w:r>
      </w:ins>
      <w:ins w:id="47" w:author="Verweij, Kees (draft3)" w:date="2025-08-01T16:34:00Z">
        <w:r>
          <w:t xml:space="preserve">ing. MC </w:t>
        </w:r>
      </w:ins>
      <w:ins w:id="48" w:author="Verweij, Kees (draft3)" w:date="2025-08-13T10:02:00Z" w16du:dateUtc="2025-08-13T08:02:00Z">
        <w:r w:rsidR="00325F1D">
          <w:t>system</w:t>
        </w:r>
      </w:ins>
      <w:ins w:id="49" w:author="Verweij, Kees (draft3)" w:date="2025-08-01T16:34:00Z">
        <w:r>
          <w:t xml:space="preserve"> A verifies that MC user A is authorized to perform discreet </w:t>
        </w:r>
      </w:ins>
      <w:ins w:id="50" w:author="Verweij, Kees (draft3)" w:date="2025-08-05T15:04:00Z">
        <w:r w:rsidR="0021249F" w:rsidRPr="0021249F">
          <w:t>monitor</w:t>
        </w:r>
      </w:ins>
      <w:ins w:id="51" w:author="Verweij, Kees (draft3)" w:date="2025-08-01T16:34:00Z">
        <w:r>
          <w:t xml:space="preserve">ing on MC user B. This aspect takes place before any communications involving MC user B can be subject to discreet </w:t>
        </w:r>
      </w:ins>
      <w:ins w:id="52" w:author="Verweij, Kees (draft3)" w:date="2025-08-05T15:04:00Z">
        <w:r w:rsidR="0021249F" w:rsidRPr="0021249F">
          <w:t>monitor</w:t>
        </w:r>
      </w:ins>
      <w:ins w:id="53" w:author="Verweij, Kees (draft3)" w:date="2025-08-01T16:34:00Z">
        <w:r>
          <w:t>ing.</w:t>
        </w:r>
      </w:ins>
    </w:p>
    <w:p w14:paraId="13F7298E" w14:textId="2AD69A4F" w:rsidR="00ED1F7B" w:rsidRDefault="00ED1F7B" w:rsidP="00ED1F7B">
      <w:pPr>
        <w:pStyle w:val="B1"/>
        <w:rPr>
          <w:ins w:id="54" w:author="Verweij, Kees (draft3)" w:date="2025-08-01T16:32:00Z"/>
        </w:rPr>
      </w:pPr>
      <w:ins w:id="55" w:author="Verweij, Kees (draft3)" w:date="2025-08-01T16:32:00Z">
        <w:r>
          <w:t>-</w:t>
        </w:r>
        <w:r>
          <w:tab/>
        </w:r>
      </w:ins>
      <w:ins w:id="56" w:author="Kees Verweij draft1" w:date="2025-08-25T22:58:00Z" w16du:dateUtc="2025-08-25T20:58:00Z">
        <w:r w:rsidR="009115DE">
          <w:t xml:space="preserve">Target </w:t>
        </w:r>
      </w:ins>
      <w:ins w:id="57" w:author="Verweij, Kees (draft3)" w:date="2025-08-01T16:32:00Z">
        <w:r>
          <w:t xml:space="preserve">MC user B sends or receives an </w:t>
        </w:r>
        <w:proofErr w:type="spellStart"/>
        <w:r>
          <w:t>MCData</w:t>
        </w:r>
        <w:proofErr w:type="spellEnd"/>
        <w:r>
          <w:t xml:space="preserve"> file distribution request to or from MC user C.</w:t>
        </w:r>
      </w:ins>
    </w:p>
    <w:p w14:paraId="0C01F6C5" w14:textId="5BDAD6B9" w:rsidR="00ED1F7B" w:rsidRDefault="00ED1F7B" w:rsidP="00ED1F7B">
      <w:pPr>
        <w:pStyle w:val="B1"/>
        <w:rPr>
          <w:ins w:id="58" w:author="Verweij, Kees (draft3)" w:date="2025-08-01T16:32:00Z"/>
        </w:rPr>
      </w:pPr>
      <w:ins w:id="59" w:author="Verweij, Kees (draft3)" w:date="2025-08-01T16:32:00Z">
        <w:r>
          <w:t>-</w:t>
        </w:r>
        <w:r>
          <w:tab/>
          <w:t xml:space="preserve">MC </w:t>
        </w:r>
      </w:ins>
      <w:ins w:id="60" w:author="Verweij, Kees (draft3)" w:date="2025-08-13T10:02:00Z" w16du:dateUtc="2025-08-13T08:02:00Z">
        <w:r w:rsidR="00325F1D">
          <w:t>system</w:t>
        </w:r>
      </w:ins>
      <w:ins w:id="61" w:author="Verweij, Kees (draft3)" w:date="2025-08-01T16:32:00Z">
        <w:r>
          <w:t xml:space="preserve"> A provides MC service client A with the transferred file, including </w:t>
        </w:r>
      </w:ins>
      <w:ins w:id="62" w:author="Kees Verweij draft1" w:date="2025-08-25T22:58:00Z" w16du:dateUtc="2025-08-25T20:58:00Z">
        <w:r w:rsidR="009115DE">
          <w:t>meta data information</w:t>
        </w:r>
      </w:ins>
      <w:ins w:id="63" w:author="Verweij, Kees (draft3)" w:date="2025-08-01T16:32:00Z">
        <w:r>
          <w:t>.</w:t>
        </w:r>
      </w:ins>
    </w:p>
    <w:p w14:paraId="4264904C" w14:textId="77777777" w:rsidR="00ED1F7B" w:rsidRDefault="00ED1F7B" w:rsidP="00ED1F7B">
      <w:pPr>
        <w:pStyle w:val="B1"/>
        <w:rPr>
          <w:ins w:id="64" w:author="Verweij, Kees (draft3)" w:date="2025-08-01T16:32:00Z"/>
        </w:rPr>
      </w:pPr>
      <w:ins w:id="65" w:author="Verweij, Kees (draft3)" w:date="2025-08-01T16:32:00Z">
        <w:r>
          <w:t>-</w:t>
        </w:r>
        <w:r>
          <w:tab/>
          <w:t xml:space="preserve">The </w:t>
        </w:r>
        <w:proofErr w:type="spellStart"/>
        <w:r>
          <w:t>MCData</w:t>
        </w:r>
        <w:proofErr w:type="spellEnd"/>
        <w:r>
          <w:t xml:space="preserve"> download completed report is also sent to MC service client A.</w:t>
        </w:r>
      </w:ins>
    </w:p>
    <w:p w14:paraId="5DC60959" w14:textId="4A123148" w:rsidR="00ED1F7B" w:rsidRDefault="00ED1F7B" w:rsidP="00ED1F7B">
      <w:pPr>
        <w:pStyle w:val="NO"/>
        <w:rPr>
          <w:ins w:id="66" w:author="Verweij, Kees (draft3)" w:date="2025-08-01T16:32:00Z"/>
        </w:rPr>
      </w:pPr>
      <w:ins w:id="67" w:author="Verweij, Kees (draft3)" w:date="2025-08-01T16:32:00Z">
        <w:r>
          <w:t xml:space="preserve">NOTE </w:t>
        </w:r>
      </w:ins>
      <w:ins w:id="68" w:author="Kees Verweij draft1" w:date="2025-08-25T22:59:00Z" w16du:dateUtc="2025-08-25T20:59:00Z">
        <w:r w:rsidR="009115DE">
          <w:t>1</w:t>
        </w:r>
      </w:ins>
      <w:ins w:id="69" w:author="Verweij, Kees (draft3)" w:date="2025-08-01T16:32:00Z">
        <w:r>
          <w:t>:</w:t>
        </w:r>
        <w:r>
          <w:tab/>
          <w:t xml:space="preserve">Authorized MC user A may receive separate notifications when the </w:t>
        </w:r>
        <w:proofErr w:type="spellStart"/>
        <w:r>
          <w:t>MCData</w:t>
        </w:r>
        <w:proofErr w:type="spellEnd"/>
        <w:r>
          <w:t xml:space="preserve"> file transfer is initiated, and when the </w:t>
        </w:r>
        <w:proofErr w:type="spellStart"/>
        <w:r>
          <w:t>MCData</w:t>
        </w:r>
        <w:proofErr w:type="spellEnd"/>
        <w:r>
          <w:t xml:space="preserve"> file is provided.</w:t>
        </w:r>
      </w:ins>
    </w:p>
    <w:p w14:paraId="11619492" w14:textId="498DB784" w:rsidR="00ED1F7B" w:rsidRDefault="00ED1F7B" w:rsidP="00ED1F7B">
      <w:pPr>
        <w:pStyle w:val="NO"/>
        <w:rPr>
          <w:ins w:id="70" w:author="Verweij, Kees (draft3)" w:date="2025-08-01T16:32:00Z"/>
        </w:rPr>
      </w:pPr>
      <w:ins w:id="71" w:author="Verweij, Kees (draft3)" w:date="2025-08-01T16:32:00Z">
        <w:r>
          <w:t xml:space="preserve">NOTE </w:t>
        </w:r>
      </w:ins>
      <w:ins w:id="72" w:author="Kees Verweij draft1" w:date="2025-08-25T22:59:00Z" w16du:dateUtc="2025-08-25T20:59:00Z">
        <w:r w:rsidR="009115DE">
          <w:t>2</w:t>
        </w:r>
      </w:ins>
      <w:ins w:id="73" w:author="Verweij, Kees (draft3)" w:date="2025-08-01T16:32:00Z">
        <w:r>
          <w:t>:</w:t>
        </w:r>
        <w:r>
          <w:tab/>
          <w:t xml:space="preserve">The provision of the </w:t>
        </w:r>
        <w:proofErr w:type="spellStart"/>
        <w:r>
          <w:t>MCData</w:t>
        </w:r>
        <w:proofErr w:type="spellEnd"/>
        <w:r>
          <w:t xml:space="preserve"> file to authorized MC user A may be in real time, or on demand with intermediate storage in the MC</w:t>
        </w:r>
      </w:ins>
      <w:ins w:id="74" w:author="Verweij, Kees (draft3)" w:date="2025-08-13T10:02:00Z" w16du:dateUtc="2025-08-13T08:02:00Z">
        <w:r w:rsidR="00325F1D">
          <w:t xml:space="preserve"> system</w:t>
        </w:r>
      </w:ins>
      <w:ins w:id="75" w:author="Verweij, Kees (draft3)" w:date="2025-08-01T16:32:00Z">
        <w:r>
          <w:t>.</w:t>
        </w:r>
      </w:ins>
    </w:p>
    <w:p w14:paraId="4F1B6B91" w14:textId="1F06E512" w:rsidR="00C21836" w:rsidRPr="00AD7C25" w:rsidRDefault="00C21836" w:rsidP="00ED1F7B">
      <w:pPr>
        <w:rPr>
          <w:noProof/>
          <w:lang w:val="en-US"/>
        </w:rPr>
      </w:pPr>
    </w:p>
    <w:p w14:paraId="69FA6E58" w14:textId="1C5FE5A6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ED1F7B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ED1F7B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1F90" w14:textId="77777777" w:rsidR="004E104B" w:rsidRDefault="004E104B">
      <w:r>
        <w:separator/>
      </w:r>
    </w:p>
  </w:endnote>
  <w:endnote w:type="continuationSeparator" w:id="0">
    <w:p w14:paraId="501CBFE4" w14:textId="77777777" w:rsidR="004E104B" w:rsidRDefault="004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2609" w14:textId="77777777" w:rsidR="004E104B" w:rsidRDefault="004E104B">
      <w:r>
        <w:separator/>
      </w:r>
    </w:p>
  </w:footnote>
  <w:footnote w:type="continuationSeparator" w:id="0">
    <w:p w14:paraId="31228D72" w14:textId="77777777" w:rsidR="004E104B" w:rsidRDefault="004E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19A5"/>
    <w:rsid w:val="00062A46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1F0441"/>
    <w:rsid w:val="0020225A"/>
    <w:rsid w:val="002037A2"/>
    <w:rsid w:val="002055DD"/>
    <w:rsid w:val="002075AF"/>
    <w:rsid w:val="002100CD"/>
    <w:rsid w:val="00210E61"/>
    <w:rsid w:val="0021249F"/>
    <w:rsid w:val="00212FF7"/>
    <w:rsid w:val="00214F79"/>
    <w:rsid w:val="00215ABA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307245"/>
    <w:rsid w:val="003131B7"/>
    <w:rsid w:val="00325F1D"/>
    <w:rsid w:val="00332BBF"/>
    <w:rsid w:val="00347CAD"/>
    <w:rsid w:val="0035086D"/>
    <w:rsid w:val="00370766"/>
    <w:rsid w:val="003765CD"/>
    <w:rsid w:val="003A0EDF"/>
    <w:rsid w:val="003A32CB"/>
    <w:rsid w:val="003B4475"/>
    <w:rsid w:val="003C08DA"/>
    <w:rsid w:val="003C1E53"/>
    <w:rsid w:val="003E29EF"/>
    <w:rsid w:val="003F00E8"/>
    <w:rsid w:val="003F750C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482C"/>
    <w:rsid w:val="004A6CE2"/>
    <w:rsid w:val="004B2E9C"/>
    <w:rsid w:val="004C418A"/>
    <w:rsid w:val="004D5F95"/>
    <w:rsid w:val="004E104B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059FA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7301C"/>
    <w:rsid w:val="007825D3"/>
    <w:rsid w:val="007833C4"/>
    <w:rsid w:val="007A4A08"/>
    <w:rsid w:val="007B0683"/>
    <w:rsid w:val="007B4183"/>
    <w:rsid w:val="007B512A"/>
    <w:rsid w:val="007C11B2"/>
    <w:rsid w:val="007C2097"/>
    <w:rsid w:val="007C5607"/>
    <w:rsid w:val="007D3BFB"/>
    <w:rsid w:val="007E0DCE"/>
    <w:rsid w:val="007E16D9"/>
    <w:rsid w:val="007F4FDC"/>
    <w:rsid w:val="00800104"/>
    <w:rsid w:val="0080691C"/>
    <w:rsid w:val="00810631"/>
    <w:rsid w:val="00817868"/>
    <w:rsid w:val="00837283"/>
    <w:rsid w:val="00843C3D"/>
    <w:rsid w:val="00847D51"/>
    <w:rsid w:val="0085467E"/>
    <w:rsid w:val="00856B98"/>
    <w:rsid w:val="008607BE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15DE"/>
    <w:rsid w:val="00914BF7"/>
    <w:rsid w:val="0092229D"/>
    <w:rsid w:val="00934B69"/>
    <w:rsid w:val="009359C8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C61B9"/>
    <w:rsid w:val="009E3297"/>
    <w:rsid w:val="009F7FF6"/>
    <w:rsid w:val="00A02B69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0834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BE2BF9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82439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0F5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756A1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1F7B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1D1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2A7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ED1F7B"/>
    <w:rPr>
      <w:rFonts w:ascii="Times New Roman" w:hAnsi="Times New Roman"/>
      <w:lang w:eastAsia="en-US"/>
    </w:rPr>
  </w:style>
  <w:style w:type="character" w:customStyle="1" w:styleId="Kop3Char">
    <w:name w:val="Kop 3 Char"/>
    <w:link w:val="Kop3"/>
    <w:rsid w:val="00ED1F7B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ED1F7B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ED1F7B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ED1F7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6</cp:revision>
  <cp:lastPrinted>1899-12-31T23:00:00Z</cp:lastPrinted>
  <dcterms:created xsi:type="dcterms:W3CDTF">2025-08-25T20:57:00Z</dcterms:created>
  <dcterms:modified xsi:type="dcterms:W3CDTF">2025-08-25T21:21:00Z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