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8E903" w14:textId="0743471A" w:rsidR="003765CD" w:rsidRDefault="003765CD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#6</w:t>
      </w:r>
      <w:r w:rsidR="00C823C3">
        <w:rPr>
          <w:b/>
          <w:noProof/>
          <w:sz w:val="24"/>
        </w:rPr>
        <w:t>8</w:t>
      </w:r>
      <w:r>
        <w:rPr>
          <w:b/>
          <w:noProof/>
          <w:sz w:val="24"/>
        </w:rPr>
        <w:tab/>
        <w:t>S6-2</w:t>
      </w:r>
      <w:r w:rsidR="008C107A">
        <w:rPr>
          <w:b/>
          <w:noProof/>
          <w:sz w:val="24"/>
        </w:rPr>
        <w:t>5</w:t>
      </w:r>
      <w:r w:rsidR="00C823C3">
        <w:rPr>
          <w:b/>
          <w:noProof/>
          <w:sz w:val="24"/>
        </w:rPr>
        <w:t>3</w:t>
      </w:r>
      <w:r w:rsidR="000E70CF">
        <w:rPr>
          <w:b/>
          <w:noProof/>
          <w:sz w:val="24"/>
        </w:rPr>
        <w:t>411</w:t>
      </w:r>
    </w:p>
    <w:p w14:paraId="133FF1EF" w14:textId="3B0B55E9" w:rsidR="003765CD" w:rsidRDefault="008F3348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F3348">
        <w:rPr>
          <w:b/>
          <w:noProof/>
          <w:sz w:val="24"/>
        </w:rPr>
        <w:t>Gothenburg, Sweden</w:t>
      </w:r>
      <w:r w:rsidR="005B12BF" w:rsidRPr="005B12BF">
        <w:rPr>
          <w:b/>
          <w:noProof/>
          <w:sz w:val="24"/>
        </w:rPr>
        <w:t xml:space="preserve"> </w:t>
      </w:r>
      <w:r w:rsidR="00C823C3" w:rsidRPr="00C823C3">
        <w:rPr>
          <w:b/>
          <w:noProof/>
          <w:sz w:val="24"/>
        </w:rPr>
        <w:t>25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– 29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August 2025</w:t>
      </w:r>
      <w:r w:rsidR="003765CD">
        <w:rPr>
          <w:b/>
          <w:noProof/>
          <w:sz w:val="24"/>
        </w:rPr>
        <w:tab/>
        <w:t>(revision of S6-2</w:t>
      </w:r>
      <w:r w:rsidR="008C107A">
        <w:rPr>
          <w:b/>
          <w:noProof/>
          <w:sz w:val="24"/>
        </w:rPr>
        <w:t>5</w:t>
      </w:r>
      <w:r w:rsidR="00C823C3">
        <w:rPr>
          <w:b/>
          <w:noProof/>
          <w:sz w:val="24"/>
        </w:rPr>
        <w:t>3</w:t>
      </w:r>
      <w:r w:rsidR="000E70CF">
        <w:rPr>
          <w:b/>
          <w:noProof/>
          <w:sz w:val="24"/>
        </w:rPr>
        <w:t>025</w:t>
      </w:r>
      <w:r w:rsidR="003765CD">
        <w:rPr>
          <w:b/>
          <w:noProof/>
          <w:sz w:val="24"/>
        </w:rPr>
        <w:t>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26558800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Netherlands Police</w:t>
      </w:r>
    </w:p>
    <w:p w14:paraId="7A651A91" w14:textId="16EEDA54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Pseudo-CR on </w:t>
      </w:r>
      <w:r w:rsidR="00EF78DB" w:rsidRPr="00206B8B">
        <w:rPr>
          <w:rFonts w:ascii="Arial" w:hAnsi="Arial" w:cs="Arial"/>
          <w:b/>
          <w:bCs/>
        </w:rPr>
        <w:t xml:space="preserve">Scenario </w:t>
      </w:r>
      <w:r w:rsidR="00EF78DB">
        <w:rPr>
          <w:rFonts w:ascii="Arial" w:hAnsi="Arial" w:cs="Arial"/>
          <w:b/>
          <w:bCs/>
        </w:rPr>
        <w:t xml:space="preserve">for </w:t>
      </w:r>
      <w:r w:rsidR="00EF78DB" w:rsidRPr="00206B8B">
        <w:rPr>
          <w:rFonts w:ascii="Arial" w:hAnsi="Arial" w:cs="Arial"/>
          <w:b/>
          <w:bCs/>
        </w:rPr>
        <w:t xml:space="preserve">Discreet </w:t>
      </w:r>
      <w:r w:rsidR="00F05C0F">
        <w:rPr>
          <w:rFonts w:ascii="Arial" w:hAnsi="Arial" w:cs="Arial"/>
          <w:b/>
          <w:bCs/>
        </w:rPr>
        <w:t>monitor</w:t>
      </w:r>
      <w:r w:rsidR="00EF78DB" w:rsidRPr="00206B8B">
        <w:rPr>
          <w:rFonts w:ascii="Arial" w:hAnsi="Arial" w:cs="Arial"/>
          <w:b/>
          <w:bCs/>
        </w:rPr>
        <w:t xml:space="preserve">ing of </w:t>
      </w:r>
      <w:bookmarkStart w:id="0" w:name="_Hlk204951397"/>
      <w:r w:rsidR="00EF78DB">
        <w:rPr>
          <w:rFonts w:ascii="Arial" w:hAnsi="Arial" w:cs="Arial"/>
          <w:b/>
          <w:bCs/>
        </w:rPr>
        <w:t xml:space="preserve">remotely initiated </w:t>
      </w:r>
      <w:bookmarkEnd w:id="0"/>
      <w:proofErr w:type="spellStart"/>
      <w:r w:rsidR="00EF78DB" w:rsidRPr="005F1E38">
        <w:rPr>
          <w:rFonts w:ascii="Arial" w:hAnsi="Arial" w:cs="Arial"/>
          <w:b/>
          <w:bCs/>
        </w:rPr>
        <w:t>MCVideo</w:t>
      </w:r>
      <w:proofErr w:type="spellEnd"/>
      <w:r w:rsidR="00EF78DB" w:rsidRPr="005F1E38">
        <w:rPr>
          <w:rFonts w:ascii="Arial" w:hAnsi="Arial" w:cs="Arial"/>
          <w:b/>
          <w:bCs/>
        </w:rPr>
        <w:t xml:space="preserve"> pu</w:t>
      </w:r>
      <w:r w:rsidR="00EF78DB">
        <w:rPr>
          <w:rFonts w:ascii="Arial" w:hAnsi="Arial" w:cs="Arial"/>
          <w:b/>
          <w:bCs/>
        </w:rPr>
        <w:t>sh</w:t>
      </w:r>
    </w:p>
    <w:p w14:paraId="13B93593" w14:textId="1F91CFE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r w:rsidR="005E4909">
        <w:rPr>
          <w:rFonts w:ascii="Arial" w:hAnsi="Arial" w:cs="Arial"/>
          <w:b/>
          <w:bCs/>
        </w:rPr>
        <w:t>TR</w:t>
      </w:r>
      <w:r>
        <w:rPr>
          <w:rFonts w:ascii="Arial" w:hAnsi="Arial" w:cs="Arial"/>
          <w:b/>
          <w:bCs/>
        </w:rPr>
        <w:t xml:space="preserve"> </w:t>
      </w:r>
      <w:r w:rsidR="009642DB" w:rsidRPr="009642DB">
        <w:rPr>
          <w:rFonts w:ascii="Arial" w:hAnsi="Arial" w:cs="Arial"/>
          <w:b/>
          <w:bCs/>
        </w:rPr>
        <w:t>23700-37-020</w:t>
      </w:r>
    </w:p>
    <w:p w14:paraId="4348F67C" w14:textId="6AAB5543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9.1</w:t>
      </w:r>
    </w:p>
    <w:p w14:paraId="6124C1B8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5A28A568" w14:textId="38AD6292" w:rsidR="00F545AC" w:rsidRPr="00C524DD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proofErr w:type="spellStart"/>
      <w:r w:rsidR="009642DB">
        <w:rPr>
          <w:rFonts w:ascii="Arial" w:hAnsi="Arial" w:cs="Arial"/>
          <w:b/>
          <w:bCs/>
        </w:rPr>
        <w:t>keesdotverweijatpolitiedotnl</w:t>
      </w:r>
      <w:proofErr w:type="spellEnd"/>
    </w:p>
    <w:p w14:paraId="645E6065" w14:textId="77777777"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13A4E5D3" w14:textId="77777777" w:rsidR="001E41F3" w:rsidRPr="00215ABA" w:rsidRDefault="00CD2478" w:rsidP="00CD2478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4C1B9C7A" w14:textId="427334BE" w:rsidR="00EF78DB" w:rsidRPr="00215ABA" w:rsidRDefault="00EF78DB" w:rsidP="00EF78DB">
      <w:pPr>
        <w:rPr>
          <w:noProof/>
        </w:rPr>
      </w:pPr>
      <w:r>
        <w:rPr>
          <w:noProof/>
        </w:rPr>
        <w:t xml:space="preserve">A scenario detailing </w:t>
      </w:r>
      <w:r w:rsidRPr="00EF78DB">
        <w:rPr>
          <w:noProof/>
        </w:rPr>
        <w:t>remotely initiated</w:t>
      </w:r>
      <w:r>
        <w:rPr>
          <w:noProof/>
        </w:rPr>
        <w:t xml:space="preserve"> </w:t>
      </w:r>
      <w:r w:rsidRPr="005F1E38">
        <w:rPr>
          <w:noProof/>
        </w:rPr>
        <w:t>MCVideo pu</w:t>
      </w:r>
      <w:r>
        <w:rPr>
          <w:noProof/>
        </w:rPr>
        <w:t>sh</w:t>
      </w:r>
      <w:r w:rsidRPr="005F1E38">
        <w:rPr>
          <w:noProof/>
        </w:rPr>
        <w:t xml:space="preserve"> </w:t>
      </w:r>
      <w:r>
        <w:rPr>
          <w:noProof/>
        </w:rPr>
        <w:t>is added to clarify the usecase and identify tech</w:t>
      </w:r>
      <w:r w:rsidR="00F76556">
        <w:rPr>
          <w:noProof/>
        </w:rPr>
        <w:t>n</w:t>
      </w:r>
      <w:r>
        <w:rPr>
          <w:noProof/>
        </w:rPr>
        <w:t>ical impact. The text originates from TR 23.784, but has been enhanced as required.</w:t>
      </w:r>
    </w:p>
    <w:p w14:paraId="5A4ED008" w14:textId="77777777" w:rsidR="00EF78DB" w:rsidRPr="008A5E86" w:rsidRDefault="00EF78DB" w:rsidP="00EF78DB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>2. Reason for Change</w:t>
      </w:r>
    </w:p>
    <w:p w14:paraId="1C8FA956" w14:textId="331E1567" w:rsidR="00EF78DB" w:rsidRPr="008A5E86" w:rsidRDefault="00EF78DB" w:rsidP="00EF78DB">
      <w:pPr>
        <w:rPr>
          <w:noProof/>
          <w:lang w:val="en-US"/>
        </w:rPr>
      </w:pPr>
      <w:r>
        <w:rPr>
          <w:noProof/>
          <w:lang w:val="en-US"/>
        </w:rPr>
        <w:t xml:space="preserve">Scenario for </w:t>
      </w:r>
      <w:r w:rsidRPr="00EF78DB">
        <w:rPr>
          <w:noProof/>
          <w:lang w:val="en-US"/>
        </w:rPr>
        <w:t xml:space="preserve">remotely initiated </w:t>
      </w:r>
      <w:r w:rsidRPr="005F1E38">
        <w:rPr>
          <w:noProof/>
        </w:rPr>
        <w:t>MCVideo pu</w:t>
      </w:r>
      <w:r>
        <w:rPr>
          <w:noProof/>
        </w:rPr>
        <w:t>sh</w:t>
      </w:r>
      <w:r w:rsidRPr="00095D2D">
        <w:rPr>
          <w:noProof/>
        </w:rPr>
        <w:t xml:space="preserve"> </w:t>
      </w:r>
      <w:r>
        <w:rPr>
          <w:noProof/>
          <w:lang w:val="en-US"/>
        </w:rPr>
        <w:t>is missing.</w:t>
      </w:r>
    </w:p>
    <w:p w14:paraId="4E600755" w14:textId="77777777" w:rsidR="00EF78DB" w:rsidRPr="00215ABA" w:rsidRDefault="00EF78DB" w:rsidP="00EF78DB">
      <w:pPr>
        <w:pStyle w:val="CRCoverPage"/>
        <w:rPr>
          <w:b/>
          <w:noProof/>
        </w:rPr>
      </w:pPr>
      <w:r w:rsidRPr="00215ABA">
        <w:rPr>
          <w:b/>
          <w:noProof/>
        </w:rPr>
        <w:t>4. Proposal</w:t>
      </w:r>
    </w:p>
    <w:p w14:paraId="3E1BFF07" w14:textId="55061F78" w:rsidR="00CD2478" w:rsidRPr="008A5E86" w:rsidRDefault="00EF78DB" w:rsidP="00EF78DB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TR </w:t>
      </w:r>
      <w:r w:rsidRPr="00A02B69">
        <w:rPr>
          <w:noProof/>
          <w:lang w:val="en-US"/>
        </w:rPr>
        <w:t>23700-37-020</w:t>
      </w:r>
      <w:r>
        <w:rPr>
          <w:noProof/>
          <w:lang w:val="en-US"/>
        </w:rPr>
        <w:t xml:space="preserve"> v 0.2.0.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2EDDCE09" w14:textId="77777777" w:rsidR="00C21836" w:rsidRPr="008A5E86" w:rsidRDefault="00C21836" w:rsidP="00CD2478">
      <w:pP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406FC4C5" w14:textId="141B26FC" w:rsidR="00EF78DB" w:rsidRPr="00383F89" w:rsidRDefault="00EF78DB" w:rsidP="00EF78DB">
      <w:pPr>
        <w:pStyle w:val="Kop2"/>
        <w:rPr>
          <w:ins w:id="1" w:author="Verweij, Kees (draft3)" w:date="2025-08-01T14:42:00Z"/>
        </w:rPr>
      </w:pPr>
      <w:bookmarkStart w:id="2" w:name="_Toc11678106"/>
      <w:ins w:id="3" w:author="Verweij, Kees (draft3)" w:date="2025-08-01T14:42:00Z">
        <w:r>
          <w:t>4.</w:t>
        </w:r>
      </w:ins>
      <w:ins w:id="4" w:author="Verweij, Kees (draft3)" w:date="2025-08-01T14:43:00Z" w16du:dateUtc="2025-08-01T12:43:00Z">
        <w:r>
          <w:t>6</w:t>
        </w:r>
      </w:ins>
      <w:ins w:id="5" w:author="Verweij, Kees (draft3)" w:date="2025-08-01T14:42:00Z">
        <w:r w:rsidRPr="004D3578">
          <w:tab/>
        </w:r>
        <w:r>
          <w:t xml:space="preserve">Scenario </w:t>
        </w:r>
      </w:ins>
      <w:ins w:id="6" w:author="Verweij, Kees (draft3)" w:date="2025-08-01T14:42:00Z" w16du:dateUtc="2025-08-01T12:42:00Z">
        <w:r>
          <w:t>5</w:t>
        </w:r>
      </w:ins>
      <w:ins w:id="7" w:author="Verweij, Kees (draft3)" w:date="2025-08-01T14:42:00Z">
        <w:r>
          <w:t xml:space="preserve">: Discreet </w:t>
        </w:r>
      </w:ins>
      <w:ins w:id="8" w:author="Verweij, Kees (draft3)" w:date="2025-08-05T14:51:00Z">
        <w:r w:rsidR="00F05C0F" w:rsidRPr="00F05C0F">
          <w:t>monitor</w:t>
        </w:r>
      </w:ins>
      <w:ins w:id="9" w:author="Verweij, Kees (draft3)" w:date="2025-08-01T14:42:00Z">
        <w:r>
          <w:t xml:space="preserve">ing of remotely initiated </w:t>
        </w:r>
        <w:proofErr w:type="spellStart"/>
        <w:r>
          <w:t>MCVideo</w:t>
        </w:r>
        <w:proofErr w:type="spellEnd"/>
        <w:r>
          <w:t xml:space="preserve"> push</w:t>
        </w:r>
        <w:bookmarkEnd w:id="2"/>
      </w:ins>
    </w:p>
    <w:p w14:paraId="1ADC8685" w14:textId="5D13877C" w:rsidR="00EF78DB" w:rsidRDefault="00EF78DB" w:rsidP="00EF78DB">
      <w:pPr>
        <w:rPr>
          <w:ins w:id="10" w:author="Verweij, Kees (draft3)" w:date="2025-08-01T14:42:00Z"/>
        </w:rPr>
      </w:pPr>
      <w:ins w:id="11" w:author="Verweij, Kees (draft3)" w:date="2025-08-01T14:42:00Z">
        <w:r>
          <w:t xml:space="preserve">This scenario describes the case where authorized MC user A requests discreet </w:t>
        </w:r>
      </w:ins>
      <w:ins w:id="12" w:author="Verweij, Kees (draft3)" w:date="2025-08-05T14:51:00Z">
        <w:r w:rsidR="00F05C0F" w:rsidRPr="00F05C0F">
          <w:t>monitor</w:t>
        </w:r>
      </w:ins>
      <w:ins w:id="13" w:author="Verweij, Kees (draft3)" w:date="2025-08-01T14:42:00Z">
        <w:r>
          <w:t>ing for communications involving MC user B</w:t>
        </w:r>
        <w:r w:rsidRPr="00901F12">
          <w:t xml:space="preserve"> </w:t>
        </w:r>
        <w:r>
          <w:t xml:space="preserve">where MC user B is within the authority of authorized MC user A, and where MC user C causes a remotely initiated </w:t>
        </w:r>
        <w:proofErr w:type="spellStart"/>
        <w:r>
          <w:t>MCVideo</w:t>
        </w:r>
        <w:proofErr w:type="spellEnd"/>
        <w:r>
          <w:t xml:space="preserve"> push from </w:t>
        </w:r>
      </w:ins>
      <w:ins w:id="14" w:author="Kees Verweij draft1" w:date="2025-08-25T22:30:00Z" w16du:dateUtc="2025-08-25T20:30:00Z">
        <w:r w:rsidR="002F28CC">
          <w:t xml:space="preserve">target </w:t>
        </w:r>
      </w:ins>
      <w:ins w:id="15" w:author="Verweij, Kees (draft3)" w:date="2025-08-01T14:42:00Z">
        <w:r>
          <w:t>MC user B to MC user D. The scenario is illustrated in figure 4.</w:t>
        </w:r>
      </w:ins>
      <w:ins w:id="16" w:author="Verweij, Kees (draft3)" w:date="2025-08-01T14:43:00Z" w16du:dateUtc="2025-08-01T12:43:00Z">
        <w:r>
          <w:t>6</w:t>
        </w:r>
      </w:ins>
      <w:ins w:id="17" w:author="Verweij, Kees (draft3)" w:date="2025-08-01T14:42:00Z">
        <w:r>
          <w:t>-1 below.</w:t>
        </w:r>
      </w:ins>
    </w:p>
    <w:p w14:paraId="192164B3" w14:textId="37BF93CE" w:rsidR="00EF78DB" w:rsidRDefault="00FE01C2" w:rsidP="00EF78DB">
      <w:pPr>
        <w:pStyle w:val="TH"/>
        <w:rPr>
          <w:ins w:id="18" w:author="Verweij, Kees (draft3)" w:date="2025-08-01T14:42:00Z"/>
        </w:rPr>
      </w:pPr>
      <w:ins w:id="19" w:author="Verweij, Kees (draft3)" w:date="2025-08-01T14:42:00Z">
        <w:r>
          <w:object w:dxaOrig="7920" w:dyaOrig="4005" w14:anchorId="2A5600F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96.8pt;height:199.35pt" o:ole="">
              <v:imagedata r:id="rId6" o:title=""/>
            </v:shape>
            <o:OLEObject Type="Embed" ProgID="Visio.Drawing.11" ShapeID="_x0000_i1025" DrawAspect="Content" ObjectID="_1817669355" r:id="rId7"/>
          </w:object>
        </w:r>
      </w:ins>
    </w:p>
    <w:p w14:paraId="3120EC56" w14:textId="13CEEF1F" w:rsidR="00EF78DB" w:rsidRDefault="00EF78DB" w:rsidP="00EF78DB">
      <w:pPr>
        <w:pStyle w:val="TF"/>
        <w:rPr>
          <w:ins w:id="20" w:author="Verweij, Kees (draft3)" w:date="2025-08-01T14:42:00Z"/>
        </w:rPr>
      </w:pPr>
      <w:ins w:id="21" w:author="Verweij, Kees (draft3)" w:date="2025-08-01T14:42:00Z">
        <w:r>
          <w:t>Figure 4.</w:t>
        </w:r>
      </w:ins>
      <w:ins w:id="22" w:author="Verweij, Kees (draft3)" w:date="2025-08-01T14:43:00Z" w16du:dateUtc="2025-08-01T12:43:00Z">
        <w:r>
          <w:t>6</w:t>
        </w:r>
      </w:ins>
      <w:ins w:id="23" w:author="Verweij, Kees (draft3)" w:date="2025-08-01T14:42:00Z">
        <w:r>
          <w:t xml:space="preserve">-1: Discreet </w:t>
        </w:r>
      </w:ins>
      <w:ins w:id="24" w:author="Verweij, Kees (draft3)" w:date="2025-08-05T14:52:00Z">
        <w:r w:rsidR="00F05C0F" w:rsidRPr="00F05C0F">
          <w:t>monitor</w:t>
        </w:r>
      </w:ins>
      <w:ins w:id="25" w:author="Verweij, Kees (draft3)" w:date="2025-08-01T14:42:00Z">
        <w:r>
          <w:t xml:space="preserve">ing of remotely initiated </w:t>
        </w:r>
        <w:proofErr w:type="spellStart"/>
        <w:r>
          <w:t>MCVideo</w:t>
        </w:r>
        <w:proofErr w:type="spellEnd"/>
        <w:r>
          <w:t xml:space="preserve"> push</w:t>
        </w:r>
      </w:ins>
    </w:p>
    <w:p w14:paraId="571779C1" w14:textId="77777777" w:rsidR="00EF78DB" w:rsidRDefault="00EF78DB" w:rsidP="00EF78DB">
      <w:pPr>
        <w:rPr>
          <w:ins w:id="26" w:author="Verweij, Kees (draft3)" w:date="2025-08-01T14:42:00Z"/>
        </w:rPr>
      </w:pPr>
      <w:ins w:id="27" w:author="Verweij, Kees (draft3)" w:date="2025-08-01T14:42:00Z">
        <w:r>
          <w:t>The scenario consists of the following aspects:</w:t>
        </w:r>
      </w:ins>
    </w:p>
    <w:p w14:paraId="751182C6" w14:textId="795B7055" w:rsidR="00EF78DB" w:rsidRDefault="00EF78DB" w:rsidP="00EF78DB">
      <w:pPr>
        <w:pStyle w:val="B1"/>
        <w:rPr>
          <w:ins w:id="28" w:author="Verweij, Kees (draft3)" w:date="2025-08-01T14:44:00Z" w16du:dateUtc="2025-08-01T12:44:00Z"/>
        </w:rPr>
      </w:pPr>
      <w:ins w:id="29" w:author="Verweij, Kees (draft3)" w:date="2025-08-01T14:42:00Z">
        <w:r>
          <w:t>-</w:t>
        </w:r>
        <w:r>
          <w:tab/>
        </w:r>
      </w:ins>
      <w:ins w:id="30" w:author="Verweij, Kees (draft3)" w:date="2025-08-01T14:44:00Z">
        <w:r>
          <w:t xml:space="preserve">Authorized MC user A identifies MC user B as the target for discreet </w:t>
        </w:r>
      </w:ins>
      <w:ins w:id="31" w:author="Verweij, Kees (draft3)" w:date="2025-08-05T14:52:00Z">
        <w:r w:rsidR="00F05C0F" w:rsidRPr="00F05C0F">
          <w:t>monitor</w:t>
        </w:r>
      </w:ins>
      <w:ins w:id="32" w:author="Verweij, Kees (draft3)" w:date="2025-08-01T14:44:00Z">
        <w:r>
          <w:t xml:space="preserve">ing. </w:t>
        </w:r>
      </w:ins>
      <w:ins w:id="33" w:author="Verweij, Kees (draft3)" w:date="2025-08-13T09:44:00Z" w16du:dateUtc="2025-08-13T07:44:00Z">
        <w:r w:rsidR="00FE01C2">
          <w:t>MC system</w:t>
        </w:r>
      </w:ins>
      <w:ins w:id="34" w:author="Verweij, Kees (draft3)" w:date="2025-08-01T14:44:00Z">
        <w:r>
          <w:t xml:space="preserve"> A verifies that MC user A is authorized to perform discreet </w:t>
        </w:r>
      </w:ins>
      <w:ins w:id="35" w:author="Verweij, Kees (draft3)" w:date="2025-08-05T14:52:00Z">
        <w:r w:rsidR="00F05C0F" w:rsidRPr="00F05C0F">
          <w:t>monitor</w:t>
        </w:r>
      </w:ins>
      <w:ins w:id="36" w:author="Verweij, Kees (draft3)" w:date="2025-08-01T14:44:00Z">
        <w:r>
          <w:t xml:space="preserve">ing on MC user B. This aspect takes place before any communications involving MC user B can be subject to discreet </w:t>
        </w:r>
      </w:ins>
      <w:ins w:id="37" w:author="Verweij, Kees (draft3)" w:date="2025-08-05T14:52:00Z">
        <w:r w:rsidR="00F05C0F" w:rsidRPr="00F05C0F">
          <w:t>monitor</w:t>
        </w:r>
      </w:ins>
      <w:ins w:id="38" w:author="Verweij, Kees (draft3)" w:date="2025-08-01T14:44:00Z">
        <w:r>
          <w:t>ing.</w:t>
        </w:r>
      </w:ins>
    </w:p>
    <w:p w14:paraId="2BCBD861" w14:textId="1A2EC89B" w:rsidR="00EF78DB" w:rsidRDefault="00EF78DB" w:rsidP="00EF78DB">
      <w:pPr>
        <w:pStyle w:val="B1"/>
        <w:rPr>
          <w:ins w:id="39" w:author="Verweij, Kees (draft3)" w:date="2025-08-01T14:42:00Z"/>
        </w:rPr>
      </w:pPr>
      <w:ins w:id="40" w:author="Verweij, Kees (draft3)" w:date="2025-08-01T14:42:00Z">
        <w:r>
          <w:t>-</w:t>
        </w:r>
        <w:r>
          <w:tab/>
          <w:t xml:space="preserve">MC user C initiates a remotely initiated </w:t>
        </w:r>
        <w:proofErr w:type="spellStart"/>
        <w:r>
          <w:t>MCVideo</w:t>
        </w:r>
        <w:proofErr w:type="spellEnd"/>
        <w:r>
          <w:t xml:space="preserve"> push procedure, wherein </w:t>
        </w:r>
      </w:ins>
      <w:ins w:id="41" w:author="Kees Verweij draft1" w:date="2025-08-25T22:30:00Z" w16du:dateUtc="2025-08-25T20:30:00Z">
        <w:r w:rsidR="002F28CC">
          <w:t xml:space="preserve">target </w:t>
        </w:r>
      </w:ins>
      <w:ins w:id="42" w:author="Verweij, Kees (draft3)" w:date="2025-08-01T14:42:00Z">
        <w:r>
          <w:t>MC user B pushes video to MC</w:t>
        </w:r>
      </w:ins>
      <w:ins w:id="43" w:author="Verweij, Kees (draft3)" w:date="2025-08-05T14:52:00Z" w16du:dateUtc="2025-08-05T12:52:00Z">
        <w:r w:rsidR="00E5691E">
          <w:t> </w:t>
        </w:r>
      </w:ins>
      <w:ins w:id="44" w:author="Verweij, Kees (draft3)" w:date="2025-08-01T14:42:00Z">
        <w:r>
          <w:t>user</w:t>
        </w:r>
      </w:ins>
      <w:ins w:id="45" w:author="Verweij, Kees (draft3)" w:date="2025-08-05T14:52:00Z" w16du:dateUtc="2025-08-05T12:52:00Z">
        <w:r w:rsidR="00E5691E">
          <w:t> </w:t>
        </w:r>
      </w:ins>
      <w:ins w:id="46" w:author="Verweij, Kees (draft3)" w:date="2025-08-01T14:42:00Z">
        <w:r>
          <w:t>D.</w:t>
        </w:r>
      </w:ins>
    </w:p>
    <w:p w14:paraId="4638D2D6" w14:textId="23ED8DA2" w:rsidR="00EF78DB" w:rsidRDefault="00EF78DB" w:rsidP="00EF78DB">
      <w:pPr>
        <w:pStyle w:val="B1"/>
        <w:rPr>
          <w:ins w:id="47" w:author="Verweij, Kees (draft3)" w:date="2025-08-01T14:42:00Z"/>
        </w:rPr>
      </w:pPr>
      <w:ins w:id="48" w:author="Verweij, Kees (draft3)" w:date="2025-08-01T14:42:00Z">
        <w:r>
          <w:t>-</w:t>
        </w:r>
        <w:r>
          <w:tab/>
          <w:t>MC</w:t>
        </w:r>
      </w:ins>
      <w:ins w:id="49" w:author="Verweij, Kees (draft3)" w:date="2025-08-13T09:45:00Z" w16du:dateUtc="2025-08-13T07:45:00Z">
        <w:r w:rsidR="00FE01C2">
          <w:t xml:space="preserve"> system</w:t>
        </w:r>
      </w:ins>
      <w:ins w:id="50" w:author="Verweij, Kees (draft3)" w:date="2025-08-01T14:42:00Z">
        <w:r>
          <w:t xml:space="preserve"> A provides MC service client A with information concerning the initiation of the </w:t>
        </w:r>
        <w:proofErr w:type="spellStart"/>
        <w:r>
          <w:t>MCVideo</w:t>
        </w:r>
        <w:proofErr w:type="spellEnd"/>
        <w:r>
          <w:t xml:space="preserve"> push including the identities of MC users C and D, and provides the </w:t>
        </w:r>
        <w:proofErr w:type="spellStart"/>
        <w:r>
          <w:t>MCVideo</w:t>
        </w:r>
        <w:proofErr w:type="spellEnd"/>
        <w:r>
          <w:t xml:space="preserve"> media sent from </w:t>
        </w:r>
      </w:ins>
      <w:ins w:id="51" w:author="Kees Verweij draft1" w:date="2025-08-25T22:31:00Z" w16du:dateUtc="2025-08-25T20:31:00Z">
        <w:r w:rsidR="002F28CC">
          <w:t xml:space="preserve">target </w:t>
        </w:r>
      </w:ins>
      <w:ins w:id="52" w:author="Verweij, Kees (draft3)" w:date="2025-08-01T14:42:00Z">
        <w:r>
          <w:t>MC user B to MC user D.</w:t>
        </w:r>
      </w:ins>
    </w:p>
    <w:p w14:paraId="67E0D39A" w14:textId="240F1AF8" w:rsidR="00EF78DB" w:rsidRDefault="00EF78DB" w:rsidP="00EF78DB">
      <w:pPr>
        <w:pStyle w:val="NO"/>
        <w:rPr>
          <w:ins w:id="53" w:author="Verweij, Kees (draft3)" w:date="2025-08-01T14:42:00Z"/>
        </w:rPr>
      </w:pPr>
      <w:ins w:id="54" w:author="Verweij, Kees (draft3)" w:date="2025-08-01T14:42:00Z">
        <w:r>
          <w:t xml:space="preserve">NOTE </w:t>
        </w:r>
      </w:ins>
      <w:ins w:id="55" w:author="Kees Verweij draft1" w:date="2025-08-25T22:15:00Z" w16du:dateUtc="2025-08-25T20:15:00Z">
        <w:r w:rsidR="000E70CF">
          <w:t>1</w:t>
        </w:r>
      </w:ins>
      <w:ins w:id="56" w:author="Verweij, Kees (draft3)" w:date="2025-08-01T14:42:00Z">
        <w:r>
          <w:t>:</w:t>
        </w:r>
        <w:r>
          <w:tab/>
          <w:t xml:space="preserve">Authorized MC user A may receive separate notifications when the </w:t>
        </w:r>
        <w:proofErr w:type="spellStart"/>
        <w:r>
          <w:t>MCVideo</w:t>
        </w:r>
        <w:proofErr w:type="spellEnd"/>
        <w:r>
          <w:t xml:space="preserve"> </w:t>
        </w:r>
      </w:ins>
      <w:ins w:id="57" w:author="Kees Verweij draft1" w:date="2025-08-25T22:20:00Z" w16du:dateUtc="2025-08-25T20:20:00Z">
        <w:r w:rsidR="003114F5">
          <w:t>push</w:t>
        </w:r>
      </w:ins>
      <w:ins w:id="58" w:author="Verweij, Kees (draft3)" w:date="2025-08-01T14:42:00Z">
        <w:r>
          <w:t xml:space="preserve"> is initiated, and when the </w:t>
        </w:r>
        <w:proofErr w:type="spellStart"/>
        <w:r>
          <w:t>MCVideo</w:t>
        </w:r>
        <w:proofErr w:type="spellEnd"/>
        <w:r>
          <w:t xml:space="preserve"> is provided.</w:t>
        </w:r>
      </w:ins>
    </w:p>
    <w:p w14:paraId="3722ACB0" w14:textId="1D0C00BD" w:rsidR="00EF78DB" w:rsidRDefault="00EF78DB" w:rsidP="00EF78DB">
      <w:pPr>
        <w:pStyle w:val="NO"/>
        <w:rPr>
          <w:ins w:id="59" w:author="Verweij, Kees (draft3)" w:date="2025-08-01T14:42:00Z"/>
        </w:rPr>
      </w:pPr>
      <w:ins w:id="60" w:author="Verweij, Kees (draft3)" w:date="2025-08-01T14:42:00Z">
        <w:r>
          <w:t xml:space="preserve">NOTE </w:t>
        </w:r>
      </w:ins>
      <w:ins w:id="61" w:author="Kees Verweij draft1" w:date="2025-08-25T22:15:00Z" w16du:dateUtc="2025-08-25T20:15:00Z">
        <w:r w:rsidR="000E70CF">
          <w:t>2</w:t>
        </w:r>
      </w:ins>
      <w:ins w:id="62" w:author="Verweij, Kees (draft3)" w:date="2025-08-01T14:42:00Z">
        <w:r>
          <w:t>:</w:t>
        </w:r>
        <w:r>
          <w:tab/>
          <w:t xml:space="preserve">The provision of </w:t>
        </w:r>
        <w:proofErr w:type="spellStart"/>
        <w:r>
          <w:t>MCVideo</w:t>
        </w:r>
        <w:proofErr w:type="spellEnd"/>
        <w:r>
          <w:t xml:space="preserve"> media to authorized MC user A may be in real time, or on demand with intermediate storage in the </w:t>
        </w:r>
        <w:proofErr w:type="spellStart"/>
        <w:r>
          <w:t>MCVideo</w:t>
        </w:r>
        <w:proofErr w:type="spellEnd"/>
        <w:r>
          <w:t xml:space="preserve"> server. </w:t>
        </w:r>
        <w:r w:rsidRPr="006D15E3">
          <w:t>This aspect may need an additional requirement on media storage server</w:t>
        </w:r>
        <w:r>
          <w:t>.</w:t>
        </w:r>
      </w:ins>
    </w:p>
    <w:p w14:paraId="4847AB70" w14:textId="0572144A" w:rsidR="00EF78DB" w:rsidRDefault="00EF78DB" w:rsidP="00EF78DB">
      <w:pPr>
        <w:pStyle w:val="NO"/>
        <w:rPr>
          <w:ins w:id="63" w:author="Kees Verweij draft1" w:date="2025-08-25T22:16:00Z" w16du:dateUtc="2025-08-25T20:16:00Z"/>
        </w:rPr>
      </w:pPr>
      <w:ins w:id="64" w:author="Verweij, Kees (draft3)" w:date="2025-08-01T14:42:00Z">
        <w:r>
          <w:t xml:space="preserve">NOTE </w:t>
        </w:r>
      </w:ins>
      <w:ins w:id="65" w:author="Kees Verweij draft1" w:date="2025-08-25T22:15:00Z" w16du:dateUtc="2025-08-25T20:15:00Z">
        <w:r w:rsidR="000E70CF">
          <w:t>3</w:t>
        </w:r>
      </w:ins>
      <w:ins w:id="66" w:author="Verweij, Kees (draft3)" w:date="2025-08-01T14:42:00Z">
        <w:r>
          <w:t>:</w:t>
        </w:r>
        <w:r>
          <w:tab/>
          <w:t xml:space="preserve">The scenario is the same where MC user C causes MC user D to push </w:t>
        </w:r>
        <w:proofErr w:type="spellStart"/>
        <w:r>
          <w:t>MCVideo</w:t>
        </w:r>
        <w:proofErr w:type="spellEnd"/>
        <w:r>
          <w:t xml:space="preserve"> media towards </w:t>
        </w:r>
      </w:ins>
      <w:ins w:id="67" w:author="Kees Verweij draft1" w:date="2025-08-25T22:31:00Z" w16du:dateUtc="2025-08-25T20:31:00Z">
        <w:r w:rsidR="002F28CC">
          <w:t xml:space="preserve">target </w:t>
        </w:r>
      </w:ins>
      <w:ins w:id="68" w:author="Verweij, Kees (draft3)" w:date="2025-08-01T14:42:00Z">
        <w:r>
          <w:t>MC user B; MC</w:t>
        </w:r>
      </w:ins>
      <w:ins w:id="69" w:author="Verweij, Kees (draft3)" w:date="2025-08-13T09:46:00Z" w16du:dateUtc="2025-08-13T07:46:00Z">
        <w:r w:rsidR="00FE01C2">
          <w:t xml:space="preserve"> system</w:t>
        </w:r>
      </w:ins>
      <w:ins w:id="70" w:author="Verweij, Kees (draft3)" w:date="2025-08-01T14:42:00Z">
        <w:r>
          <w:t xml:space="preserve"> A also sends the pushed video from MC user D to authorized MC user A.</w:t>
        </w:r>
      </w:ins>
    </w:p>
    <w:p w14:paraId="6E435A11" w14:textId="32282738" w:rsidR="000E70CF" w:rsidRDefault="000E70CF" w:rsidP="00EF78DB">
      <w:pPr>
        <w:pStyle w:val="NO"/>
        <w:rPr>
          <w:ins w:id="71" w:author="Verweij, Kees (draft3)" w:date="2025-08-01T14:42:00Z"/>
        </w:rPr>
      </w:pPr>
      <w:ins w:id="72" w:author="Kees Verweij draft1" w:date="2025-08-25T22:16:00Z" w16du:dateUtc="2025-08-25T20:16:00Z">
        <w:r>
          <w:t>NOTE 4:</w:t>
        </w:r>
        <w:r>
          <w:tab/>
          <w:t xml:space="preserve">The scenario </w:t>
        </w:r>
      </w:ins>
      <w:ins w:id="73" w:author="Kees Verweij draft1" w:date="2025-08-25T22:19:00Z" w16du:dateUtc="2025-08-25T20:19:00Z">
        <w:r>
          <w:t xml:space="preserve">is the same </w:t>
        </w:r>
      </w:ins>
      <w:ins w:id="74" w:author="Kees Verweij draft1" w:date="2025-08-25T22:18:00Z" w16du:dateUtc="2025-08-25T20:18:00Z">
        <w:r>
          <w:t xml:space="preserve">where MC user C remotely initiates </w:t>
        </w:r>
      </w:ins>
      <w:ins w:id="75" w:author="Kees Verweij draft1" w:date="2025-08-25T22:16:00Z" w16du:dateUtc="2025-08-25T20:16:00Z">
        <w:r>
          <w:t xml:space="preserve">a </w:t>
        </w:r>
      </w:ins>
      <w:ins w:id="76" w:author="Kees Verweij draft1" w:date="2025-08-25T22:17:00Z" w16du:dateUtc="2025-08-25T20:17:00Z">
        <w:r>
          <w:t>private call</w:t>
        </w:r>
      </w:ins>
      <w:ins w:id="77" w:author="Kees Verweij draft1" w:date="2025-08-25T22:18:00Z" w16du:dateUtc="2025-08-25T20:18:00Z">
        <w:r>
          <w:t xml:space="preserve"> between MC user B and MC user </w:t>
        </w:r>
      </w:ins>
      <w:ins w:id="78" w:author="Kees Verweij draft1" w:date="2025-08-25T22:19:00Z" w16du:dateUtc="2025-08-25T20:19:00Z">
        <w:r>
          <w:t>D</w:t>
        </w:r>
      </w:ins>
      <w:ins w:id="79" w:author="Kees Verweij draft1" w:date="2025-08-25T22:17:00Z" w16du:dateUtc="2025-08-25T20:17:00Z">
        <w:r>
          <w:t>.</w:t>
        </w:r>
      </w:ins>
    </w:p>
    <w:p w14:paraId="4F1B6B91" w14:textId="77777777" w:rsidR="00C21836" w:rsidRPr="00EF78DB" w:rsidRDefault="00C21836" w:rsidP="00C21836">
      <w:pPr>
        <w:rPr>
          <w:noProof/>
        </w:rPr>
      </w:pPr>
    </w:p>
    <w:p w14:paraId="69FA6E58" w14:textId="76CA899B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 w:rsidR="00EF78DB">
        <w:rPr>
          <w:rFonts w:ascii="Arial" w:hAnsi="Arial" w:cs="Arial"/>
          <w:noProof/>
          <w:color w:val="0000FF"/>
          <w:sz w:val="28"/>
          <w:szCs w:val="28"/>
          <w:lang w:val="en-US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</w:t>
      </w:r>
      <w:r w:rsidR="00EF78DB">
        <w:rPr>
          <w:rFonts w:ascii="Arial" w:hAnsi="Arial" w:cs="Arial"/>
          <w:noProof/>
          <w:color w:val="0000FF"/>
          <w:sz w:val="28"/>
          <w:szCs w:val="28"/>
          <w:lang w:val="en-US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sectPr w:rsidR="00C21836" w:rsidRPr="00C21836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0CDCB" w14:textId="77777777" w:rsidR="00EC44E6" w:rsidRDefault="00EC44E6">
      <w:r>
        <w:separator/>
      </w:r>
    </w:p>
  </w:endnote>
  <w:endnote w:type="continuationSeparator" w:id="0">
    <w:p w14:paraId="6279C432" w14:textId="77777777" w:rsidR="00EC44E6" w:rsidRDefault="00EC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325D6" w14:textId="77777777" w:rsidR="00EC44E6" w:rsidRDefault="00EC44E6">
      <w:r>
        <w:separator/>
      </w:r>
    </w:p>
  </w:footnote>
  <w:footnote w:type="continuationSeparator" w:id="0">
    <w:p w14:paraId="77792A51" w14:textId="77777777" w:rsidR="00EC44E6" w:rsidRDefault="00EC4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6564" w14:textId="77777777" w:rsidR="0020225A" w:rsidRDefault="0020225A">
    <w:pPr>
      <w:pStyle w:val="Koptekst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erweij, Kees (draft3)">
    <w15:presenceInfo w15:providerId="None" w15:userId="Verweij, Kees (draft3)"/>
  </w15:person>
  <w15:person w15:author="Kees Verweij draft1">
    <w15:presenceInfo w15:providerId="None" w15:userId="Kees Verweij draft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17303"/>
    <w:rsid w:val="00022E4A"/>
    <w:rsid w:val="000237E3"/>
    <w:rsid w:val="00052623"/>
    <w:rsid w:val="00062A46"/>
    <w:rsid w:val="00072D44"/>
    <w:rsid w:val="00087ED1"/>
    <w:rsid w:val="00091508"/>
    <w:rsid w:val="000928D3"/>
    <w:rsid w:val="000A1C77"/>
    <w:rsid w:val="000A52CF"/>
    <w:rsid w:val="000A5BBF"/>
    <w:rsid w:val="000B6310"/>
    <w:rsid w:val="000C6598"/>
    <w:rsid w:val="000E70CF"/>
    <w:rsid w:val="000F6126"/>
    <w:rsid w:val="000F73CB"/>
    <w:rsid w:val="000F76CD"/>
    <w:rsid w:val="00107AAB"/>
    <w:rsid w:val="001250FA"/>
    <w:rsid w:val="0012798E"/>
    <w:rsid w:val="0013504C"/>
    <w:rsid w:val="00135915"/>
    <w:rsid w:val="001526CE"/>
    <w:rsid w:val="001553AD"/>
    <w:rsid w:val="0015571C"/>
    <w:rsid w:val="00156707"/>
    <w:rsid w:val="001A1C18"/>
    <w:rsid w:val="001A486D"/>
    <w:rsid w:val="001E41F3"/>
    <w:rsid w:val="001E5A1C"/>
    <w:rsid w:val="001F0441"/>
    <w:rsid w:val="0020225A"/>
    <w:rsid w:val="002037A2"/>
    <w:rsid w:val="002055DD"/>
    <w:rsid w:val="002100CD"/>
    <w:rsid w:val="00210E61"/>
    <w:rsid w:val="00212FF7"/>
    <w:rsid w:val="00215ABA"/>
    <w:rsid w:val="0022154F"/>
    <w:rsid w:val="00232D54"/>
    <w:rsid w:val="00247FAF"/>
    <w:rsid w:val="00262BAD"/>
    <w:rsid w:val="002634BB"/>
    <w:rsid w:val="00275D12"/>
    <w:rsid w:val="00297FD0"/>
    <w:rsid w:val="002A412E"/>
    <w:rsid w:val="002B1F0E"/>
    <w:rsid w:val="002B38EA"/>
    <w:rsid w:val="002C6BCB"/>
    <w:rsid w:val="002C7EBF"/>
    <w:rsid w:val="002D16C0"/>
    <w:rsid w:val="002F28CC"/>
    <w:rsid w:val="00307245"/>
    <w:rsid w:val="003114F5"/>
    <w:rsid w:val="003131B7"/>
    <w:rsid w:val="00332BBF"/>
    <w:rsid w:val="00347CAD"/>
    <w:rsid w:val="0035086D"/>
    <w:rsid w:val="00370766"/>
    <w:rsid w:val="00371D78"/>
    <w:rsid w:val="0037404D"/>
    <w:rsid w:val="003765CD"/>
    <w:rsid w:val="003A32CB"/>
    <w:rsid w:val="003B4475"/>
    <w:rsid w:val="003C08DA"/>
    <w:rsid w:val="003C1E53"/>
    <w:rsid w:val="003E29EF"/>
    <w:rsid w:val="003F00E8"/>
    <w:rsid w:val="00400063"/>
    <w:rsid w:val="00406BBF"/>
    <w:rsid w:val="004103EB"/>
    <w:rsid w:val="004120CD"/>
    <w:rsid w:val="00417430"/>
    <w:rsid w:val="00423C85"/>
    <w:rsid w:val="00424B44"/>
    <w:rsid w:val="00425A80"/>
    <w:rsid w:val="00436BAB"/>
    <w:rsid w:val="00443BB8"/>
    <w:rsid w:val="00445737"/>
    <w:rsid w:val="004543B0"/>
    <w:rsid w:val="0045594B"/>
    <w:rsid w:val="0046589F"/>
    <w:rsid w:val="004668DF"/>
    <w:rsid w:val="00480CFB"/>
    <w:rsid w:val="004818B1"/>
    <w:rsid w:val="00486FED"/>
    <w:rsid w:val="0049014B"/>
    <w:rsid w:val="00491579"/>
    <w:rsid w:val="0049211E"/>
    <w:rsid w:val="0049670D"/>
    <w:rsid w:val="004A1BB0"/>
    <w:rsid w:val="004A6CE2"/>
    <w:rsid w:val="004B2E9C"/>
    <w:rsid w:val="004C418A"/>
    <w:rsid w:val="004D5F95"/>
    <w:rsid w:val="004E302C"/>
    <w:rsid w:val="0050780D"/>
    <w:rsid w:val="00521039"/>
    <w:rsid w:val="00521FBF"/>
    <w:rsid w:val="00525DE5"/>
    <w:rsid w:val="0052615C"/>
    <w:rsid w:val="00543D98"/>
    <w:rsid w:val="005660BD"/>
    <w:rsid w:val="00567FC9"/>
    <w:rsid w:val="00585996"/>
    <w:rsid w:val="0058703A"/>
    <w:rsid w:val="005A3F92"/>
    <w:rsid w:val="005A4024"/>
    <w:rsid w:val="005A405C"/>
    <w:rsid w:val="005B12BF"/>
    <w:rsid w:val="005B5D33"/>
    <w:rsid w:val="005C1635"/>
    <w:rsid w:val="005D061E"/>
    <w:rsid w:val="005D5305"/>
    <w:rsid w:val="005E2C44"/>
    <w:rsid w:val="005E4909"/>
    <w:rsid w:val="00600DC4"/>
    <w:rsid w:val="00603517"/>
    <w:rsid w:val="00603FAA"/>
    <w:rsid w:val="00607CA1"/>
    <w:rsid w:val="006413AA"/>
    <w:rsid w:val="00642835"/>
    <w:rsid w:val="0064455C"/>
    <w:rsid w:val="0065003E"/>
    <w:rsid w:val="00665EA1"/>
    <w:rsid w:val="00681DA1"/>
    <w:rsid w:val="00690ED5"/>
    <w:rsid w:val="006960D0"/>
    <w:rsid w:val="006A0945"/>
    <w:rsid w:val="006A0FAB"/>
    <w:rsid w:val="006A241A"/>
    <w:rsid w:val="006A6271"/>
    <w:rsid w:val="006C170D"/>
    <w:rsid w:val="006D4207"/>
    <w:rsid w:val="006E21FB"/>
    <w:rsid w:val="007010B6"/>
    <w:rsid w:val="0070542F"/>
    <w:rsid w:val="00710348"/>
    <w:rsid w:val="00712A2B"/>
    <w:rsid w:val="00713847"/>
    <w:rsid w:val="00722FA4"/>
    <w:rsid w:val="00726946"/>
    <w:rsid w:val="00732381"/>
    <w:rsid w:val="0073780F"/>
    <w:rsid w:val="007479F4"/>
    <w:rsid w:val="00770A9F"/>
    <w:rsid w:val="0077301C"/>
    <w:rsid w:val="007825D3"/>
    <w:rsid w:val="007A4A08"/>
    <w:rsid w:val="007B0683"/>
    <w:rsid w:val="007B4183"/>
    <w:rsid w:val="007B512A"/>
    <w:rsid w:val="007C2097"/>
    <w:rsid w:val="007C4824"/>
    <w:rsid w:val="007C5607"/>
    <w:rsid w:val="007D3BFB"/>
    <w:rsid w:val="007E0DCE"/>
    <w:rsid w:val="007E16D9"/>
    <w:rsid w:val="007F4FDC"/>
    <w:rsid w:val="00800104"/>
    <w:rsid w:val="0080691C"/>
    <w:rsid w:val="00817868"/>
    <w:rsid w:val="00837283"/>
    <w:rsid w:val="00843C3D"/>
    <w:rsid w:val="00847D51"/>
    <w:rsid w:val="0085467E"/>
    <w:rsid w:val="00856B98"/>
    <w:rsid w:val="00870EE7"/>
    <w:rsid w:val="00873B74"/>
    <w:rsid w:val="00881AEE"/>
    <w:rsid w:val="00895313"/>
    <w:rsid w:val="00895C76"/>
    <w:rsid w:val="008A0451"/>
    <w:rsid w:val="008A5E86"/>
    <w:rsid w:val="008B1118"/>
    <w:rsid w:val="008B3DB0"/>
    <w:rsid w:val="008B6B24"/>
    <w:rsid w:val="008C107A"/>
    <w:rsid w:val="008C1E65"/>
    <w:rsid w:val="008E448A"/>
    <w:rsid w:val="008F3348"/>
    <w:rsid w:val="008F33A2"/>
    <w:rsid w:val="008F647C"/>
    <w:rsid w:val="008F686C"/>
    <w:rsid w:val="009012A3"/>
    <w:rsid w:val="00914BF7"/>
    <w:rsid w:val="00934B69"/>
    <w:rsid w:val="009359C8"/>
    <w:rsid w:val="00946F9E"/>
    <w:rsid w:val="00954242"/>
    <w:rsid w:val="00957D6A"/>
    <w:rsid w:val="009642DB"/>
    <w:rsid w:val="0098100C"/>
    <w:rsid w:val="009947C8"/>
    <w:rsid w:val="0099562D"/>
    <w:rsid w:val="009A3CCE"/>
    <w:rsid w:val="009B560B"/>
    <w:rsid w:val="009C2941"/>
    <w:rsid w:val="009C61B9"/>
    <w:rsid w:val="009E3297"/>
    <w:rsid w:val="009F7FF6"/>
    <w:rsid w:val="00A02B69"/>
    <w:rsid w:val="00A200DC"/>
    <w:rsid w:val="00A33D66"/>
    <w:rsid w:val="00A3669C"/>
    <w:rsid w:val="00A47E70"/>
    <w:rsid w:val="00A526CC"/>
    <w:rsid w:val="00A72326"/>
    <w:rsid w:val="00A823B2"/>
    <w:rsid w:val="00A8322D"/>
    <w:rsid w:val="00A85724"/>
    <w:rsid w:val="00A862B9"/>
    <w:rsid w:val="00A91F8C"/>
    <w:rsid w:val="00AA76AB"/>
    <w:rsid w:val="00AB0983"/>
    <w:rsid w:val="00AB0C79"/>
    <w:rsid w:val="00AB6534"/>
    <w:rsid w:val="00AC4EF5"/>
    <w:rsid w:val="00AD2965"/>
    <w:rsid w:val="00AD384E"/>
    <w:rsid w:val="00AD7C25"/>
    <w:rsid w:val="00AF176B"/>
    <w:rsid w:val="00AF79C3"/>
    <w:rsid w:val="00B05B9E"/>
    <w:rsid w:val="00B10A2A"/>
    <w:rsid w:val="00B15EB6"/>
    <w:rsid w:val="00B258BB"/>
    <w:rsid w:val="00B35C6C"/>
    <w:rsid w:val="00B46356"/>
    <w:rsid w:val="00B660D7"/>
    <w:rsid w:val="00B66D06"/>
    <w:rsid w:val="00B74C22"/>
    <w:rsid w:val="00B754CE"/>
    <w:rsid w:val="00B8024E"/>
    <w:rsid w:val="00B95BA0"/>
    <w:rsid w:val="00B95BC8"/>
    <w:rsid w:val="00BA016E"/>
    <w:rsid w:val="00BB5DFC"/>
    <w:rsid w:val="00BC7EB8"/>
    <w:rsid w:val="00BD279D"/>
    <w:rsid w:val="00C07199"/>
    <w:rsid w:val="00C1041E"/>
    <w:rsid w:val="00C123D3"/>
    <w:rsid w:val="00C1723F"/>
    <w:rsid w:val="00C217B8"/>
    <w:rsid w:val="00C21836"/>
    <w:rsid w:val="00C35B9B"/>
    <w:rsid w:val="00C47E99"/>
    <w:rsid w:val="00C524DD"/>
    <w:rsid w:val="00C54F42"/>
    <w:rsid w:val="00C823C3"/>
    <w:rsid w:val="00C953E5"/>
    <w:rsid w:val="00C95985"/>
    <w:rsid w:val="00C96EAE"/>
    <w:rsid w:val="00CA36CD"/>
    <w:rsid w:val="00CA3886"/>
    <w:rsid w:val="00CA4650"/>
    <w:rsid w:val="00CB1493"/>
    <w:rsid w:val="00CB204C"/>
    <w:rsid w:val="00CC22D4"/>
    <w:rsid w:val="00CC5026"/>
    <w:rsid w:val="00CC65BA"/>
    <w:rsid w:val="00CD1719"/>
    <w:rsid w:val="00CD2478"/>
    <w:rsid w:val="00CD3417"/>
    <w:rsid w:val="00CE21CA"/>
    <w:rsid w:val="00D0472E"/>
    <w:rsid w:val="00D075A9"/>
    <w:rsid w:val="00D13748"/>
    <w:rsid w:val="00D218E3"/>
    <w:rsid w:val="00D2328E"/>
    <w:rsid w:val="00D23A71"/>
    <w:rsid w:val="00D35805"/>
    <w:rsid w:val="00D407B1"/>
    <w:rsid w:val="00D54E8C"/>
    <w:rsid w:val="00D65026"/>
    <w:rsid w:val="00D658A3"/>
    <w:rsid w:val="00D66B1F"/>
    <w:rsid w:val="00D70D86"/>
    <w:rsid w:val="00D7265B"/>
    <w:rsid w:val="00D83BF8"/>
    <w:rsid w:val="00DA4A78"/>
    <w:rsid w:val="00DA75EC"/>
    <w:rsid w:val="00DC492A"/>
    <w:rsid w:val="00DD30F3"/>
    <w:rsid w:val="00DE7885"/>
    <w:rsid w:val="00E00442"/>
    <w:rsid w:val="00E1161B"/>
    <w:rsid w:val="00E20CD5"/>
    <w:rsid w:val="00E22736"/>
    <w:rsid w:val="00E2764E"/>
    <w:rsid w:val="00E32FD7"/>
    <w:rsid w:val="00E348FE"/>
    <w:rsid w:val="00E412FD"/>
    <w:rsid w:val="00E42C12"/>
    <w:rsid w:val="00E43851"/>
    <w:rsid w:val="00E50C3F"/>
    <w:rsid w:val="00E5646D"/>
    <w:rsid w:val="00E5691E"/>
    <w:rsid w:val="00E71595"/>
    <w:rsid w:val="00E74E32"/>
    <w:rsid w:val="00E81BF9"/>
    <w:rsid w:val="00E84466"/>
    <w:rsid w:val="00E855CA"/>
    <w:rsid w:val="00EB4FA3"/>
    <w:rsid w:val="00EB77F5"/>
    <w:rsid w:val="00EC44E6"/>
    <w:rsid w:val="00ED4616"/>
    <w:rsid w:val="00ED5B7D"/>
    <w:rsid w:val="00EE7D7C"/>
    <w:rsid w:val="00EF2CB8"/>
    <w:rsid w:val="00EF366B"/>
    <w:rsid w:val="00EF78DB"/>
    <w:rsid w:val="00F05C0F"/>
    <w:rsid w:val="00F06166"/>
    <w:rsid w:val="00F10DFC"/>
    <w:rsid w:val="00F171D1"/>
    <w:rsid w:val="00F20362"/>
    <w:rsid w:val="00F25D98"/>
    <w:rsid w:val="00F27894"/>
    <w:rsid w:val="00F300FB"/>
    <w:rsid w:val="00F5389E"/>
    <w:rsid w:val="00F545AC"/>
    <w:rsid w:val="00F56BA7"/>
    <w:rsid w:val="00F610C3"/>
    <w:rsid w:val="00F65CCD"/>
    <w:rsid w:val="00F661D1"/>
    <w:rsid w:val="00F66359"/>
    <w:rsid w:val="00F76556"/>
    <w:rsid w:val="00F81736"/>
    <w:rsid w:val="00F9205A"/>
    <w:rsid w:val="00F92762"/>
    <w:rsid w:val="00F946A3"/>
    <w:rsid w:val="00F95B00"/>
    <w:rsid w:val="00F95E21"/>
    <w:rsid w:val="00FA1AAA"/>
    <w:rsid w:val="00FB6386"/>
    <w:rsid w:val="00FC77DE"/>
    <w:rsid w:val="00FE01C2"/>
    <w:rsid w:val="00FE0706"/>
    <w:rsid w:val="00FE3460"/>
    <w:rsid w:val="00FE4987"/>
    <w:rsid w:val="00FE5CCF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Kop1">
    <w:name w:val="heading 1"/>
    <w:next w:val="Standaard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Kop2">
    <w:name w:val="heading 2"/>
    <w:basedOn w:val="Kop1"/>
    <w:next w:val="Standaard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Kop3">
    <w:name w:val="heading 3"/>
    <w:basedOn w:val="Kop2"/>
    <w:next w:val="Standaard"/>
    <w:link w:val="Kop3Char"/>
    <w:qFormat/>
    <w:pPr>
      <w:spacing w:before="120"/>
      <w:outlineLvl w:val="2"/>
    </w:pPr>
    <w:rPr>
      <w:sz w:val="28"/>
    </w:rPr>
  </w:style>
  <w:style w:type="paragraph" w:styleId="Kop4">
    <w:name w:val="heading 4"/>
    <w:basedOn w:val="Kop3"/>
    <w:next w:val="Standaard"/>
    <w:qFormat/>
    <w:pPr>
      <w:ind w:left="1418" w:hanging="1418"/>
      <w:outlineLvl w:val="3"/>
    </w:pPr>
    <w:rPr>
      <w:sz w:val="24"/>
    </w:rPr>
  </w:style>
  <w:style w:type="paragraph" w:styleId="Kop5">
    <w:name w:val="heading 5"/>
    <w:basedOn w:val="Kop4"/>
    <w:next w:val="Standaard"/>
    <w:qFormat/>
    <w:pPr>
      <w:ind w:left="1701" w:hanging="1701"/>
      <w:outlineLvl w:val="4"/>
    </w:pPr>
    <w:rPr>
      <w:sz w:val="22"/>
    </w:rPr>
  </w:style>
  <w:style w:type="paragraph" w:styleId="Kop6">
    <w:name w:val="heading 6"/>
    <w:basedOn w:val="H6"/>
    <w:next w:val="Standaard"/>
    <w:qFormat/>
    <w:pPr>
      <w:outlineLvl w:val="5"/>
    </w:pPr>
  </w:style>
  <w:style w:type="paragraph" w:styleId="Kop7">
    <w:name w:val="heading 7"/>
    <w:basedOn w:val="H6"/>
    <w:next w:val="Standaard"/>
    <w:qFormat/>
    <w:pPr>
      <w:outlineLvl w:val="6"/>
    </w:pPr>
  </w:style>
  <w:style w:type="paragraph" w:styleId="Kop8">
    <w:name w:val="heading 8"/>
    <w:basedOn w:val="Kop1"/>
    <w:next w:val="Standaard"/>
    <w:qFormat/>
    <w:pPr>
      <w:ind w:left="0" w:firstLine="0"/>
      <w:outlineLvl w:val="7"/>
    </w:pPr>
  </w:style>
  <w:style w:type="paragraph" w:styleId="Kop9">
    <w:name w:val="heading 9"/>
    <w:basedOn w:val="Kop8"/>
    <w:next w:val="Standaard"/>
    <w:qFormat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8">
    <w:name w:val="toc 8"/>
    <w:basedOn w:val="Inhopg1"/>
    <w:semiHidden/>
    <w:pPr>
      <w:spacing w:before="180"/>
      <w:ind w:left="2693" w:hanging="2693"/>
    </w:pPr>
    <w:rPr>
      <w:b/>
    </w:rPr>
  </w:style>
  <w:style w:type="paragraph" w:styleId="Inhopg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Inhopg5">
    <w:name w:val="toc 5"/>
    <w:basedOn w:val="Inhopg4"/>
    <w:semiHidden/>
    <w:pPr>
      <w:ind w:left="1701" w:hanging="1701"/>
    </w:pPr>
  </w:style>
  <w:style w:type="paragraph" w:styleId="Inhopg4">
    <w:name w:val="toc 4"/>
    <w:basedOn w:val="Inhopg3"/>
    <w:semiHidden/>
    <w:pPr>
      <w:ind w:left="1418" w:hanging="1418"/>
    </w:pPr>
  </w:style>
  <w:style w:type="paragraph" w:styleId="Inhopg3">
    <w:name w:val="toc 3"/>
    <w:basedOn w:val="Inhopg2"/>
    <w:semiHidden/>
    <w:pPr>
      <w:ind w:left="1134" w:hanging="1134"/>
    </w:pPr>
  </w:style>
  <w:style w:type="paragraph" w:styleId="Inhopg2">
    <w:name w:val="toc 2"/>
    <w:basedOn w:val="Inhopg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Standaard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Kop1"/>
    <w:next w:val="Standaard"/>
    <w:pPr>
      <w:outlineLvl w:val="9"/>
    </w:pPr>
  </w:style>
  <w:style w:type="paragraph" w:styleId="Lijstnummering2">
    <w:name w:val="List Number 2"/>
    <w:basedOn w:val="Lijstnummering"/>
    <w:pPr>
      <w:ind w:left="851"/>
    </w:pPr>
  </w:style>
  <w:style w:type="paragraph" w:styleId="Koptekst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Voetnootmarkering">
    <w:name w:val="footnote reference"/>
    <w:semiHidden/>
    <w:rPr>
      <w:b/>
      <w:position w:val="6"/>
      <w:sz w:val="16"/>
    </w:rPr>
  </w:style>
  <w:style w:type="paragraph" w:styleId="Voetnoottekst">
    <w:name w:val="footnote text"/>
    <w:basedOn w:val="Standaard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Standaard"/>
    <w:link w:val="NOChar"/>
    <w:qFormat/>
    <w:pPr>
      <w:keepLines/>
      <w:ind w:left="1135" w:hanging="851"/>
    </w:pPr>
  </w:style>
  <w:style w:type="paragraph" w:styleId="Inhopg9">
    <w:name w:val="toc 9"/>
    <w:basedOn w:val="Inhopg8"/>
    <w:semiHidden/>
    <w:pPr>
      <w:ind w:left="1418" w:hanging="1418"/>
    </w:pPr>
  </w:style>
  <w:style w:type="paragraph" w:customStyle="1" w:styleId="EX">
    <w:name w:val="EX"/>
    <w:basedOn w:val="Standaard"/>
    <w:pPr>
      <w:keepLines/>
      <w:ind w:left="1702" w:hanging="1418"/>
    </w:pPr>
  </w:style>
  <w:style w:type="paragraph" w:customStyle="1" w:styleId="FP">
    <w:name w:val="FP"/>
    <w:basedOn w:val="Standaard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Inhopg6">
    <w:name w:val="toc 6"/>
    <w:basedOn w:val="Inhopg5"/>
    <w:next w:val="Standaard"/>
    <w:semiHidden/>
    <w:pPr>
      <w:ind w:left="1985" w:hanging="1985"/>
    </w:pPr>
  </w:style>
  <w:style w:type="paragraph" w:styleId="Inhopg7">
    <w:name w:val="toc 7"/>
    <w:basedOn w:val="Inhopg6"/>
    <w:next w:val="Standaard"/>
    <w:semiHidden/>
    <w:pPr>
      <w:ind w:left="2268" w:hanging="2268"/>
    </w:pPr>
  </w:style>
  <w:style w:type="paragraph" w:styleId="Lijstopsomteken2">
    <w:name w:val="List Bullet 2"/>
    <w:basedOn w:val="Lijstopsomteken"/>
    <w:pPr>
      <w:ind w:left="851"/>
    </w:pPr>
  </w:style>
  <w:style w:type="paragraph" w:styleId="Lijstopsomteken3">
    <w:name w:val="List Bullet 3"/>
    <w:basedOn w:val="Lijstopsomteken2"/>
    <w:pPr>
      <w:ind w:left="1135"/>
    </w:pPr>
  </w:style>
  <w:style w:type="paragraph" w:styleId="Lijstnummering">
    <w:name w:val="List Number"/>
    <w:basedOn w:val="Lijst"/>
  </w:style>
  <w:style w:type="paragraph" w:customStyle="1" w:styleId="EQ">
    <w:name w:val="EQ"/>
    <w:basedOn w:val="Standaard"/>
    <w:next w:val="Standaar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ard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Kop5"/>
    <w:next w:val="Standaar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Standaar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jst2">
    <w:name w:val="List 2"/>
    <w:basedOn w:val="Lij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jst3">
    <w:name w:val="List 3"/>
    <w:basedOn w:val="Lijst2"/>
    <w:pPr>
      <w:ind w:left="1135"/>
    </w:pPr>
  </w:style>
  <w:style w:type="paragraph" w:styleId="Lijst4">
    <w:name w:val="List 4"/>
    <w:basedOn w:val="Lijst3"/>
    <w:pPr>
      <w:ind w:left="1418"/>
    </w:pPr>
  </w:style>
  <w:style w:type="paragraph" w:styleId="Lijst5">
    <w:name w:val="List 5"/>
    <w:basedOn w:val="Lij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jst">
    <w:name w:val="List"/>
    <w:basedOn w:val="Standaard"/>
    <w:pPr>
      <w:ind w:left="568" w:hanging="284"/>
    </w:pPr>
  </w:style>
  <w:style w:type="paragraph" w:styleId="Lijstopsomteken">
    <w:name w:val="List Bullet"/>
    <w:basedOn w:val="Lijst"/>
  </w:style>
  <w:style w:type="paragraph" w:styleId="Lijstopsomteken4">
    <w:name w:val="List Bullet 4"/>
    <w:basedOn w:val="Lijstopsomteken3"/>
    <w:pPr>
      <w:ind w:left="1418"/>
    </w:pPr>
  </w:style>
  <w:style w:type="paragraph" w:styleId="Lijstopsomteken5">
    <w:name w:val="List Bullet 5"/>
    <w:basedOn w:val="Lijstopsomteken4"/>
    <w:pPr>
      <w:ind w:left="1702"/>
    </w:pPr>
  </w:style>
  <w:style w:type="paragraph" w:customStyle="1" w:styleId="B1">
    <w:name w:val="B1"/>
    <w:basedOn w:val="Lijst"/>
    <w:link w:val="B1Char"/>
    <w:qFormat/>
  </w:style>
  <w:style w:type="paragraph" w:customStyle="1" w:styleId="B2">
    <w:name w:val="B2"/>
    <w:basedOn w:val="Lijst2"/>
  </w:style>
  <w:style w:type="paragraph" w:customStyle="1" w:styleId="B3">
    <w:name w:val="B3"/>
    <w:basedOn w:val="Lijst3"/>
  </w:style>
  <w:style w:type="paragraph" w:customStyle="1" w:styleId="B4">
    <w:name w:val="B4"/>
    <w:basedOn w:val="Lijst4"/>
  </w:style>
  <w:style w:type="paragraph" w:customStyle="1" w:styleId="B5">
    <w:name w:val="B5"/>
    <w:basedOn w:val="Lijst5"/>
  </w:style>
  <w:style w:type="paragraph" w:styleId="Voettekst">
    <w:name w:val="footer"/>
    <w:basedOn w:val="Koptekst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paragraph" w:styleId="Documentstructuur">
    <w:name w:val="Document Map"/>
    <w:basedOn w:val="Standaard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e">
    <w:name w:val="Revision"/>
    <w:hidden/>
    <w:uiPriority w:val="99"/>
    <w:semiHidden/>
    <w:rsid w:val="00EF78DB"/>
    <w:rPr>
      <w:rFonts w:ascii="Times New Roman" w:hAnsi="Times New Roman"/>
      <w:lang w:eastAsia="en-US"/>
    </w:rPr>
  </w:style>
  <w:style w:type="character" w:customStyle="1" w:styleId="Kop3Char">
    <w:name w:val="Kop 3 Char"/>
    <w:link w:val="Kop3"/>
    <w:rsid w:val="00EF78DB"/>
    <w:rPr>
      <w:rFonts w:ascii="Arial" w:hAnsi="Arial"/>
      <w:sz w:val="28"/>
      <w:lang w:eastAsia="en-US"/>
    </w:rPr>
  </w:style>
  <w:style w:type="character" w:customStyle="1" w:styleId="THChar">
    <w:name w:val="TH Char"/>
    <w:link w:val="TH"/>
    <w:locked/>
    <w:rsid w:val="00EF78DB"/>
    <w:rPr>
      <w:rFonts w:ascii="Arial" w:hAnsi="Arial"/>
      <w:b/>
      <w:lang w:eastAsia="en-US"/>
    </w:rPr>
  </w:style>
  <w:style w:type="character" w:customStyle="1" w:styleId="B1Char">
    <w:name w:val="B1 Char"/>
    <w:link w:val="B1"/>
    <w:locked/>
    <w:rsid w:val="00EF78DB"/>
    <w:rPr>
      <w:rFonts w:ascii="Times New Roman" w:hAnsi="Times New Roman"/>
      <w:lang w:eastAsia="en-US"/>
    </w:rPr>
  </w:style>
  <w:style w:type="character" w:customStyle="1" w:styleId="NOChar">
    <w:name w:val="NO Char"/>
    <w:link w:val="NO"/>
    <w:locked/>
    <w:rsid w:val="00EF78DB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_Drawing.vsd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2</Pages>
  <Words>401</Words>
  <Characters>2208</Characters>
  <Application>Microsoft Office Word</Application>
  <DocSecurity>0</DocSecurity>
  <Lines>18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Change Request</vt:lpstr>
      <vt:lpstr>3GPP Change Request</vt:lpstr>
      <vt:lpstr>3GPP Change Request</vt:lpstr>
    </vt:vector>
  </TitlesOfParts>
  <Company>3GPP Support Team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Kees Verweij draft1</cp:lastModifiedBy>
  <cp:revision>6</cp:revision>
  <cp:lastPrinted>1899-12-31T23:00:00Z</cp:lastPrinted>
  <dcterms:created xsi:type="dcterms:W3CDTF">2025-08-25T20:13:00Z</dcterms:created>
  <dcterms:modified xsi:type="dcterms:W3CDTF">2025-08-25T21:19:00Z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