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7EE684AD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B4777D">
        <w:rPr>
          <w:b/>
          <w:noProof/>
          <w:sz w:val="24"/>
        </w:rPr>
        <w:t>410</w:t>
      </w:r>
    </w:p>
    <w:p w14:paraId="133FF1EF" w14:textId="59AD7656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B4777D">
        <w:rPr>
          <w:b/>
          <w:noProof/>
          <w:sz w:val="24"/>
        </w:rPr>
        <w:t>024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748C489E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13480E" w:rsidRPr="00206B8B">
        <w:rPr>
          <w:rFonts w:ascii="Arial" w:hAnsi="Arial" w:cs="Arial"/>
          <w:b/>
          <w:bCs/>
        </w:rPr>
        <w:t xml:space="preserve">Scenario </w:t>
      </w:r>
      <w:r w:rsidR="0013480E">
        <w:rPr>
          <w:rFonts w:ascii="Arial" w:hAnsi="Arial" w:cs="Arial"/>
          <w:b/>
          <w:bCs/>
        </w:rPr>
        <w:t xml:space="preserve">for </w:t>
      </w:r>
      <w:r w:rsidR="0013480E" w:rsidRPr="00206B8B">
        <w:rPr>
          <w:rFonts w:ascii="Arial" w:hAnsi="Arial" w:cs="Arial"/>
          <w:b/>
          <w:bCs/>
        </w:rPr>
        <w:t xml:space="preserve">Discreet </w:t>
      </w:r>
      <w:r w:rsidR="00804366" w:rsidRPr="00804366">
        <w:rPr>
          <w:rFonts w:ascii="Arial" w:hAnsi="Arial" w:cs="Arial"/>
          <w:b/>
          <w:bCs/>
        </w:rPr>
        <w:t>monitor</w:t>
      </w:r>
      <w:r w:rsidR="0013480E" w:rsidRPr="00206B8B">
        <w:rPr>
          <w:rFonts w:ascii="Arial" w:hAnsi="Arial" w:cs="Arial"/>
          <w:b/>
          <w:bCs/>
        </w:rPr>
        <w:t xml:space="preserve">ing of </w:t>
      </w:r>
      <w:r w:rsidR="0013480E">
        <w:rPr>
          <w:rFonts w:ascii="Arial" w:hAnsi="Arial" w:cs="Arial"/>
          <w:b/>
          <w:bCs/>
        </w:rPr>
        <w:t xml:space="preserve">one to one </w:t>
      </w:r>
      <w:proofErr w:type="spellStart"/>
      <w:r w:rsidR="0013480E" w:rsidRPr="005F1E38">
        <w:rPr>
          <w:rFonts w:ascii="Arial" w:hAnsi="Arial" w:cs="Arial"/>
          <w:b/>
          <w:bCs/>
        </w:rPr>
        <w:t>MCVideo</w:t>
      </w:r>
      <w:proofErr w:type="spellEnd"/>
      <w:r w:rsidR="0013480E" w:rsidRPr="005F1E38">
        <w:rPr>
          <w:rFonts w:ascii="Arial" w:hAnsi="Arial" w:cs="Arial"/>
          <w:b/>
          <w:bCs/>
        </w:rPr>
        <w:t xml:space="preserve"> pu</w:t>
      </w:r>
      <w:r w:rsidR="0013480E">
        <w:rPr>
          <w:rFonts w:ascii="Arial" w:hAnsi="Arial" w:cs="Arial"/>
          <w:b/>
          <w:bCs/>
        </w:rPr>
        <w:t>sh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1953770F" w:rsidR="00CD2478" w:rsidRPr="00215ABA" w:rsidRDefault="0013480E" w:rsidP="00CD2478">
      <w:pPr>
        <w:rPr>
          <w:noProof/>
        </w:rPr>
      </w:pPr>
      <w:r>
        <w:rPr>
          <w:noProof/>
        </w:rPr>
        <w:t xml:space="preserve">A scenario detailing one to one </w:t>
      </w:r>
      <w:r w:rsidRPr="005F1E38">
        <w:rPr>
          <w:noProof/>
        </w:rPr>
        <w:t>MCVideo pu</w:t>
      </w:r>
      <w:r>
        <w:rPr>
          <w:noProof/>
        </w:rPr>
        <w:t>sh</w:t>
      </w:r>
      <w:r w:rsidRPr="005F1E38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3E54BE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3A6E7AA3" w14:textId="72BE3A08" w:rsidR="0013480E" w:rsidRPr="008A5E86" w:rsidRDefault="0013480E" w:rsidP="0013480E">
      <w:pPr>
        <w:rPr>
          <w:noProof/>
          <w:lang w:val="en-US"/>
        </w:rPr>
      </w:pPr>
      <w:r>
        <w:rPr>
          <w:noProof/>
          <w:lang w:val="en-US"/>
        </w:rPr>
        <w:t xml:space="preserve">Scenario for one to one </w:t>
      </w:r>
      <w:r w:rsidRPr="005F1E38">
        <w:rPr>
          <w:noProof/>
        </w:rPr>
        <w:t>MCVideo pu</w:t>
      </w:r>
      <w:r>
        <w:rPr>
          <w:noProof/>
        </w:rPr>
        <w:t>sh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1AD024AF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1C2A248B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6B42C64" w14:textId="256F5E98" w:rsidR="0013480E" w:rsidRDefault="0013480E" w:rsidP="0013480E">
      <w:pPr>
        <w:pStyle w:val="Kop2"/>
        <w:rPr>
          <w:ins w:id="0" w:author="Verweij, Kees (draft3)" w:date="2025-08-01T14:28:00Z"/>
        </w:rPr>
      </w:pPr>
      <w:bookmarkStart w:id="1" w:name="_Toc11678103"/>
      <w:ins w:id="2" w:author="Verweij, Kees (draft3)" w:date="2025-08-01T14:28:00Z">
        <w:r>
          <w:t>4.5</w:t>
        </w:r>
        <w:r w:rsidRPr="004D3578">
          <w:tab/>
        </w:r>
        <w:r>
          <w:t>Scenario 4:</w:t>
        </w:r>
        <w:r>
          <w:tab/>
          <w:t xml:space="preserve">Discreet </w:t>
        </w:r>
      </w:ins>
      <w:ins w:id="3" w:author="Verweij, Kees (draft3)" w:date="2025-08-05T14:50:00Z">
        <w:r w:rsidR="00804366" w:rsidRPr="00804366">
          <w:t>monitor</w:t>
        </w:r>
      </w:ins>
      <w:ins w:id="4" w:author="Verweij, Kees (draft3)" w:date="2025-08-01T14:28:00Z">
        <w:r>
          <w:t xml:space="preserve">ing of </w:t>
        </w:r>
      </w:ins>
      <w:ins w:id="5" w:author="Verweij, Kees (draft3)" w:date="2025-08-01T14:30:00Z" w16du:dateUtc="2025-08-01T12:30:00Z">
        <w:r>
          <w:t xml:space="preserve">one to one </w:t>
        </w:r>
      </w:ins>
      <w:proofErr w:type="spellStart"/>
      <w:ins w:id="6" w:author="Verweij, Kees (draft3)" w:date="2025-08-01T14:28:00Z">
        <w:r>
          <w:t>MCVideo</w:t>
        </w:r>
        <w:proofErr w:type="spellEnd"/>
        <w:r>
          <w:t xml:space="preserve"> push</w:t>
        </w:r>
        <w:bookmarkEnd w:id="1"/>
      </w:ins>
    </w:p>
    <w:p w14:paraId="2A6383D0" w14:textId="6602BD6D" w:rsidR="0013480E" w:rsidRDefault="0013480E" w:rsidP="0013480E">
      <w:pPr>
        <w:rPr>
          <w:ins w:id="7" w:author="Verweij, Kees (draft3)" w:date="2025-08-01T14:28:00Z"/>
        </w:rPr>
      </w:pPr>
      <w:ins w:id="8" w:author="Verweij, Kees (draft3)" w:date="2025-08-01T14:28:00Z">
        <w:r>
          <w:t xml:space="preserve">This scenario describes the case where authorized MC user A requests discreet </w:t>
        </w:r>
      </w:ins>
      <w:ins w:id="9" w:author="Verweij, Kees (draft3)" w:date="2025-08-05T14:50:00Z">
        <w:r w:rsidR="00804366" w:rsidRPr="00804366">
          <w:t>monitor</w:t>
        </w:r>
      </w:ins>
      <w:ins w:id="10" w:author="Verweij, Kees (draft3)" w:date="2025-08-01T14:28:00Z">
        <w:r>
          <w:t>ing for MC user B</w:t>
        </w:r>
        <w:r w:rsidRPr="00901F12">
          <w:t xml:space="preserve"> </w:t>
        </w:r>
        <w:r>
          <w:t xml:space="preserve">where MC user B is within the authority of authorized MC user A, and authorized MC user A receives </w:t>
        </w:r>
        <w:proofErr w:type="spellStart"/>
        <w:r>
          <w:t>MCVideo</w:t>
        </w:r>
        <w:proofErr w:type="spellEnd"/>
        <w:r>
          <w:t xml:space="preserve"> </w:t>
        </w:r>
      </w:ins>
      <w:ins w:id="11" w:author="Kees Verweij draft1" w:date="2025-08-25T22:12:00Z" w16du:dateUtc="2025-08-25T20:12:00Z">
        <w:r w:rsidR="00B4777D">
          <w:t>streams</w:t>
        </w:r>
      </w:ins>
      <w:ins w:id="12" w:author="Verweij, Kees (draft3)" w:date="2025-08-01T14:28:00Z">
        <w:r>
          <w:t xml:space="preserve"> initiated or received by </w:t>
        </w:r>
      </w:ins>
      <w:ins w:id="13" w:author="Kees Verweij draft1" w:date="2025-08-25T22:12:00Z" w16du:dateUtc="2025-08-25T20:12:00Z">
        <w:r w:rsidR="00B4777D">
          <w:t xml:space="preserve">target </w:t>
        </w:r>
      </w:ins>
      <w:ins w:id="14" w:author="Verweij, Kees (draft3)" w:date="2025-08-01T14:28:00Z">
        <w:r>
          <w:t xml:space="preserve">MC user B. As a one to one </w:t>
        </w:r>
        <w:proofErr w:type="spellStart"/>
        <w:r>
          <w:t>MCVideo</w:t>
        </w:r>
        <w:proofErr w:type="spellEnd"/>
        <w:r>
          <w:t xml:space="preserve"> push is procedurally identical to an </w:t>
        </w:r>
        <w:proofErr w:type="spellStart"/>
        <w:r>
          <w:t>MCVideo</w:t>
        </w:r>
        <w:proofErr w:type="spellEnd"/>
        <w:r>
          <w:t xml:space="preserve"> private call, the scenarios are the same as those described within the present document in subclause 4.2 for </w:t>
        </w:r>
        <w:proofErr w:type="spellStart"/>
        <w:r>
          <w:t>MCVideo</w:t>
        </w:r>
        <w:proofErr w:type="spellEnd"/>
        <w:r>
          <w:t xml:space="preserve"> private call.</w:t>
        </w:r>
      </w:ins>
    </w:p>
    <w:p w14:paraId="4F1B6B91" w14:textId="77777777" w:rsidR="00C21836" w:rsidRPr="0013480E" w:rsidRDefault="00C21836" w:rsidP="00C21836">
      <w:pPr>
        <w:rPr>
          <w:noProof/>
        </w:rPr>
      </w:pPr>
    </w:p>
    <w:p w14:paraId="69FA6E58" w14:textId="7D4F3A95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13480E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13480E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A8FF" w14:textId="77777777" w:rsidR="00832095" w:rsidRDefault="00832095">
      <w:r>
        <w:separator/>
      </w:r>
    </w:p>
  </w:endnote>
  <w:endnote w:type="continuationSeparator" w:id="0">
    <w:p w14:paraId="5F6F1435" w14:textId="77777777" w:rsidR="00832095" w:rsidRDefault="0083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B632" w14:textId="77777777" w:rsidR="00832095" w:rsidRDefault="00832095">
      <w:r>
        <w:separator/>
      </w:r>
    </w:p>
  </w:footnote>
  <w:footnote w:type="continuationSeparator" w:id="0">
    <w:p w14:paraId="3CFE98C5" w14:textId="77777777" w:rsidR="00832095" w:rsidRDefault="0083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15C"/>
    <w:rsid w:val="00062A46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480E"/>
    <w:rsid w:val="0013504C"/>
    <w:rsid w:val="00135915"/>
    <w:rsid w:val="001526CE"/>
    <w:rsid w:val="001553AD"/>
    <w:rsid w:val="0015571C"/>
    <w:rsid w:val="00156707"/>
    <w:rsid w:val="001A1C18"/>
    <w:rsid w:val="001A486D"/>
    <w:rsid w:val="001D7928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2CF3"/>
    <w:rsid w:val="003765CD"/>
    <w:rsid w:val="003A32CB"/>
    <w:rsid w:val="003B4475"/>
    <w:rsid w:val="003C08DA"/>
    <w:rsid w:val="003C1E53"/>
    <w:rsid w:val="003E29EF"/>
    <w:rsid w:val="003E54BE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37C2D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C6A53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D7479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4366"/>
    <w:rsid w:val="0080691C"/>
    <w:rsid w:val="00817868"/>
    <w:rsid w:val="00832095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8100C"/>
    <w:rsid w:val="009871FB"/>
    <w:rsid w:val="009947C8"/>
    <w:rsid w:val="0099562D"/>
    <w:rsid w:val="009A3CCE"/>
    <w:rsid w:val="009B560B"/>
    <w:rsid w:val="009C61B9"/>
    <w:rsid w:val="009E3297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4777D"/>
    <w:rsid w:val="00B660D7"/>
    <w:rsid w:val="00B66D06"/>
    <w:rsid w:val="00B74C22"/>
    <w:rsid w:val="00B754CE"/>
    <w:rsid w:val="00B76D50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6560C"/>
    <w:rsid w:val="00E71595"/>
    <w:rsid w:val="00E74E32"/>
    <w:rsid w:val="00E81BF9"/>
    <w:rsid w:val="00E8350D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1D1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13480E"/>
    <w:rPr>
      <w:rFonts w:ascii="Times New Roman" w:hAnsi="Times New Roman"/>
      <w:lang w:eastAsia="en-US"/>
    </w:rPr>
  </w:style>
  <w:style w:type="character" w:customStyle="1" w:styleId="Kop2Char">
    <w:name w:val="Kop 2 Char"/>
    <w:link w:val="Kop2"/>
    <w:rsid w:val="0013480E"/>
    <w:rPr>
      <w:rFonts w:ascii="Arial" w:hAnsi="Arial"/>
      <w:sz w:val="32"/>
      <w:lang w:eastAsia="en-US"/>
    </w:rPr>
  </w:style>
  <w:style w:type="character" w:customStyle="1" w:styleId="Kop3Char">
    <w:name w:val="Kop 3 Char"/>
    <w:link w:val="Kop3"/>
    <w:rsid w:val="0013480E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13480E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13480E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13480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4</cp:revision>
  <cp:lastPrinted>1899-12-31T23:00:00Z</cp:lastPrinted>
  <dcterms:created xsi:type="dcterms:W3CDTF">2025-08-25T20:11:00Z</dcterms:created>
  <dcterms:modified xsi:type="dcterms:W3CDTF">2025-08-25T21:18:00Z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