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E903" w14:textId="23E67E5B" w:rsidR="003765CD" w:rsidRDefault="003765CD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C823C3">
        <w:rPr>
          <w:b/>
          <w:noProof/>
          <w:sz w:val="24"/>
        </w:rPr>
        <w:t>8</w:t>
      </w:r>
      <w:r>
        <w:rPr>
          <w:b/>
          <w:noProof/>
          <w:sz w:val="24"/>
        </w:rPr>
        <w:tab/>
        <w:t>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C13CF2">
        <w:rPr>
          <w:b/>
          <w:noProof/>
          <w:sz w:val="24"/>
        </w:rPr>
        <w:t>408</w:t>
      </w:r>
    </w:p>
    <w:p w14:paraId="133FF1EF" w14:textId="5C8A2E37" w:rsidR="003765CD" w:rsidRDefault="008F3348" w:rsidP="003765C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F3348">
        <w:rPr>
          <w:b/>
          <w:noProof/>
          <w:sz w:val="24"/>
        </w:rPr>
        <w:t>Gothenburg, Sweden</w:t>
      </w:r>
      <w:r w:rsidR="005B12BF" w:rsidRPr="005B12BF">
        <w:rPr>
          <w:b/>
          <w:noProof/>
          <w:sz w:val="24"/>
        </w:rPr>
        <w:t xml:space="preserve"> </w:t>
      </w:r>
      <w:r w:rsidR="00C823C3" w:rsidRPr="00C823C3">
        <w:rPr>
          <w:b/>
          <w:noProof/>
          <w:sz w:val="24"/>
        </w:rPr>
        <w:t>25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– 29</w:t>
      </w:r>
      <w:r w:rsidR="00C823C3" w:rsidRPr="00C823C3">
        <w:rPr>
          <w:b/>
          <w:noProof/>
          <w:sz w:val="24"/>
          <w:vertAlign w:val="superscript"/>
        </w:rPr>
        <w:t>th</w:t>
      </w:r>
      <w:r w:rsidR="00C823C3" w:rsidRPr="00C823C3">
        <w:rPr>
          <w:b/>
          <w:noProof/>
          <w:sz w:val="24"/>
        </w:rPr>
        <w:t xml:space="preserve"> August 2025</w:t>
      </w:r>
      <w:r w:rsidR="003765CD">
        <w:rPr>
          <w:b/>
          <w:noProof/>
          <w:sz w:val="24"/>
        </w:rPr>
        <w:tab/>
        <w:t>(revision of S6-2</w:t>
      </w:r>
      <w:r w:rsidR="008C107A">
        <w:rPr>
          <w:b/>
          <w:noProof/>
          <w:sz w:val="24"/>
        </w:rPr>
        <w:t>5</w:t>
      </w:r>
      <w:r w:rsidR="00C823C3">
        <w:rPr>
          <w:b/>
          <w:noProof/>
          <w:sz w:val="24"/>
        </w:rPr>
        <w:t>3</w:t>
      </w:r>
      <w:r w:rsidR="00C13CF2">
        <w:rPr>
          <w:b/>
          <w:noProof/>
          <w:sz w:val="24"/>
        </w:rPr>
        <w:t>022</w:t>
      </w:r>
      <w:r w:rsidR="003765CD">
        <w:rPr>
          <w:b/>
          <w:noProof/>
          <w:sz w:val="24"/>
        </w:rPr>
        <w:t>)</w:t>
      </w:r>
    </w:p>
    <w:p w14:paraId="6C088882" w14:textId="77777777" w:rsidR="00D218E3" w:rsidRDefault="00D218E3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</w:p>
    <w:p w14:paraId="1E69D14C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5C8F2401" w14:textId="26558800" w:rsidR="00F81736" w:rsidRDefault="00F81736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Netherlands Police</w:t>
      </w:r>
    </w:p>
    <w:p w14:paraId="7A651A91" w14:textId="2FCD4596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Pseudo-CR on </w:t>
      </w:r>
      <w:r w:rsidR="00557603" w:rsidRPr="00206B8B">
        <w:rPr>
          <w:rFonts w:ascii="Arial" w:hAnsi="Arial" w:cs="Arial"/>
          <w:b/>
          <w:bCs/>
        </w:rPr>
        <w:t xml:space="preserve">Scenario </w:t>
      </w:r>
      <w:r w:rsidR="00557603">
        <w:rPr>
          <w:rFonts w:ascii="Arial" w:hAnsi="Arial" w:cs="Arial"/>
          <w:b/>
          <w:bCs/>
        </w:rPr>
        <w:t xml:space="preserve">for </w:t>
      </w:r>
      <w:r w:rsidR="00557603" w:rsidRPr="00206B8B">
        <w:rPr>
          <w:rFonts w:ascii="Arial" w:hAnsi="Arial" w:cs="Arial"/>
          <w:b/>
          <w:bCs/>
        </w:rPr>
        <w:t xml:space="preserve">Discreet </w:t>
      </w:r>
      <w:r w:rsidR="003F520B">
        <w:rPr>
          <w:rFonts w:ascii="Arial" w:hAnsi="Arial" w:cs="Arial"/>
          <w:b/>
          <w:bCs/>
        </w:rPr>
        <w:t>monitor</w:t>
      </w:r>
      <w:r w:rsidR="00557603" w:rsidRPr="00206B8B">
        <w:rPr>
          <w:rFonts w:ascii="Arial" w:hAnsi="Arial" w:cs="Arial"/>
          <w:b/>
          <w:bCs/>
        </w:rPr>
        <w:t xml:space="preserve">ing of </w:t>
      </w:r>
      <w:r w:rsidR="00557603" w:rsidRPr="00557603">
        <w:rPr>
          <w:rFonts w:ascii="Arial" w:hAnsi="Arial" w:cs="Arial"/>
          <w:b/>
          <w:bCs/>
        </w:rPr>
        <w:t xml:space="preserve">MCPTT and </w:t>
      </w:r>
      <w:proofErr w:type="spellStart"/>
      <w:r w:rsidR="00557603" w:rsidRPr="00557603">
        <w:rPr>
          <w:rFonts w:ascii="Arial" w:hAnsi="Arial" w:cs="Arial"/>
          <w:b/>
          <w:bCs/>
        </w:rPr>
        <w:t>MCVideo</w:t>
      </w:r>
      <w:proofErr w:type="spellEnd"/>
      <w:r w:rsidR="00557603" w:rsidRPr="00557603">
        <w:rPr>
          <w:rFonts w:ascii="Arial" w:hAnsi="Arial" w:cs="Arial"/>
          <w:b/>
          <w:bCs/>
        </w:rPr>
        <w:t xml:space="preserve"> group calls</w:t>
      </w:r>
    </w:p>
    <w:p w14:paraId="13B93593" w14:textId="1F91CFE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</w:t>
      </w:r>
      <w:r w:rsidR="005E4909"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</w:rPr>
        <w:t xml:space="preserve"> </w:t>
      </w:r>
      <w:r w:rsidR="009642DB" w:rsidRPr="009642DB">
        <w:rPr>
          <w:rFonts w:ascii="Arial" w:hAnsi="Arial" w:cs="Arial"/>
          <w:b/>
          <w:bCs/>
        </w:rPr>
        <w:t>23700-37-020</w:t>
      </w:r>
    </w:p>
    <w:p w14:paraId="4348F67C" w14:textId="6AAB5543"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="009642DB">
        <w:rPr>
          <w:rFonts w:ascii="Arial" w:hAnsi="Arial" w:cs="Arial"/>
          <w:b/>
          <w:bCs/>
        </w:rPr>
        <w:t>9.1</w:t>
      </w:r>
    </w:p>
    <w:p w14:paraId="6124C1B8" w14:textId="77777777"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</w:t>
      </w:r>
      <w:r w:rsidR="00F545AC">
        <w:rPr>
          <w:rFonts w:ascii="Arial" w:hAnsi="Arial" w:cs="Arial"/>
          <w:b/>
          <w:bCs/>
        </w:rPr>
        <w:t>pproval</w:t>
      </w:r>
    </w:p>
    <w:p w14:paraId="5A28A568" w14:textId="38AD6292" w:rsidR="00F545AC" w:rsidRPr="00C524DD" w:rsidRDefault="00F545A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 w:rsidR="009642DB">
        <w:rPr>
          <w:rFonts w:ascii="Arial" w:hAnsi="Arial" w:cs="Arial"/>
          <w:b/>
          <w:bCs/>
        </w:rPr>
        <w:t>keesdotverweijatpolitiedotnl</w:t>
      </w:r>
      <w:proofErr w:type="spellEnd"/>
    </w:p>
    <w:p w14:paraId="645E6065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3A4E5D3" w14:textId="77777777" w:rsidR="001E41F3" w:rsidRPr="00215ABA" w:rsidRDefault="00CD2478" w:rsidP="00CD247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215ABA">
        <w:rPr>
          <w:b/>
          <w:noProof/>
        </w:rPr>
        <w:t>. Introduction</w:t>
      </w:r>
    </w:p>
    <w:p w14:paraId="38118F0B" w14:textId="1D6B95E6" w:rsidR="00CD2478" w:rsidRPr="00215ABA" w:rsidRDefault="00557603" w:rsidP="00CD2478">
      <w:pPr>
        <w:rPr>
          <w:noProof/>
        </w:rPr>
      </w:pPr>
      <w:r>
        <w:rPr>
          <w:noProof/>
        </w:rPr>
        <w:t xml:space="preserve">A scenario detailing </w:t>
      </w:r>
      <w:r w:rsidRPr="00095D2D">
        <w:rPr>
          <w:noProof/>
        </w:rPr>
        <w:t xml:space="preserve">MCPTT and MCVideo </w:t>
      </w:r>
      <w:r>
        <w:rPr>
          <w:noProof/>
        </w:rPr>
        <w:t>group</w:t>
      </w:r>
      <w:r w:rsidRPr="00095D2D">
        <w:rPr>
          <w:noProof/>
        </w:rPr>
        <w:t xml:space="preserve"> calls </w:t>
      </w:r>
      <w:r>
        <w:rPr>
          <w:noProof/>
        </w:rPr>
        <w:t>is added to clarify the usecase and identify tech</w:t>
      </w:r>
      <w:r w:rsidR="00A11DC9">
        <w:rPr>
          <w:noProof/>
        </w:rPr>
        <w:t>n</w:t>
      </w:r>
      <w:r>
        <w:rPr>
          <w:noProof/>
        </w:rPr>
        <w:t>ical impact.</w:t>
      </w:r>
      <w:r w:rsidR="002B15E8">
        <w:rPr>
          <w:noProof/>
        </w:rPr>
        <w:t xml:space="preserve"> The text originates from TR 23.784, but has been enhanced as required.</w:t>
      </w:r>
    </w:p>
    <w:p w14:paraId="14A9661A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41BEA366" w14:textId="5816BF7F" w:rsidR="00CD2478" w:rsidRPr="008A5E86" w:rsidRDefault="00557603" w:rsidP="00CD2478">
      <w:pPr>
        <w:rPr>
          <w:noProof/>
          <w:lang w:val="en-US"/>
        </w:rPr>
      </w:pPr>
      <w:r>
        <w:rPr>
          <w:noProof/>
          <w:lang w:val="en-US"/>
        </w:rPr>
        <w:t xml:space="preserve">Scenario for </w:t>
      </w:r>
      <w:r w:rsidRPr="00095D2D">
        <w:rPr>
          <w:noProof/>
        </w:rPr>
        <w:t xml:space="preserve">MCPTT and MCVideo </w:t>
      </w:r>
      <w:r>
        <w:rPr>
          <w:noProof/>
        </w:rPr>
        <w:t>group</w:t>
      </w:r>
      <w:r w:rsidRPr="00095D2D">
        <w:rPr>
          <w:noProof/>
        </w:rPr>
        <w:t xml:space="preserve"> calls </w:t>
      </w:r>
      <w:r>
        <w:rPr>
          <w:noProof/>
          <w:lang w:val="en-US"/>
        </w:rPr>
        <w:t>is missing.</w:t>
      </w:r>
    </w:p>
    <w:p w14:paraId="1AD024AF" w14:textId="498E021B" w:rsidR="00CD2478" w:rsidRPr="00215ABA" w:rsidRDefault="00557603" w:rsidP="00CD2478">
      <w:pPr>
        <w:pStyle w:val="CRCoverPage"/>
        <w:rPr>
          <w:b/>
          <w:noProof/>
        </w:rPr>
      </w:pPr>
      <w:r>
        <w:rPr>
          <w:b/>
          <w:noProof/>
        </w:rPr>
        <w:t>3</w:t>
      </w:r>
      <w:r w:rsidR="00CD2478" w:rsidRPr="00215ABA">
        <w:rPr>
          <w:b/>
          <w:noProof/>
        </w:rPr>
        <w:t>. Proposal</w:t>
      </w:r>
    </w:p>
    <w:p w14:paraId="3E1BFF07" w14:textId="1C2A248B" w:rsidR="00CD2478" w:rsidRPr="008A5E86" w:rsidRDefault="00D658A3" w:rsidP="00CD247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 w:rsidR="00A02B69" w:rsidRPr="00A02B69">
        <w:rPr>
          <w:noProof/>
          <w:lang w:val="en-US"/>
        </w:rPr>
        <w:t>23700-37-020</w:t>
      </w:r>
      <w:r w:rsidR="00A02B69">
        <w:rPr>
          <w:noProof/>
          <w:lang w:val="en-US"/>
        </w:rPr>
        <w:t xml:space="preserve"> v 0.2.0</w:t>
      </w:r>
      <w:r w:rsidR="008A5E86">
        <w:rPr>
          <w:noProof/>
          <w:lang w:val="en-US"/>
        </w:rPr>
        <w:t>.</w:t>
      </w:r>
    </w:p>
    <w:p w14:paraId="531384E3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EDDCE09" w14:textId="77777777" w:rsidR="00C21836" w:rsidRPr="008A5E86" w:rsidRDefault="00C21836" w:rsidP="00CD2478">
      <w:pPr>
        <w:rPr>
          <w:noProof/>
          <w:lang w:val="en-US"/>
        </w:rPr>
      </w:pPr>
    </w:p>
    <w:p w14:paraId="0E35F362" w14:textId="77777777" w:rsidR="00C21836" w:rsidRPr="00215ABA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461650F9" w14:textId="5BBFA5A5" w:rsidR="007524D0" w:rsidRDefault="007524D0" w:rsidP="007524D0">
      <w:pPr>
        <w:pStyle w:val="Kop2"/>
        <w:rPr>
          <w:ins w:id="0" w:author="Verweij, Kees (draft3)" w:date="2025-08-01T11:12:00Z"/>
        </w:rPr>
      </w:pPr>
      <w:bookmarkStart w:id="1" w:name="_Toc11678099"/>
      <w:ins w:id="2" w:author="Verweij, Kees (draft3)" w:date="2025-08-01T11:12:00Z">
        <w:r>
          <w:t>4.3</w:t>
        </w:r>
        <w:r w:rsidRPr="004D3578">
          <w:tab/>
        </w:r>
        <w:r>
          <w:t>Scenario 2:</w:t>
        </w:r>
        <w:r>
          <w:tab/>
          <w:t xml:space="preserve">Discreet </w:t>
        </w:r>
      </w:ins>
      <w:ins w:id="3" w:author="Verweij, Kees (draft3)" w:date="2025-08-05T14:46:00Z">
        <w:r w:rsidR="003F520B" w:rsidRPr="003F520B">
          <w:t>monitor</w:t>
        </w:r>
      </w:ins>
      <w:ins w:id="4" w:author="Verweij, Kees (draft3)" w:date="2025-08-01T11:12:00Z">
        <w:r>
          <w:t xml:space="preserve">ing of MCPTT and </w:t>
        </w:r>
        <w:proofErr w:type="spellStart"/>
        <w:r>
          <w:t>MCVideo</w:t>
        </w:r>
        <w:proofErr w:type="spellEnd"/>
        <w:r>
          <w:t xml:space="preserve"> group calls</w:t>
        </w:r>
        <w:bookmarkEnd w:id="1"/>
      </w:ins>
    </w:p>
    <w:p w14:paraId="277B743B" w14:textId="4D6D2D55" w:rsidR="00C13CF2" w:rsidRDefault="00C13CF2" w:rsidP="00C13CF2">
      <w:pPr>
        <w:pStyle w:val="Kop3"/>
        <w:rPr>
          <w:ins w:id="5" w:author="Kees Verweij draft1" w:date="2025-08-25T21:40:00Z" w16du:dateUtc="2025-08-25T19:40:00Z"/>
        </w:rPr>
      </w:pPr>
      <w:ins w:id="6" w:author="Kees Verweij draft1" w:date="2025-08-25T21:40:00Z" w16du:dateUtc="2025-08-25T19:40:00Z">
        <w:r>
          <w:t>4.3.1</w:t>
        </w:r>
      </w:ins>
      <w:ins w:id="7" w:author="Kees Verweij draft1" w:date="2025-08-25T21:42:00Z" w16du:dateUtc="2025-08-25T19:42:00Z">
        <w:r>
          <w:tab/>
        </w:r>
      </w:ins>
      <w:ins w:id="8" w:author="Kees Verweij draft1" w:date="2025-08-25T21:40:00Z" w16du:dateUtc="2025-08-25T19:40:00Z">
        <w:r>
          <w:t>Discreet</w:t>
        </w:r>
      </w:ins>
      <w:ins w:id="9" w:author="Kees Verweij draft1" w:date="2025-08-25T21:41:00Z" w16du:dateUtc="2025-08-25T19:41:00Z">
        <w:r>
          <w:t xml:space="preserve"> monitoring of an MC service user in a group call</w:t>
        </w:r>
      </w:ins>
    </w:p>
    <w:p w14:paraId="612D3B6B" w14:textId="058F7EB2" w:rsidR="007524D0" w:rsidRDefault="007524D0" w:rsidP="007524D0">
      <w:pPr>
        <w:rPr>
          <w:ins w:id="10" w:author="Verweij, Kees (draft3)" w:date="2025-08-01T11:12:00Z"/>
        </w:rPr>
      </w:pPr>
      <w:ins w:id="11" w:author="Verweij, Kees (draft3)" w:date="2025-08-01T11:12:00Z">
        <w:r>
          <w:t xml:space="preserve">This scenario describes the case where authorized MC user A requests discreet </w:t>
        </w:r>
      </w:ins>
      <w:ins w:id="12" w:author="Verweij, Kees (draft3)" w:date="2025-08-05T14:46:00Z">
        <w:r w:rsidR="003F520B" w:rsidRPr="003F520B">
          <w:t>monitor</w:t>
        </w:r>
      </w:ins>
      <w:ins w:id="13" w:author="Verweij, Kees (draft3)" w:date="2025-08-01T11:12:00Z">
        <w:r>
          <w:t xml:space="preserve">ing for communications involving MC user B where MC service user B is within the authority of authorized MC user A, where MC user A and MC user B have the same primary </w:t>
        </w:r>
      </w:ins>
      <w:ins w:id="14" w:author="Verweij, Kees (draft3)" w:date="2025-08-13T09:39:00Z" w16du:dateUtc="2025-08-13T07:39:00Z">
        <w:r w:rsidR="0008516F">
          <w:t>MC system</w:t>
        </w:r>
      </w:ins>
      <w:ins w:id="15" w:author="Verweij, Kees (draft3)" w:date="2025-08-01T11:12:00Z">
        <w:r>
          <w:t xml:space="preserve">, </w:t>
        </w:r>
      </w:ins>
      <w:ins w:id="16" w:author="Verweij, Kees (draft3)" w:date="2025-08-13T09:39:00Z" w16du:dateUtc="2025-08-13T07:39:00Z">
        <w:r w:rsidR="0008516F">
          <w:t>MC system</w:t>
        </w:r>
      </w:ins>
      <w:ins w:id="17" w:author="Verweij, Kees (draft3)" w:date="2025-08-01T11:12:00Z">
        <w:r>
          <w:t xml:space="preserve"> A. </w:t>
        </w:r>
      </w:ins>
      <w:ins w:id="18" w:author="Kees Verweij draft1" w:date="2025-08-25T21:40:00Z" w16du:dateUtc="2025-08-25T19:40:00Z">
        <w:r w:rsidR="00C13CF2">
          <w:t xml:space="preserve">Target </w:t>
        </w:r>
      </w:ins>
      <w:ins w:id="19" w:author="Verweij, Kees (draft3)" w:date="2025-08-01T11:12:00Z">
        <w:r>
          <w:t xml:space="preserve">MC user B is a member of </w:t>
        </w:r>
      </w:ins>
      <w:ins w:id="20" w:author="Kees Verweij draft1" w:date="2025-08-25T21:53:00Z" w16du:dateUtc="2025-08-25T19:53:00Z">
        <w:r w:rsidR="00944B96">
          <w:t xml:space="preserve">and affiliated to </w:t>
        </w:r>
      </w:ins>
      <w:ins w:id="21" w:author="Verweij, Kees (draft3)" w:date="2025-08-01T11:12:00Z">
        <w:r>
          <w:t>MC service group X together with MC users C to N, and therefore the communications in MC service group X are to be provided to MC user A. The scenario is illustrated in figure 4.3</w:t>
        </w:r>
      </w:ins>
      <w:ins w:id="22" w:author="Kees Verweij draft1" w:date="2025-08-25T21:41:00Z" w16du:dateUtc="2025-08-25T19:41:00Z">
        <w:r w:rsidR="00C13CF2">
          <w:t>.1</w:t>
        </w:r>
      </w:ins>
      <w:ins w:id="23" w:author="Verweij, Kees (draft3)" w:date="2025-08-01T11:12:00Z">
        <w:r>
          <w:t>-1 below.</w:t>
        </w:r>
      </w:ins>
    </w:p>
    <w:p w14:paraId="1F4D6558" w14:textId="77777777" w:rsidR="007524D0" w:rsidRPr="006E4A1B" w:rsidRDefault="007524D0" w:rsidP="007524D0">
      <w:pPr>
        <w:rPr>
          <w:ins w:id="24" w:author="Verweij, Kees (draft3)" w:date="2025-08-01T11:12:00Z"/>
        </w:rPr>
      </w:pPr>
    </w:p>
    <w:p w14:paraId="7735A2E7" w14:textId="32023160" w:rsidR="007524D0" w:rsidRDefault="0008516F" w:rsidP="007524D0">
      <w:pPr>
        <w:pStyle w:val="TH"/>
        <w:rPr>
          <w:ins w:id="25" w:author="Verweij, Kees (draft3)" w:date="2025-08-01T11:12:00Z"/>
        </w:rPr>
      </w:pPr>
      <w:ins w:id="26" w:author="Verweij, Kees (draft3)" w:date="2025-08-01T11:12:00Z">
        <w:r>
          <w:object w:dxaOrig="8505" w:dyaOrig="3855" w14:anchorId="1F1A11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6pt;height:192.8pt" o:ole="">
              <v:imagedata r:id="rId6" o:title=""/>
            </v:shape>
            <o:OLEObject Type="Embed" ProgID="Visio.Drawing.11" ShapeID="_x0000_i1025" DrawAspect="Content" ObjectID="_1817669310" r:id="rId7"/>
          </w:object>
        </w:r>
      </w:ins>
    </w:p>
    <w:p w14:paraId="5FB77220" w14:textId="33BE3BA0" w:rsidR="007524D0" w:rsidRDefault="007524D0" w:rsidP="007524D0">
      <w:pPr>
        <w:pStyle w:val="TF"/>
        <w:rPr>
          <w:ins w:id="27" w:author="Verweij, Kees (draft3)" w:date="2025-08-01T11:12:00Z"/>
        </w:rPr>
      </w:pPr>
      <w:ins w:id="28" w:author="Verweij, Kees (draft3)" w:date="2025-08-01T11:12:00Z">
        <w:r>
          <w:t>Figure 4.3</w:t>
        </w:r>
      </w:ins>
      <w:ins w:id="29" w:author="Kees Verweij draft1" w:date="2025-08-25T21:42:00Z" w16du:dateUtc="2025-08-25T19:42:00Z">
        <w:r w:rsidR="00C13CF2">
          <w:t>.1</w:t>
        </w:r>
      </w:ins>
      <w:ins w:id="30" w:author="Verweij, Kees (draft3)" w:date="2025-08-01T11:12:00Z">
        <w:r>
          <w:t xml:space="preserve">-1: Discreet </w:t>
        </w:r>
      </w:ins>
      <w:ins w:id="31" w:author="Verweij, Kees (draft3)" w:date="2025-08-05T14:47:00Z">
        <w:r w:rsidR="003F520B" w:rsidRPr="003F520B">
          <w:t>monitor</w:t>
        </w:r>
      </w:ins>
      <w:ins w:id="32" w:author="Verweij, Kees (draft3)" w:date="2025-08-01T11:12:00Z">
        <w:r>
          <w:t>ing of</w:t>
        </w:r>
      </w:ins>
      <w:ins w:id="33" w:author="Kees Verweij draft1" w:date="2025-08-25T21:43:00Z" w16du:dateUtc="2025-08-25T19:43:00Z">
        <w:r w:rsidR="00C13CF2">
          <w:t xml:space="preserve"> an MC user in a</w:t>
        </w:r>
      </w:ins>
      <w:ins w:id="34" w:author="Verweij, Kees (draft3)" w:date="2025-08-01T11:12:00Z">
        <w:r>
          <w:t xml:space="preserve"> group call</w:t>
        </w:r>
      </w:ins>
    </w:p>
    <w:p w14:paraId="1BA2195B" w14:textId="77777777" w:rsidR="007524D0" w:rsidRDefault="007524D0" w:rsidP="007524D0">
      <w:pPr>
        <w:rPr>
          <w:ins w:id="35" w:author="Verweij, Kees (draft3)" w:date="2025-08-01T11:12:00Z"/>
        </w:rPr>
      </w:pPr>
      <w:ins w:id="36" w:author="Verweij, Kees (draft3)" w:date="2025-08-01T11:12:00Z">
        <w:r>
          <w:t>The scenario consists of the following aspects:</w:t>
        </w:r>
      </w:ins>
    </w:p>
    <w:p w14:paraId="34B388D5" w14:textId="5885269A" w:rsidR="007524D0" w:rsidRDefault="007524D0" w:rsidP="007524D0">
      <w:pPr>
        <w:pStyle w:val="B1"/>
        <w:rPr>
          <w:ins w:id="37" w:author="Verweij, Kees (draft3)" w:date="2025-08-01T11:12:00Z"/>
        </w:rPr>
      </w:pPr>
      <w:ins w:id="38" w:author="Verweij, Kees (draft3)" w:date="2025-08-01T11:12:00Z">
        <w:r>
          <w:t>-</w:t>
        </w:r>
        <w:r>
          <w:tab/>
          <w:t xml:space="preserve">Authorized MC user A identifies MC user B as the target for discreet </w:t>
        </w:r>
      </w:ins>
      <w:ins w:id="39" w:author="Verweij, Kees (draft3)" w:date="2025-08-05T14:47:00Z">
        <w:r w:rsidR="003F520B" w:rsidRPr="003F520B">
          <w:t>monitor</w:t>
        </w:r>
      </w:ins>
      <w:ins w:id="40" w:author="Verweij, Kees (draft3)" w:date="2025-08-01T11:12:00Z">
        <w:r>
          <w:t>ing</w:t>
        </w:r>
      </w:ins>
      <w:ins w:id="41" w:author="Verweij, Kees (draft3)" w:date="2025-08-01T11:13:00Z" w16du:dateUtc="2025-08-01T09:13:00Z">
        <w:r>
          <w:t>.</w:t>
        </w:r>
      </w:ins>
      <w:ins w:id="42" w:author="Verweij, Kees (draft3)" w:date="2025-08-01T11:14:00Z" w16du:dateUtc="2025-08-01T09:14:00Z">
        <w:r>
          <w:t xml:space="preserve"> </w:t>
        </w:r>
      </w:ins>
      <w:ins w:id="43" w:author="Verweij, Kees (draft3)" w:date="2025-08-13T09:39:00Z" w16du:dateUtc="2025-08-13T07:39:00Z">
        <w:r w:rsidR="0008516F">
          <w:t>MC system</w:t>
        </w:r>
      </w:ins>
      <w:ins w:id="44" w:author="Verweij, Kees (draft3)" w:date="2025-08-01T11:12:00Z">
        <w:r>
          <w:t xml:space="preserve"> A</w:t>
        </w:r>
      </w:ins>
      <w:ins w:id="45" w:author="Verweij, Kees (draft3)" w:date="2025-08-01T11:13:00Z" w16du:dateUtc="2025-08-01T09:13:00Z">
        <w:r>
          <w:t xml:space="preserve"> identifies </w:t>
        </w:r>
      </w:ins>
      <w:ins w:id="46" w:author="Verweij, Kees (draft3)" w:date="2025-08-01T11:12:00Z">
        <w:r>
          <w:t xml:space="preserve">that MC user A is authorized to perform discreet </w:t>
        </w:r>
      </w:ins>
      <w:ins w:id="47" w:author="Verweij, Kees (draft3)" w:date="2025-08-05T14:47:00Z">
        <w:r w:rsidR="003F520B" w:rsidRPr="003F520B">
          <w:t>monitor</w:t>
        </w:r>
      </w:ins>
      <w:ins w:id="48" w:author="Verweij, Kees (draft3)" w:date="2025-08-01T11:12:00Z">
        <w:r>
          <w:t xml:space="preserve">ing on MC user B. This aspect takes place before any communications involving MC user B can be subject to discreet </w:t>
        </w:r>
      </w:ins>
      <w:ins w:id="49" w:author="Verweij, Kees (draft3)" w:date="2025-08-05T14:47:00Z">
        <w:r w:rsidR="003F520B" w:rsidRPr="003F520B">
          <w:t>monitor</w:t>
        </w:r>
      </w:ins>
      <w:ins w:id="50" w:author="Verweij, Kees (draft3)" w:date="2025-08-01T11:12:00Z">
        <w:r>
          <w:t>ing.</w:t>
        </w:r>
      </w:ins>
    </w:p>
    <w:p w14:paraId="669525DF" w14:textId="59913B55" w:rsidR="007524D0" w:rsidRDefault="007524D0" w:rsidP="007524D0">
      <w:pPr>
        <w:pStyle w:val="B1"/>
        <w:rPr>
          <w:ins w:id="51" w:author="Verweij, Kees (draft3)" w:date="2025-08-01T11:12:00Z"/>
        </w:rPr>
      </w:pPr>
      <w:ins w:id="52" w:author="Verweij, Kees (draft3)" w:date="2025-08-01T11:12:00Z">
        <w:r>
          <w:t>-</w:t>
        </w:r>
        <w:r>
          <w:tab/>
        </w:r>
      </w:ins>
      <w:ins w:id="53" w:author="Verweij, Kees (draft3)" w:date="2025-08-13T09:39:00Z" w16du:dateUtc="2025-08-13T07:39:00Z">
        <w:r w:rsidR="0008516F">
          <w:t>MC system</w:t>
        </w:r>
      </w:ins>
      <w:ins w:id="54" w:author="Verweij, Kees (draft3)" w:date="2025-08-01T11:12:00Z">
        <w:r>
          <w:t xml:space="preserve"> A identifies </w:t>
        </w:r>
      </w:ins>
      <w:ins w:id="55" w:author="Kees Verweij draft1" w:date="2025-08-25T21:51:00Z" w16du:dateUtc="2025-08-25T19:51:00Z">
        <w:r w:rsidR="00944B96">
          <w:t xml:space="preserve">target </w:t>
        </w:r>
      </w:ins>
      <w:ins w:id="56" w:author="Verweij, Kees (draft3)" w:date="2025-08-01T11:12:00Z">
        <w:r>
          <w:t>MC user B as a member of MC service group X</w:t>
        </w:r>
      </w:ins>
    </w:p>
    <w:p w14:paraId="02DADBB2" w14:textId="7AE97C61" w:rsidR="007524D0" w:rsidRDefault="007524D0" w:rsidP="007524D0">
      <w:pPr>
        <w:pStyle w:val="B1"/>
        <w:rPr>
          <w:ins w:id="57" w:author="Verweij, Kees (draft3)" w:date="2025-08-01T11:12:00Z"/>
        </w:rPr>
      </w:pPr>
      <w:ins w:id="58" w:author="Verweij, Kees (draft3)" w:date="2025-08-01T11:12:00Z">
        <w:r>
          <w:t>-</w:t>
        </w:r>
        <w:r>
          <w:tab/>
          <w:t>A</w:t>
        </w:r>
      </w:ins>
      <w:ins w:id="59" w:author="Kees Verweij draft1" w:date="2025-08-25T22:39:00Z" w16du:dateUtc="2025-08-25T20:39:00Z">
        <w:r w:rsidR="00777A34">
          <w:t>n affiliated</w:t>
        </w:r>
      </w:ins>
      <w:ins w:id="60" w:author="Verweij, Kees (draft3)" w:date="2025-08-01T11:12:00Z">
        <w:r>
          <w:t xml:space="preserve"> group member in MC service group X (one of MC users B or C to N) makes an MCPTT or </w:t>
        </w:r>
        <w:proofErr w:type="spellStart"/>
        <w:r>
          <w:t>MCVideo</w:t>
        </w:r>
        <w:proofErr w:type="spellEnd"/>
        <w:r>
          <w:t xml:space="preserve"> group call.</w:t>
        </w:r>
      </w:ins>
    </w:p>
    <w:p w14:paraId="212ADC8F" w14:textId="2915B11C" w:rsidR="007524D0" w:rsidRDefault="007524D0" w:rsidP="007524D0">
      <w:pPr>
        <w:pStyle w:val="B1"/>
        <w:rPr>
          <w:ins w:id="61" w:author="Verweij, Kees (draft3)" w:date="2025-08-01T11:12:00Z"/>
        </w:rPr>
      </w:pPr>
      <w:ins w:id="62" w:author="Verweij, Kees (draft3)" w:date="2025-08-01T11:12:00Z">
        <w:r>
          <w:t>-</w:t>
        </w:r>
        <w:r>
          <w:tab/>
        </w:r>
      </w:ins>
      <w:ins w:id="63" w:author="Verweij, Kees (draft3)" w:date="2025-08-13T09:39:00Z" w16du:dateUtc="2025-08-13T07:39:00Z">
        <w:r w:rsidR="0008516F">
          <w:t>MC system</w:t>
        </w:r>
      </w:ins>
      <w:ins w:id="64" w:author="Verweij, Kees (draft3)" w:date="2025-08-01T11:12:00Z">
        <w:r>
          <w:t xml:space="preserve"> A provides MC service client A with information concerning the initiation of the call </w:t>
        </w:r>
      </w:ins>
      <w:ins w:id="65" w:author="Verweij, Kees (draft3)" w:date="2025-08-01T12:33:00Z" w16du:dateUtc="2025-08-01T10:33:00Z">
        <w:r w:rsidR="002B15E8">
          <w:t xml:space="preserve">and </w:t>
        </w:r>
      </w:ins>
      <w:ins w:id="66" w:author="Verweij, Kees (draft3)" w:date="2025-08-01T11:12:00Z">
        <w:r>
          <w:t>provides the media exchanged throughout the group call</w:t>
        </w:r>
      </w:ins>
      <w:ins w:id="67" w:author="Verweij, Kees (draft3)" w:date="2025-08-01T12:33:00Z" w16du:dateUtc="2025-08-01T10:33:00Z">
        <w:r w:rsidR="002B15E8">
          <w:t>,</w:t>
        </w:r>
      </w:ins>
      <w:ins w:id="68" w:author="Verweij, Kees (draft3)" w:date="2025-08-01T12:32:00Z" w16du:dateUtc="2025-08-01T10:32:00Z">
        <w:r w:rsidR="002B15E8" w:rsidRPr="002B15E8">
          <w:t xml:space="preserve"> </w:t>
        </w:r>
      </w:ins>
      <w:ins w:id="69" w:author="Verweij, Kees (draft3)" w:date="2025-08-01T12:32:00Z">
        <w:r w:rsidR="002B15E8">
          <w:t>including the identity of the calling MC user</w:t>
        </w:r>
      </w:ins>
      <w:ins w:id="70" w:author="Verweij, Kees (draft3)" w:date="2025-08-01T12:32:00Z" w16du:dateUtc="2025-08-01T10:32:00Z">
        <w:r w:rsidR="002B15E8">
          <w:t>s</w:t>
        </w:r>
      </w:ins>
      <w:ins w:id="71" w:author="Verweij, Kees (draft3)" w:date="2025-08-01T11:12:00Z">
        <w:r>
          <w:t>.</w:t>
        </w:r>
      </w:ins>
    </w:p>
    <w:p w14:paraId="045C29D4" w14:textId="5D607D80" w:rsidR="007524D0" w:rsidRDefault="007524D0" w:rsidP="007524D0">
      <w:pPr>
        <w:pStyle w:val="B1"/>
        <w:rPr>
          <w:ins w:id="72" w:author="Verweij, Kees (draft3)" w:date="2025-08-01T11:12:00Z"/>
        </w:rPr>
      </w:pPr>
      <w:ins w:id="73" w:author="Verweij, Kees (draft3)" w:date="2025-08-01T11:12:00Z">
        <w:r>
          <w:t>-</w:t>
        </w:r>
        <w:r>
          <w:tab/>
          <w:t>When the group call completes, the call completion is conveyed to MC service client A.</w:t>
        </w:r>
      </w:ins>
    </w:p>
    <w:p w14:paraId="5EBD6642" w14:textId="77777777" w:rsidR="007524D0" w:rsidRDefault="007524D0" w:rsidP="007524D0">
      <w:pPr>
        <w:pStyle w:val="NO"/>
        <w:rPr>
          <w:ins w:id="74" w:author="Verweij, Kees (draft3)" w:date="2025-08-01T11:12:00Z"/>
        </w:rPr>
      </w:pPr>
      <w:ins w:id="75" w:author="Verweij, Kees (draft3)" w:date="2025-08-01T11:12:00Z">
        <w:r>
          <w:t>NOTE 1:</w:t>
        </w:r>
        <w:r>
          <w:tab/>
          <w:t>The scenario does not determine whether authorized MC user A is a member of MC service group X or not.</w:t>
        </w:r>
      </w:ins>
    </w:p>
    <w:p w14:paraId="2308CD51" w14:textId="094B5192" w:rsidR="007524D0" w:rsidRDefault="007524D0" w:rsidP="007524D0">
      <w:pPr>
        <w:pStyle w:val="NO"/>
        <w:rPr>
          <w:ins w:id="76" w:author="Verweij, Kees (draft3)" w:date="2025-08-01T11:12:00Z"/>
        </w:rPr>
      </w:pPr>
      <w:ins w:id="77" w:author="Verweij, Kees (draft3)" w:date="2025-08-01T11:12:00Z">
        <w:r>
          <w:t>NOTE 2:</w:t>
        </w:r>
        <w:r>
          <w:tab/>
          <w:t>The scenario also applies to other variants of group call, such as emergency group call,</w:t>
        </w:r>
        <w:r w:rsidRPr="003F21DD">
          <w:t xml:space="preserve"> </w:t>
        </w:r>
        <w:r>
          <w:t>imminent peril group call, broadcast group call</w:t>
        </w:r>
      </w:ins>
      <w:ins w:id="78" w:author="Kees Verweij draft1" w:date="2025-08-25T22:04:00Z" w16du:dateUtc="2025-08-25T20:04:00Z">
        <w:r w:rsidR="008B3EB4">
          <w:t>, ad hoc group call,</w:t>
        </w:r>
      </w:ins>
      <w:ins w:id="79" w:author="Verweij, Kees (draft3)" w:date="2025-08-01T11:12:00Z">
        <w:r>
          <w:t xml:space="preserve"> and calls to </w:t>
        </w:r>
      </w:ins>
      <w:ins w:id="80" w:author="Kees Verweij draft1" w:date="2025-08-25T22:06:00Z" w16du:dateUtc="2025-08-25T20:06:00Z">
        <w:r w:rsidR="008B3EB4">
          <w:t>regrouped</w:t>
        </w:r>
      </w:ins>
      <w:ins w:id="81" w:author="Verweij, Kees (draft3)" w:date="2025-08-01T11:12:00Z">
        <w:r>
          <w:t xml:space="preserve"> groups where MC user B is a group member.</w:t>
        </w:r>
      </w:ins>
    </w:p>
    <w:p w14:paraId="46C6AE59" w14:textId="2EA9D6E5" w:rsidR="00C21836" w:rsidRPr="007524D0" w:rsidRDefault="00C21836" w:rsidP="00C21836">
      <w:pPr>
        <w:rPr>
          <w:noProof/>
        </w:rPr>
      </w:pPr>
    </w:p>
    <w:p w14:paraId="0576DF36" w14:textId="44992B2F" w:rsidR="00C13CF2" w:rsidRDefault="00C13CF2" w:rsidP="00C13CF2">
      <w:pPr>
        <w:pStyle w:val="Kop3"/>
        <w:rPr>
          <w:ins w:id="82" w:author="Kees Verweij draft1" w:date="2025-08-25T21:42:00Z" w16du:dateUtc="2025-08-25T19:42:00Z"/>
        </w:rPr>
      </w:pPr>
      <w:ins w:id="83" w:author="Kees Verweij draft1" w:date="2025-08-25T21:42:00Z" w16du:dateUtc="2025-08-25T19:42:00Z">
        <w:r>
          <w:t>4.3.2</w:t>
        </w:r>
        <w:r>
          <w:tab/>
          <w:t>Discreet monitoring of a</w:t>
        </w:r>
      </w:ins>
      <w:ins w:id="84" w:author="Kees Verweij draft1" w:date="2025-08-25T22:37:00Z" w16du:dateUtc="2025-08-25T20:37:00Z">
        <w:r w:rsidR="00777A34">
          <w:t>n</w:t>
        </w:r>
      </w:ins>
      <w:ins w:id="85" w:author="Kees Verweij draft1" w:date="2025-08-25T21:45:00Z" w16du:dateUtc="2025-08-25T19:45:00Z">
        <w:r>
          <w:t xml:space="preserve"> MC</w:t>
        </w:r>
      </w:ins>
      <w:ins w:id="86" w:author="Kees Verweij draft1" w:date="2025-08-25T21:42:00Z" w16du:dateUtc="2025-08-25T19:42:00Z">
        <w:r>
          <w:t xml:space="preserve"> group</w:t>
        </w:r>
      </w:ins>
    </w:p>
    <w:p w14:paraId="3C5DBFA2" w14:textId="443DC743" w:rsidR="00C13CF2" w:rsidRDefault="00C13CF2" w:rsidP="00C13CF2">
      <w:pPr>
        <w:rPr>
          <w:ins w:id="87" w:author="Kees Verweij draft1" w:date="2025-08-25T21:42:00Z" w16du:dateUtc="2025-08-25T19:42:00Z"/>
        </w:rPr>
      </w:pPr>
      <w:ins w:id="88" w:author="Kees Verweij draft1" w:date="2025-08-25T21:42:00Z" w16du:dateUtc="2025-08-25T19:42:00Z">
        <w:r>
          <w:t xml:space="preserve">This scenario describes the case where authorized MC user A requests discreet </w:t>
        </w:r>
        <w:r w:rsidRPr="003F520B">
          <w:t>monitor</w:t>
        </w:r>
        <w:r>
          <w:t xml:space="preserve">ing for communications </w:t>
        </w:r>
      </w:ins>
      <w:ins w:id="89" w:author="Kees Verweij draft1" w:date="2025-08-25T21:44:00Z" w16du:dateUtc="2025-08-25T19:44:00Z">
        <w:r>
          <w:t>within a</w:t>
        </w:r>
      </w:ins>
      <w:ins w:id="90" w:author="Kees Verweij draft1" w:date="2025-08-25T22:37:00Z" w16du:dateUtc="2025-08-25T20:37:00Z">
        <w:r w:rsidR="00777A34">
          <w:t>n</w:t>
        </w:r>
      </w:ins>
      <w:ins w:id="91" w:author="Kees Verweij draft1" w:date="2025-08-25T21:44:00Z" w16du:dateUtc="2025-08-25T19:44:00Z">
        <w:r>
          <w:t xml:space="preserve"> MC group </w:t>
        </w:r>
      </w:ins>
      <w:ins w:id="92" w:author="Kees Verweij draft1" w:date="2025-08-25T22:34:00Z" w16du:dateUtc="2025-08-25T20:34:00Z">
        <w:r w:rsidR="00777A34">
          <w:t xml:space="preserve">X </w:t>
        </w:r>
      </w:ins>
      <w:ins w:id="93" w:author="Kees Verweij draft1" w:date="2025-08-25T21:44:00Z" w16du:dateUtc="2025-08-25T19:44:00Z">
        <w:r>
          <w:t>that</w:t>
        </w:r>
      </w:ins>
      <w:ins w:id="94" w:author="Kees Verweij draft1" w:date="2025-08-25T21:42:00Z" w16du:dateUtc="2025-08-25T19:42:00Z">
        <w:r>
          <w:t xml:space="preserve"> is within the authority of authorized MC user A, where MC user A and </w:t>
        </w:r>
      </w:ins>
      <w:ins w:id="95" w:author="Kees Verweij draft1" w:date="2025-08-25T21:44:00Z" w16du:dateUtc="2025-08-25T19:44:00Z">
        <w:r>
          <w:t>the MC service group</w:t>
        </w:r>
      </w:ins>
      <w:ins w:id="96" w:author="Kees Verweij draft1" w:date="2025-08-25T21:42:00Z" w16du:dateUtc="2025-08-25T19:42:00Z">
        <w:r>
          <w:t xml:space="preserve"> </w:t>
        </w:r>
      </w:ins>
      <w:ins w:id="97" w:author="Kees Verweij draft1" w:date="2025-08-25T22:34:00Z" w16du:dateUtc="2025-08-25T20:34:00Z">
        <w:r w:rsidR="00777A34">
          <w:t xml:space="preserve">X </w:t>
        </w:r>
      </w:ins>
      <w:ins w:id="98" w:author="Kees Verweij draft1" w:date="2025-08-25T21:42:00Z" w16du:dateUtc="2025-08-25T19:42:00Z">
        <w:r>
          <w:t xml:space="preserve">have the same primary MC system, MC system A. MC user </w:t>
        </w:r>
      </w:ins>
      <w:ins w:id="99" w:author="Kees Verweij draft1" w:date="2025-08-25T21:46:00Z" w16du:dateUtc="2025-08-25T19:46:00Z">
        <w:r>
          <w:t>C</w:t>
        </w:r>
      </w:ins>
      <w:ins w:id="100" w:author="Kees Verweij draft1" w:date="2025-08-25T21:42:00Z" w16du:dateUtc="2025-08-25T19:42:00Z">
        <w:r>
          <w:t xml:space="preserve"> is a member of </w:t>
        </w:r>
      </w:ins>
      <w:ins w:id="101" w:author="Kees Verweij draft1" w:date="2025-08-25T22:34:00Z" w16du:dateUtc="2025-08-25T20:34:00Z">
        <w:r w:rsidR="00777A34">
          <w:t xml:space="preserve">and affiliated to </w:t>
        </w:r>
      </w:ins>
      <w:ins w:id="102" w:author="Kees Verweij draft1" w:date="2025-08-25T22:33:00Z" w16du:dateUtc="2025-08-25T20:33:00Z">
        <w:r w:rsidR="00777A34">
          <w:t>tar</w:t>
        </w:r>
      </w:ins>
      <w:ins w:id="103" w:author="Kees Verweij draft1" w:date="2025-08-25T22:34:00Z" w16du:dateUtc="2025-08-25T20:34:00Z">
        <w:r w:rsidR="00777A34">
          <w:t xml:space="preserve">get </w:t>
        </w:r>
      </w:ins>
      <w:ins w:id="104" w:author="Kees Verweij draft1" w:date="2025-08-25T21:42:00Z" w16du:dateUtc="2025-08-25T19:42:00Z">
        <w:r>
          <w:t xml:space="preserve">MC service group X together with MC users </w:t>
        </w:r>
      </w:ins>
      <w:ins w:id="105" w:author="Kees Verweij draft1" w:date="2025-08-25T21:46:00Z" w16du:dateUtc="2025-08-25T19:46:00Z">
        <w:r>
          <w:t>D</w:t>
        </w:r>
      </w:ins>
      <w:ins w:id="106" w:author="Kees Verweij draft1" w:date="2025-08-25T21:42:00Z" w16du:dateUtc="2025-08-25T19:42:00Z">
        <w:r>
          <w:t xml:space="preserve"> to N. The primary MC system of MC service group X is also MC system A. The scenario is illustrated in figure 4.3.</w:t>
        </w:r>
      </w:ins>
      <w:ins w:id="107" w:author="Kees Verweij draft1" w:date="2025-08-25T21:46:00Z" w16du:dateUtc="2025-08-25T19:46:00Z">
        <w:r>
          <w:t>2</w:t>
        </w:r>
      </w:ins>
      <w:ins w:id="108" w:author="Kees Verweij draft1" w:date="2025-08-25T21:42:00Z" w16du:dateUtc="2025-08-25T19:42:00Z">
        <w:r>
          <w:t>-1 below.</w:t>
        </w:r>
      </w:ins>
    </w:p>
    <w:p w14:paraId="738D7959" w14:textId="77777777" w:rsidR="00C13CF2" w:rsidRPr="006E4A1B" w:rsidRDefault="00C13CF2" w:rsidP="00C13CF2">
      <w:pPr>
        <w:rPr>
          <w:ins w:id="109" w:author="Kees Verweij draft1" w:date="2025-08-25T21:42:00Z" w16du:dateUtc="2025-08-25T19:42:00Z"/>
        </w:rPr>
      </w:pPr>
    </w:p>
    <w:p w14:paraId="157540D3" w14:textId="4FD645A3" w:rsidR="00C13CF2" w:rsidRDefault="00C13CF2" w:rsidP="00C13CF2">
      <w:pPr>
        <w:pStyle w:val="TH"/>
        <w:rPr>
          <w:ins w:id="110" w:author="Kees Verweij draft1" w:date="2025-08-25T21:42:00Z" w16du:dateUtc="2025-08-25T19:42:00Z"/>
        </w:rPr>
      </w:pPr>
      <w:ins w:id="111" w:author="Kees Verweij draft1" w:date="2025-08-25T21:42:00Z" w16du:dateUtc="2025-08-25T19:42:00Z">
        <w:r>
          <w:object w:dxaOrig="8514" w:dyaOrig="3864" w14:anchorId="05F43A8D">
            <v:shape id="_x0000_i1026" type="#_x0000_t75" style="width:426.55pt;height:193.1pt" o:ole="">
              <v:imagedata r:id="rId8" o:title=""/>
            </v:shape>
            <o:OLEObject Type="Embed" ProgID="Visio.Drawing.11" ShapeID="_x0000_i1026" DrawAspect="Content" ObjectID="_1817669311" r:id="rId9"/>
          </w:object>
        </w:r>
      </w:ins>
    </w:p>
    <w:p w14:paraId="4E448AEF" w14:textId="68E75047" w:rsidR="00C13CF2" w:rsidRDefault="00C13CF2" w:rsidP="00C13CF2">
      <w:pPr>
        <w:pStyle w:val="TF"/>
        <w:rPr>
          <w:ins w:id="112" w:author="Kees Verweij draft1" w:date="2025-08-25T21:42:00Z" w16du:dateUtc="2025-08-25T19:42:00Z"/>
        </w:rPr>
      </w:pPr>
      <w:ins w:id="113" w:author="Kees Verweij draft1" w:date="2025-08-25T21:42:00Z" w16du:dateUtc="2025-08-25T19:42:00Z">
        <w:r>
          <w:t>Figure 4.3.</w:t>
        </w:r>
      </w:ins>
      <w:ins w:id="114" w:author="Kees Verweij draft1" w:date="2025-08-25T21:49:00Z" w16du:dateUtc="2025-08-25T19:49:00Z">
        <w:r>
          <w:t>2</w:t>
        </w:r>
      </w:ins>
      <w:ins w:id="115" w:author="Kees Verweij draft1" w:date="2025-08-25T21:42:00Z" w16du:dateUtc="2025-08-25T19:42:00Z">
        <w:r>
          <w:t xml:space="preserve">-1: Discreet </w:t>
        </w:r>
        <w:r w:rsidRPr="003F520B">
          <w:t>monitor</w:t>
        </w:r>
        <w:r>
          <w:t xml:space="preserve">ing of </w:t>
        </w:r>
      </w:ins>
      <w:ins w:id="116" w:author="Kees Verweij draft1" w:date="2025-08-25T21:50:00Z" w16du:dateUtc="2025-08-25T19:50:00Z">
        <w:r>
          <w:t>an MC group</w:t>
        </w:r>
      </w:ins>
    </w:p>
    <w:p w14:paraId="3692DA14" w14:textId="77777777" w:rsidR="00C13CF2" w:rsidRDefault="00C13CF2" w:rsidP="00C13CF2">
      <w:pPr>
        <w:rPr>
          <w:ins w:id="117" w:author="Kees Verweij draft1" w:date="2025-08-25T21:42:00Z" w16du:dateUtc="2025-08-25T19:42:00Z"/>
        </w:rPr>
      </w:pPr>
      <w:ins w:id="118" w:author="Kees Verweij draft1" w:date="2025-08-25T21:42:00Z" w16du:dateUtc="2025-08-25T19:42:00Z">
        <w:r>
          <w:t>The scenario consists of the following aspects:</w:t>
        </w:r>
      </w:ins>
    </w:p>
    <w:p w14:paraId="3AC4F048" w14:textId="1C4A7423" w:rsidR="00C13CF2" w:rsidRDefault="00C13CF2" w:rsidP="00C13CF2">
      <w:pPr>
        <w:pStyle w:val="B1"/>
        <w:rPr>
          <w:ins w:id="119" w:author="Kees Verweij draft1" w:date="2025-08-25T21:42:00Z" w16du:dateUtc="2025-08-25T19:42:00Z"/>
        </w:rPr>
      </w:pPr>
      <w:ins w:id="120" w:author="Kees Verweij draft1" w:date="2025-08-25T21:42:00Z" w16du:dateUtc="2025-08-25T19:42:00Z">
        <w:r>
          <w:t>-</w:t>
        </w:r>
        <w:r>
          <w:tab/>
          <w:t xml:space="preserve">Authorized MC user A identifies MC </w:t>
        </w:r>
      </w:ins>
      <w:ins w:id="121" w:author="Kees Verweij draft1" w:date="2025-08-25T21:47:00Z" w16du:dateUtc="2025-08-25T19:47:00Z">
        <w:r>
          <w:t xml:space="preserve">group X </w:t>
        </w:r>
      </w:ins>
      <w:ins w:id="122" w:author="Kees Verweij draft1" w:date="2025-08-25T21:42:00Z" w16du:dateUtc="2025-08-25T19:42:00Z">
        <w:r>
          <w:t xml:space="preserve">as the target for discreet </w:t>
        </w:r>
        <w:r w:rsidRPr="003F520B">
          <w:t>monitor</w:t>
        </w:r>
        <w:r>
          <w:t xml:space="preserve">ing. MC system A identifies that MC user A is authorized to perform discreet </w:t>
        </w:r>
        <w:r w:rsidRPr="003F520B">
          <w:t>monitor</w:t>
        </w:r>
        <w:r>
          <w:t xml:space="preserve">ing on MC </w:t>
        </w:r>
      </w:ins>
      <w:ins w:id="123" w:author="Kees Verweij draft1" w:date="2025-08-25T21:47:00Z" w16du:dateUtc="2025-08-25T19:47:00Z">
        <w:r>
          <w:t>group X</w:t>
        </w:r>
      </w:ins>
      <w:ins w:id="124" w:author="Kees Verweij draft1" w:date="2025-08-25T21:42:00Z" w16du:dateUtc="2025-08-25T19:42:00Z">
        <w:r>
          <w:t xml:space="preserve">. This aspect takes place before any communications involving MC </w:t>
        </w:r>
      </w:ins>
      <w:ins w:id="125" w:author="Kees Verweij draft1" w:date="2025-08-25T21:47:00Z" w16du:dateUtc="2025-08-25T19:47:00Z">
        <w:r>
          <w:t>group X</w:t>
        </w:r>
      </w:ins>
      <w:ins w:id="126" w:author="Kees Verweij draft1" w:date="2025-08-25T21:42:00Z" w16du:dateUtc="2025-08-25T19:42:00Z">
        <w:r>
          <w:t xml:space="preserve"> can be subject to discreet </w:t>
        </w:r>
        <w:r w:rsidRPr="003F520B">
          <w:t>monitor</w:t>
        </w:r>
        <w:r>
          <w:t>ing.</w:t>
        </w:r>
      </w:ins>
    </w:p>
    <w:p w14:paraId="0D6A1F38" w14:textId="7461FAC4" w:rsidR="00C13CF2" w:rsidRDefault="00C13CF2" w:rsidP="00C13CF2">
      <w:pPr>
        <w:pStyle w:val="B1"/>
        <w:rPr>
          <w:ins w:id="127" w:author="Kees Verweij draft1" w:date="2025-08-25T21:42:00Z" w16du:dateUtc="2025-08-25T19:42:00Z"/>
        </w:rPr>
      </w:pPr>
      <w:ins w:id="128" w:author="Kees Verweij draft1" w:date="2025-08-25T21:42:00Z" w16du:dateUtc="2025-08-25T19:42:00Z">
        <w:r>
          <w:t>-</w:t>
        </w:r>
        <w:r>
          <w:tab/>
          <w:t>A</w:t>
        </w:r>
      </w:ins>
      <w:ins w:id="129" w:author="Kees Verweij draft1" w:date="2025-08-25T22:38:00Z" w16du:dateUtc="2025-08-25T20:38:00Z">
        <w:r w:rsidR="00777A34">
          <w:t>n affiliated</w:t>
        </w:r>
      </w:ins>
      <w:ins w:id="130" w:author="Kees Verweij draft1" w:date="2025-08-25T21:42:00Z" w16du:dateUtc="2025-08-25T19:42:00Z">
        <w:r>
          <w:t xml:space="preserve"> group member in </w:t>
        </w:r>
      </w:ins>
      <w:ins w:id="131" w:author="Kees Verweij draft1" w:date="2025-08-25T22:35:00Z" w16du:dateUtc="2025-08-25T20:35:00Z">
        <w:r w:rsidR="00777A34">
          <w:t xml:space="preserve">target </w:t>
        </w:r>
      </w:ins>
      <w:ins w:id="132" w:author="Kees Verweij draft1" w:date="2025-08-25T21:42:00Z" w16du:dateUtc="2025-08-25T19:42:00Z">
        <w:r>
          <w:t xml:space="preserve">MC service group X (one of MC users </w:t>
        </w:r>
      </w:ins>
      <w:ins w:id="133" w:author="Kees Verweij draft1" w:date="2025-08-25T21:47:00Z" w16du:dateUtc="2025-08-25T19:47:00Z">
        <w:r>
          <w:t>C</w:t>
        </w:r>
      </w:ins>
      <w:ins w:id="134" w:author="Kees Verweij draft1" w:date="2025-08-25T21:42:00Z" w16du:dateUtc="2025-08-25T19:42:00Z">
        <w:r>
          <w:t xml:space="preserve"> or </w:t>
        </w:r>
      </w:ins>
      <w:ins w:id="135" w:author="Kees Verweij draft1" w:date="2025-08-25T21:48:00Z" w16du:dateUtc="2025-08-25T19:48:00Z">
        <w:r>
          <w:t>D</w:t>
        </w:r>
      </w:ins>
      <w:ins w:id="136" w:author="Kees Verweij draft1" w:date="2025-08-25T21:42:00Z" w16du:dateUtc="2025-08-25T19:42:00Z">
        <w:r>
          <w:t xml:space="preserve"> to N) makes an MCPTT or </w:t>
        </w:r>
        <w:proofErr w:type="spellStart"/>
        <w:r>
          <w:t>MCVideo</w:t>
        </w:r>
        <w:proofErr w:type="spellEnd"/>
        <w:r>
          <w:t xml:space="preserve"> group call.</w:t>
        </w:r>
      </w:ins>
    </w:p>
    <w:p w14:paraId="3B3C628A" w14:textId="77777777" w:rsidR="00C13CF2" w:rsidRDefault="00C13CF2" w:rsidP="00C13CF2">
      <w:pPr>
        <w:pStyle w:val="B1"/>
        <w:rPr>
          <w:ins w:id="137" w:author="Kees Verweij draft1" w:date="2025-08-25T21:42:00Z" w16du:dateUtc="2025-08-25T19:42:00Z"/>
        </w:rPr>
      </w:pPr>
      <w:ins w:id="138" w:author="Kees Verweij draft1" w:date="2025-08-25T21:42:00Z" w16du:dateUtc="2025-08-25T19:42:00Z">
        <w:r>
          <w:t>-</w:t>
        </w:r>
        <w:r>
          <w:tab/>
          <w:t>MC system A provides MC service client A with information concerning the initiation of the call and provides the media exchanged throughout the group call,</w:t>
        </w:r>
        <w:r w:rsidRPr="002B15E8">
          <w:t xml:space="preserve"> </w:t>
        </w:r>
        <w:r>
          <w:t>including the identity of the calling MC users.</w:t>
        </w:r>
      </w:ins>
    </w:p>
    <w:p w14:paraId="169D0EA5" w14:textId="77777777" w:rsidR="00C13CF2" w:rsidRDefault="00C13CF2" w:rsidP="00C13CF2">
      <w:pPr>
        <w:pStyle w:val="B1"/>
        <w:rPr>
          <w:ins w:id="139" w:author="Kees Verweij draft1" w:date="2025-08-25T21:42:00Z" w16du:dateUtc="2025-08-25T19:42:00Z"/>
        </w:rPr>
      </w:pPr>
      <w:ins w:id="140" w:author="Kees Verweij draft1" w:date="2025-08-25T21:42:00Z" w16du:dateUtc="2025-08-25T19:42:00Z">
        <w:r>
          <w:t>-</w:t>
        </w:r>
        <w:r>
          <w:tab/>
          <w:t>When the group call completes, the call completion is conveyed to MC service client A.</w:t>
        </w:r>
      </w:ins>
    </w:p>
    <w:p w14:paraId="2247807F" w14:textId="6CBA73CC" w:rsidR="00C13CF2" w:rsidRDefault="00C13CF2" w:rsidP="00C13CF2">
      <w:pPr>
        <w:pStyle w:val="NO"/>
        <w:rPr>
          <w:ins w:id="141" w:author="Kees Verweij draft1" w:date="2025-08-25T21:42:00Z" w16du:dateUtc="2025-08-25T19:42:00Z"/>
        </w:rPr>
      </w:pPr>
      <w:ins w:id="142" w:author="Kees Verweij draft1" w:date="2025-08-25T21:42:00Z" w16du:dateUtc="2025-08-25T19:42:00Z">
        <w:r>
          <w:t>NOTE 1:</w:t>
        </w:r>
        <w:r>
          <w:tab/>
          <w:t xml:space="preserve">The scenario does not determine whether authorized MC user A is a member of </w:t>
        </w:r>
      </w:ins>
      <w:ins w:id="143" w:author="Kees Verweij draft1" w:date="2025-08-25T22:35:00Z" w16du:dateUtc="2025-08-25T20:35:00Z">
        <w:r w:rsidR="00777A34">
          <w:t xml:space="preserve">target </w:t>
        </w:r>
      </w:ins>
      <w:ins w:id="144" w:author="Kees Verweij draft1" w:date="2025-08-25T21:42:00Z" w16du:dateUtc="2025-08-25T19:42:00Z">
        <w:r>
          <w:t>MC service group X or not.</w:t>
        </w:r>
      </w:ins>
    </w:p>
    <w:p w14:paraId="1FA7AE7A" w14:textId="51F1CEFE" w:rsidR="00F506BC" w:rsidRDefault="00F506BC" w:rsidP="00F506BC">
      <w:pPr>
        <w:pStyle w:val="NO"/>
        <w:rPr>
          <w:ins w:id="145" w:author="Kees Verweij draft1" w:date="2025-08-25T22:42:00Z" w16du:dateUtc="2025-08-25T20:42:00Z"/>
        </w:rPr>
      </w:pPr>
      <w:ins w:id="146" w:author="Kees Verweij draft1" w:date="2025-08-25T22:07:00Z" w16du:dateUtc="2025-08-25T20:07:00Z">
        <w:r>
          <w:t>NOTE 2:</w:t>
        </w:r>
        <w:r>
          <w:tab/>
          <w:t>The scenario also applies to other variants of group call, such as emergency group call,</w:t>
        </w:r>
        <w:r w:rsidRPr="003F21DD">
          <w:t xml:space="preserve"> </w:t>
        </w:r>
        <w:r>
          <w:t>imminent peril group call</w:t>
        </w:r>
      </w:ins>
      <w:ins w:id="147" w:author="Kees Verweij draft1" w:date="2025-08-25T22:40:00Z" w16du:dateUtc="2025-08-25T20:40:00Z">
        <w:r w:rsidR="00777A34">
          <w:t xml:space="preserve"> </w:t>
        </w:r>
      </w:ins>
      <w:ins w:id="148" w:author="Kees Verweij draft1" w:date="2025-08-25T22:41:00Z" w16du:dateUtc="2025-08-25T20:41:00Z">
        <w:r w:rsidR="00777A34">
          <w:t>and</w:t>
        </w:r>
      </w:ins>
      <w:ins w:id="149" w:author="Kees Verweij draft1" w:date="2025-08-25T22:07:00Z" w16du:dateUtc="2025-08-25T20:07:00Z">
        <w:r>
          <w:t xml:space="preserve"> broadcast group call</w:t>
        </w:r>
      </w:ins>
      <w:ins w:id="150" w:author="Kees Verweij draft1" w:date="2025-08-25T22:40:00Z" w16du:dateUtc="2025-08-25T20:40:00Z">
        <w:r w:rsidR="00777A34">
          <w:t xml:space="preserve"> in MC group X</w:t>
        </w:r>
      </w:ins>
      <w:ins w:id="151" w:author="Kees Verweij draft1" w:date="2025-08-25T22:07:00Z" w16du:dateUtc="2025-08-25T20:07:00Z">
        <w:r>
          <w:t xml:space="preserve">, </w:t>
        </w:r>
      </w:ins>
      <w:ins w:id="152" w:author="Kees Verweij draft1" w:date="2025-08-25T22:39:00Z" w16du:dateUtc="2025-08-25T20:39:00Z">
        <w:r w:rsidR="00777A34">
          <w:t xml:space="preserve">to </w:t>
        </w:r>
      </w:ins>
      <w:ins w:id="153" w:author="Kees Verweij draft1" w:date="2025-08-25T22:07:00Z" w16du:dateUtc="2025-08-25T20:07:00Z">
        <w:r>
          <w:t xml:space="preserve">calls to </w:t>
        </w:r>
      </w:ins>
      <w:ins w:id="154" w:author="Kees Verweij draft1" w:date="2025-08-25T22:41:00Z" w16du:dateUtc="2025-08-25T20:41:00Z">
        <w:r w:rsidR="00777A34">
          <w:t xml:space="preserve">in </w:t>
        </w:r>
      </w:ins>
      <w:ins w:id="155" w:author="Kees Verweij draft1" w:date="2025-08-25T22:07:00Z" w16du:dateUtc="2025-08-25T20:07:00Z">
        <w:r>
          <w:t xml:space="preserve">regrouped groups where MC </w:t>
        </w:r>
      </w:ins>
      <w:ins w:id="156" w:author="Kees Verweij draft1" w:date="2025-08-25T22:36:00Z" w16du:dateUtc="2025-08-25T20:36:00Z">
        <w:r w:rsidR="00777A34">
          <w:t>service group X</w:t>
        </w:r>
      </w:ins>
      <w:ins w:id="157" w:author="Kees Verweij draft1" w:date="2025-08-25T22:07:00Z" w16du:dateUtc="2025-08-25T20:07:00Z">
        <w:r>
          <w:t xml:space="preserve"> is </w:t>
        </w:r>
      </w:ins>
      <w:ins w:id="158" w:author="Kees Verweij draft1" w:date="2025-08-25T22:36:00Z" w16du:dateUtc="2025-08-25T20:36:00Z">
        <w:r w:rsidR="00777A34">
          <w:t>part of</w:t>
        </w:r>
      </w:ins>
      <w:ins w:id="159" w:author="Kees Verweij draft1" w:date="2025-08-25T22:07:00Z" w16du:dateUtc="2025-08-25T20:07:00Z">
        <w:r>
          <w:t>.</w:t>
        </w:r>
      </w:ins>
    </w:p>
    <w:p w14:paraId="20A4563C" w14:textId="548AB6E0" w:rsidR="00777A34" w:rsidRDefault="00777A34" w:rsidP="00F506BC">
      <w:pPr>
        <w:pStyle w:val="NO"/>
        <w:rPr>
          <w:ins w:id="160" w:author="Kees Verweij draft1" w:date="2025-08-25T22:07:00Z" w16du:dateUtc="2025-08-25T20:07:00Z"/>
        </w:rPr>
      </w:pPr>
      <w:ins w:id="161" w:author="Kees Verweij draft1" w:date="2025-08-25T22:42:00Z" w16du:dateUtc="2025-08-25T20:42:00Z">
        <w:r>
          <w:t>NOTE</w:t>
        </w:r>
      </w:ins>
      <w:ins w:id="162" w:author="Kees Verweij draft1" w:date="2025-08-25T22:44:00Z" w16du:dateUtc="2025-08-25T20:44:00Z">
        <w:r>
          <w:t xml:space="preserve"> </w:t>
        </w:r>
      </w:ins>
      <w:ins w:id="163" w:author="Kees Verweij draft1" w:date="2025-08-25T22:42:00Z" w16du:dateUtc="2025-08-25T20:42:00Z">
        <w:r>
          <w:t>3:</w:t>
        </w:r>
        <w:r>
          <w:tab/>
        </w:r>
      </w:ins>
      <w:ins w:id="164" w:author="Kees Verweij draft1" w:date="2025-08-25T22:45:00Z" w16du:dateUtc="2025-08-25T20:45:00Z">
        <w:r>
          <w:t>It is FFS if and how</w:t>
        </w:r>
      </w:ins>
      <w:ins w:id="165" w:author="Kees Verweij draft1" w:date="2025-08-25T22:42:00Z" w16du:dateUtc="2025-08-25T20:42:00Z">
        <w:r>
          <w:t xml:space="preserve"> </w:t>
        </w:r>
      </w:ins>
      <w:ins w:id="166" w:author="Kees Verweij draft1" w:date="2025-08-25T22:45:00Z" w16du:dateUtc="2025-08-25T20:45:00Z">
        <w:r>
          <w:t xml:space="preserve">the </w:t>
        </w:r>
      </w:ins>
      <w:ins w:id="167" w:author="Kees Verweij draft1" w:date="2025-08-25T22:42:00Z" w16du:dateUtc="2025-08-25T20:42:00Z">
        <w:r>
          <w:t xml:space="preserve">scenario </w:t>
        </w:r>
      </w:ins>
      <w:ins w:id="168" w:author="Kees Verweij draft1" w:date="2025-08-25T22:45:00Z" w16du:dateUtc="2025-08-25T20:45:00Z">
        <w:r>
          <w:t>applies</w:t>
        </w:r>
      </w:ins>
      <w:ins w:id="169" w:author="Kees Verweij draft1" w:date="2025-08-25T22:42:00Z" w16du:dateUtc="2025-08-25T20:42:00Z">
        <w:r>
          <w:t xml:space="preserve"> to</w:t>
        </w:r>
      </w:ins>
      <w:ins w:id="170" w:author="Kees Verweij draft1" w:date="2025-08-25T22:43:00Z" w16du:dateUtc="2025-08-25T20:43:00Z">
        <w:r>
          <w:t xml:space="preserve"> ad hoc group call</w:t>
        </w:r>
      </w:ins>
      <w:ins w:id="171" w:author="Kees Verweij draft1" w:date="2025-08-25T22:42:00Z" w16du:dateUtc="2025-08-25T20:42:00Z">
        <w:r>
          <w:t>.</w:t>
        </w:r>
      </w:ins>
    </w:p>
    <w:p w14:paraId="4F1B6B91" w14:textId="05EEF933" w:rsidR="00C21836" w:rsidRPr="00C13CF2" w:rsidDel="00F506BC" w:rsidRDefault="00C21836" w:rsidP="00C21836">
      <w:pPr>
        <w:rPr>
          <w:del w:id="172" w:author="Kees Verweij draft1" w:date="2025-08-25T22:07:00Z" w16du:dateUtc="2025-08-25T20:07:00Z"/>
          <w:noProof/>
        </w:rPr>
      </w:pPr>
    </w:p>
    <w:p w14:paraId="69FA6E58" w14:textId="53F4DEBA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7524D0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 w:rsidR="007524D0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C21836" w:rsidRPr="00C21836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732ED" w14:textId="77777777" w:rsidR="00A50CB5" w:rsidRDefault="00A50CB5">
      <w:r>
        <w:separator/>
      </w:r>
    </w:p>
  </w:endnote>
  <w:endnote w:type="continuationSeparator" w:id="0">
    <w:p w14:paraId="3C28194B" w14:textId="77777777" w:rsidR="00A50CB5" w:rsidRDefault="00A5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E8D1" w14:textId="77777777" w:rsidR="00A50CB5" w:rsidRDefault="00A50CB5">
      <w:r>
        <w:separator/>
      </w:r>
    </w:p>
  </w:footnote>
  <w:footnote w:type="continuationSeparator" w:id="0">
    <w:p w14:paraId="36C7E956" w14:textId="77777777" w:rsidR="00A50CB5" w:rsidRDefault="00A5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6564" w14:textId="77777777" w:rsidR="0020225A" w:rsidRDefault="0020225A">
    <w:pPr>
      <w:pStyle w:val="Koptekst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erweij, Kees (draft3)">
    <w15:presenceInfo w15:providerId="None" w15:userId="Verweij, Kees (draft3)"/>
  </w15:person>
  <w15:person w15:author="Kees Verweij draft1">
    <w15:presenceInfo w15:providerId="None" w15:userId="Kees Verweij draft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E42"/>
    <w:rsid w:val="00017303"/>
    <w:rsid w:val="000200F0"/>
    <w:rsid w:val="00022E4A"/>
    <w:rsid w:val="000237E3"/>
    <w:rsid w:val="0004744B"/>
    <w:rsid w:val="00052623"/>
    <w:rsid w:val="00062A46"/>
    <w:rsid w:val="00072D44"/>
    <w:rsid w:val="0008516F"/>
    <w:rsid w:val="00087ED1"/>
    <w:rsid w:val="00091508"/>
    <w:rsid w:val="000928D3"/>
    <w:rsid w:val="000A1C77"/>
    <w:rsid w:val="000A52CF"/>
    <w:rsid w:val="000A5BBF"/>
    <w:rsid w:val="000B6310"/>
    <w:rsid w:val="000C6598"/>
    <w:rsid w:val="000F6126"/>
    <w:rsid w:val="000F73CB"/>
    <w:rsid w:val="000F76CD"/>
    <w:rsid w:val="00107AAB"/>
    <w:rsid w:val="0012798E"/>
    <w:rsid w:val="0013504C"/>
    <w:rsid w:val="00135915"/>
    <w:rsid w:val="001526CE"/>
    <w:rsid w:val="001553AD"/>
    <w:rsid w:val="0015571C"/>
    <w:rsid w:val="00156707"/>
    <w:rsid w:val="00157DF6"/>
    <w:rsid w:val="001A1C18"/>
    <w:rsid w:val="001A486D"/>
    <w:rsid w:val="001E41F3"/>
    <w:rsid w:val="001E5A1C"/>
    <w:rsid w:val="001F0441"/>
    <w:rsid w:val="0020225A"/>
    <w:rsid w:val="002037A2"/>
    <w:rsid w:val="002055DD"/>
    <w:rsid w:val="002100CD"/>
    <w:rsid w:val="00210E61"/>
    <w:rsid w:val="00212FF7"/>
    <w:rsid w:val="00215ABA"/>
    <w:rsid w:val="0022154F"/>
    <w:rsid w:val="00232D54"/>
    <w:rsid w:val="00247FAF"/>
    <w:rsid w:val="00262BAD"/>
    <w:rsid w:val="002634BB"/>
    <w:rsid w:val="00275D12"/>
    <w:rsid w:val="00297FD0"/>
    <w:rsid w:val="002A412E"/>
    <w:rsid w:val="002B15E8"/>
    <w:rsid w:val="002B1F0E"/>
    <w:rsid w:val="002B38EA"/>
    <w:rsid w:val="002C7EBF"/>
    <w:rsid w:val="002D16C0"/>
    <w:rsid w:val="00307245"/>
    <w:rsid w:val="003131B7"/>
    <w:rsid w:val="00332BBF"/>
    <w:rsid w:val="00347CAD"/>
    <w:rsid w:val="0035086D"/>
    <w:rsid w:val="00370766"/>
    <w:rsid w:val="003765CD"/>
    <w:rsid w:val="003A32CB"/>
    <w:rsid w:val="003B4475"/>
    <w:rsid w:val="003C08DA"/>
    <w:rsid w:val="003C1E53"/>
    <w:rsid w:val="003E29EF"/>
    <w:rsid w:val="003F00E8"/>
    <w:rsid w:val="003F520B"/>
    <w:rsid w:val="00400063"/>
    <w:rsid w:val="00406BBF"/>
    <w:rsid w:val="004103EB"/>
    <w:rsid w:val="004120CD"/>
    <w:rsid w:val="00417430"/>
    <w:rsid w:val="00424B44"/>
    <w:rsid w:val="00425A80"/>
    <w:rsid w:val="004269B0"/>
    <w:rsid w:val="00436BAB"/>
    <w:rsid w:val="00443BB8"/>
    <w:rsid w:val="00445737"/>
    <w:rsid w:val="004543B0"/>
    <w:rsid w:val="0045594B"/>
    <w:rsid w:val="0046589F"/>
    <w:rsid w:val="004668DF"/>
    <w:rsid w:val="00480CFB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18A"/>
    <w:rsid w:val="004D5F95"/>
    <w:rsid w:val="004E302C"/>
    <w:rsid w:val="0050780D"/>
    <w:rsid w:val="00521039"/>
    <w:rsid w:val="00521FBF"/>
    <w:rsid w:val="00525DE5"/>
    <w:rsid w:val="0052615C"/>
    <w:rsid w:val="00557603"/>
    <w:rsid w:val="005660BD"/>
    <w:rsid w:val="00567FC9"/>
    <w:rsid w:val="00585996"/>
    <w:rsid w:val="0058703A"/>
    <w:rsid w:val="005A3F92"/>
    <w:rsid w:val="005A4024"/>
    <w:rsid w:val="005A405C"/>
    <w:rsid w:val="005B12BF"/>
    <w:rsid w:val="005B2DF6"/>
    <w:rsid w:val="005B5D33"/>
    <w:rsid w:val="005C1635"/>
    <w:rsid w:val="005D061E"/>
    <w:rsid w:val="005D5305"/>
    <w:rsid w:val="005E2C44"/>
    <w:rsid w:val="005E4909"/>
    <w:rsid w:val="005E70A5"/>
    <w:rsid w:val="00600DC4"/>
    <w:rsid w:val="00603517"/>
    <w:rsid w:val="00607CA1"/>
    <w:rsid w:val="006413AA"/>
    <w:rsid w:val="00642835"/>
    <w:rsid w:val="0064455C"/>
    <w:rsid w:val="0065003E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D3260"/>
    <w:rsid w:val="006D4207"/>
    <w:rsid w:val="006E21FB"/>
    <w:rsid w:val="007010B6"/>
    <w:rsid w:val="00710348"/>
    <w:rsid w:val="00712A2B"/>
    <w:rsid w:val="00713847"/>
    <w:rsid w:val="00722FA4"/>
    <w:rsid w:val="00726946"/>
    <w:rsid w:val="00732381"/>
    <w:rsid w:val="0073780F"/>
    <w:rsid w:val="007479F4"/>
    <w:rsid w:val="007524D0"/>
    <w:rsid w:val="00770A9F"/>
    <w:rsid w:val="0077301C"/>
    <w:rsid w:val="00777A34"/>
    <w:rsid w:val="007825D3"/>
    <w:rsid w:val="007A4A08"/>
    <w:rsid w:val="007A6D8F"/>
    <w:rsid w:val="007B0683"/>
    <w:rsid w:val="007B4183"/>
    <w:rsid w:val="007B512A"/>
    <w:rsid w:val="007B7AD8"/>
    <w:rsid w:val="007C2097"/>
    <w:rsid w:val="007C5607"/>
    <w:rsid w:val="007D3BFB"/>
    <w:rsid w:val="007E0DCE"/>
    <w:rsid w:val="007E16D9"/>
    <w:rsid w:val="007F4FDC"/>
    <w:rsid w:val="00800104"/>
    <w:rsid w:val="0080691C"/>
    <w:rsid w:val="00817868"/>
    <w:rsid w:val="00837283"/>
    <w:rsid w:val="00843C3D"/>
    <w:rsid w:val="0084503F"/>
    <w:rsid w:val="00847D51"/>
    <w:rsid w:val="0085467E"/>
    <w:rsid w:val="00856B98"/>
    <w:rsid w:val="00870EE7"/>
    <w:rsid w:val="00873B74"/>
    <w:rsid w:val="00881AEE"/>
    <w:rsid w:val="00895313"/>
    <w:rsid w:val="00895C76"/>
    <w:rsid w:val="008A0451"/>
    <w:rsid w:val="008A5E86"/>
    <w:rsid w:val="008B1118"/>
    <w:rsid w:val="008B3DB0"/>
    <w:rsid w:val="008B3EB4"/>
    <w:rsid w:val="008B4524"/>
    <w:rsid w:val="008B6B24"/>
    <w:rsid w:val="008C107A"/>
    <w:rsid w:val="008C1E65"/>
    <w:rsid w:val="008E448A"/>
    <w:rsid w:val="008F3348"/>
    <w:rsid w:val="008F33A2"/>
    <w:rsid w:val="008F647C"/>
    <w:rsid w:val="008F686C"/>
    <w:rsid w:val="009012A3"/>
    <w:rsid w:val="00914BF7"/>
    <w:rsid w:val="00934B69"/>
    <w:rsid w:val="009359C8"/>
    <w:rsid w:val="00944B96"/>
    <w:rsid w:val="00946F9E"/>
    <w:rsid w:val="00954242"/>
    <w:rsid w:val="00957D6A"/>
    <w:rsid w:val="009642DB"/>
    <w:rsid w:val="0098100C"/>
    <w:rsid w:val="009947C8"/>
    <w:rsid w:val="0099562D"/>
    <w:rsid w:val="009A3CCE"/>
    <w:rsid w:val="009B560B"/>
    <w:rsid w:val="009C61B9"/>
    <w:rsid w:val="009E3297"/>
    <w:rsid w:val="009F7FF6"/>
    <w:rsid w:val="00A00586"/>
    <w:rsid w:val="00A02B69"/>
    <w:rsid w:val="00A11DC9"/>
    <w:rsid w:val="00A200DC"/>
    <w:rsid w:val="00A33D66"/>
    <w:rsid w:val="00A3669C"/>
    <w:rsid w:val="00A47E70"/>
    <w:rsid w:val="00A50CB5"/>
    <w:rsid w:val="00A526CC"/>
    <w:rsid w:val="00A72326"/>
    <w:rsid w:val="00A823B2"/>
    <w:rsid w:val="00A8322D"/>
    <w:rsid w:val="00A85724"/>
    <w:rsid w:val="00A862B9"/>
    <w:rsid w:val="00A91F8C"/>
    <w:rsid w:val="00AA76AB"/>
    <w:rsid w:val="00AB0983"/>
    <w:rsid w:val="00AB0C79"/>
    <w:rsid w:val="00AB6534"/>
    <w:rsid w:val="00AC4EF5"/>
    <w:rsid w:val="00AD2965"/>
    <w:rsid w:val="00AD384E"/>
    <w:rsid w:val="00AD7C25"/>
    <w:rsid w:val="00AF176B"/>
    <w:rsid w:val="00AF79C3"/>
    <w:rsid w:val="00B05B9E"/>
    <w:rsid w:val="00B10A2A"/>
    <w:rsid w:val="00B15EB6"/>
    <w:rsid w:val="00B258BB"/>
    <w:rsid w:val="00B35C6C"/>
    <w:rsid w:val="00B46356"/>
    <w:rsid w:val="00B660D7"/>
    <w:rsid w:val="00B66D06"/>
    <w:rsid w:val="00B74C22"/>
    <w:rsid w:val="00B754CE"/>
    <w:rsid w:val="00B8024E"/>
    <w:rsid w:val="00B95BA0"/>
    <w:rsid w:val="00B95BC8"/>
    <w:rsid w:val="00BA016E"/>
    <w:rsid w:val="00BB5DFC"/>
    <w:rsid w:val="00BC7EB8"/>
    <w:rsid w:val="00BD279D"/>
    <w:rsid w:val="00C07199"/>
    <w:rsid w:val="00C1041E"/>
    <w:rsid w:val="00C123D3"/>
    <w:rsid w:val="00C13CF2"/>
    <w:rsid w:val="00C1723F"/>
    <w:rsid w:val="00C217B8"/>
    <w:rsid w:val="00C21836"/>
    <w:rsid w:val="00C35B9B"/>
    <w:rsid w:val="00C47E99"/>
    <w:rsid w:val="00C524DD"/>
    <w:rsid w:val="00C54F42"/>
    <w:rsid w:val="00C823C3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D0472E"/>
    <w:rsid w:val="00D075A9"/>
    <w:rsid w:val="00D218E3"/>
    <w:rsid w:val="00D2328E"/>
    <w:rsid w:val="00D23A71"/>
    <w:rsid w:val="00D35805"/>
    <w:rsid w:val="00D407B1"/>
    <w:rsid w:val="00D54E8C"/>
    <w:rsid w:val="00D65026"/>
    <w:rsid w:val="00D658A3"/>
    <w:rsid w:val="00D66B1F"/>
    <w:rsid w:val="00D70D86"/>
    <w:rsid w:val="00D7265B"/>
    <w:rsid w:val="00D83BF8"/>
    <w:rsid w:val="00DA4A78"/>
    <w:rsid w:val="00DA75EC"/>
    <w:rsid w:val="00DC492A"/>
    <w:rsid w:val="00DD30F3"/>
    <w:rsid w:val="00DE7885"/>
    <w:rsid w:val="00E00442"/>
    <w:rsid w:val="00E1161B"/>
    <w:rsid w:val="00E20CD5"/>
    <w:rsid w:val="00E22736"/>
    <w:rsid w:val="00E2764E"/>
    <w:rsid w:val="00E32FD7"/>
    <w:rsid w:val="00E348FE"/>
    <w:rsid w:val="00E412FD"/>
    <w:rsid w:val="00E42C12"/>
    <w:rsid w:val="00E43851"/>
    <w:rsid w:val="00E50C3F"/>
    <w:rsid w:val="00E5646D"/>
    <w:rsid w:val="00E71595"/>
    <w:rsid w:val="00E74E32"/>
    <w:rsid w:val="00E81BF9"/>
    <w:rsid w:val="00E84466"/>
    <w:rsid w:val="00E855CA"/>
    <w:rsid w:val="00EB4FA3"/>
    <w:rsid w:val="00EB77F5"/>
    <w:rsid w:val="00ED4616"/>
    <w:rsid w:val="00ED5946"/>
    <w:rsid w:val="00ED5B7D"/>
    <w:rsid w:val="00EE7D7C"/>
    <w:rsid w:val="00EF2CB8"/>
    <w:rsid w:val="00EF366B"/>
    <w:rsid w:val="00F06166"/>
    <w:rsid w:val="00F10DFC"/>
    <w:rsid w:val="00F171D1"/>
    <w:rsid w:val="00F20362"/>
    <w:rsid w:val="00F25D98"/>
    <w:rsid w:val="00F27894"/>
    <w:rsid w:val="00F300FB"/>
    <w:rsid w:val="00F506BC"/>
    <w:rsid w:val="00F5389E"/>
    <w:rsid w:val="00F545AC"/>
    <w:rsid w:val="00F56BA7"/>
    <w:rsid w:val="00F610C3"/>
    <w:rsid w:val="00F65CCD"/>
    <w:rsid w:val="00F661D1"/>
    <w:rsid w:val="00F66359"/>
    <w:rsid w:val="00F81736"/>
    <w:rsid w:val="00F9205A"/>
    <w:rsid w:val="00F92762"/>
    <w:rsid w:val="00F946A3"/>
    <w:rsid w:val="00F95B00"/>
    <w:rsid w:val="00F95E21"/>
    <w:rsid w:val="00FA1AAA"/>
    <w:rsid w:val="00FB6386"/>
    <w:rsid w:val="00FC77DE"/>
    <w:rsid w:val="00FE0706"/>
    <w:rsid w:val="00FE3460"/>
    <w:rsid w:val="00FE4987"/>
    <w:rsid w:val="00FE5CC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2B63"/>
  <w15:chartTrackingRefBased/>
  <w15:docId w15:val="{E08AB9B5-38F8-44F0-AACD-2D443F9E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Kop1">
    <w:name w:val="heading 1"/>
    <w:next w:val="Standa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Kop2">
    <w:name w:val="heading 2"/>
    <w:basedOn w:val="Kop1"/>
    <w:next w:val="Standaard"/>
    <w:link w:val="Kop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pPr>
      <w:outlineLvl w:val="5"/>
    </w:pPr>
  </w:style>
  <w:style w:type="paragraph" w:styleId="Kop7">
    <w:name w:val="heading 7"/>
    <w:basedOn w:val="H6"/>
    <w:next w:val="Standaard"/>
    <w:qFormat/>
    <w:pPr>
      <w:outlineLvl w:val="6"/>
    </w:pPr>
  </w:style>
  <w:style w:type="paragraph" w:styleId="Kop8">
    <w:name w:val="heading 8"/>
    <w:basedOn w:val="Kop1"/>
    <w:next w:val="Standaard"/>
    <w:qFormat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pPr>
      <w:spacing w:before="180"/>
      <w:ind w:left="2693" w:hanging="2693"/>
    </w:pPr>
    <w:rPr>
      <w:b/>
    </w:rPr>
  </w:style>
  <w:style w:type="paragraph" w:styleId="Inhopg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Inhopg5">
    <w:name w:val="toc 5"/>
    <w:basedOn w:val="Inhopg4"/>
    <w:semiHidden/>
    <w:pPr>
      <w:ind w:left="1701" w:hanging="1701"/>
    </w:pPr>
  </w:style>
  <w:style w:type="paragraph" w:styleId="Inhopg4">
    <w:name w:val="toc 4"/>
    <w:basedOn w:val="Inhopg3"/>
    <w:semiHidden/>
    <w:pPr>
      <w:ind w:left="1418" w:hanging="1418"/>
    </w:pPr>
  </w:style>
  <w:style w:type="paragraph" w:styleId="Inhopg3">
    <w:name w:val="toc 3"/>
    <w:basedOn w:val="Inhopg2"/>
    <w:semiHidden/>
    <w:pPr>
      <w:ind w:left="1134" w:hanging="1134"/>
    </w:pPr>
  </w:style>
  <w:style w:type="paragraph" w:styleId="Inhopg2">
    <w:name w:val="toc 2"/>
    <w:basedOn w:val="Inhopg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Kop1"/>
    <w:next w:val="Standaard"/>
    <w:pPr>
      <w:outlineLvl w:val="9"/>
    </w:pPr>
  </w:style>
  <w:style w:type="paragraph" w:styleId="Lijstnummering2">
    <w:name w:val="List Number 2"/>
    <w:basedOn w:val="Lijstnummering"/>
    <w:pPr>
      <w:ind w:left="851"/>
    </w:pPr>
  </w:style>
  <w:style w:type="paragraph" w:styleId="Koptekst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Voetnootmarkering">
    <w:name w:val="footnote reference"/>
    <w:semiHidden/>
    <w:rPr>
      <w:b/>
      <w:position w:val="6"/>
      <w:sz w:val="16"/>
    </w:rPr>
  </w:style>
  <w:style w:type="paragraph" w:styleId="Voetnoottekst">
    <w:name w:val="footnote text"/>
    <w:basedOn w:val="Standa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pPr>
      <w:keepLines/>
      <w:ind w:left="1135" w:hanging="851"/>
    </w:pPr>
  </w:style>
  <w:style w:type="paragraph" w:styleId="Inhopg9">
    <w:name w:val="toc 9"/>
    <w:basedOn w:val="Inhopg8"/>
    <w:semiHidden/>
    <w:pPr>
      <w:ind w:left="1418" w:hanging="1418"/>
    </w:pPr>
  </w:style>
  <w:style w:type="paragraph" w:customStyle="1" w:styleId="EX">
    <w:name w:val="EX"/>
    <w:basedOn w:val="Standaard"/>
    <w:pPr>
      <w:keepLines/>
      <w:ind w:left="1702" w:hanging="1418"/>
    </w:pPr>
  </w:style>
  <w:style w:type="paragraph" w:customStyle="1" w:styleId="FP">
    <w:name w:val="FP"/>
    <w:basedOn w:val="Standa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Inhopg6">
    <w:name w:val="toc 6"/>
    <w:basedOn w:val="Inhopg5"/>
    <w:next w:val="Standaard"/>
    <w:semiHidden/>
    <w:pPr>
      <w:ind w:left="1985" w:hanging="1985"/>
    </w:pPr>
  </w:style>
  <w:style w:type="paragraph" w:styleId="Inhopg7">
    <w:name w:val="toc 7"/>
    <w:basedOn w:val="Inhopg6"/>
    <w:next w:val="Standaard"/>
    <w:semiHidden/>
    <w:pPr>
      <w:ind w:left="2268" w:hanging="2268"/>
    </w:pPr>
  </w:style>
  <w:style w:type="paragraph" w:styleId="Lijstopsomteken2">
    <w:name w:val="List Bullet 2"/>
    <w:basedOn w:val="Lijstopsomteken"/>
    <w:pPr>
      <w:ind w:left="851"/>
    </w:pPr>
  </w:style>
  <w:style w:type="paragraph" w:styleId="Lijstopsomteken3">
    <w:name w:val="List Bullet 3"/>
    <w:basedOn w:val="Lijstopsomteken2"/>
    <w:pPr>
      <w:ind w:left="1135"/>
    </w:pPr>
  </w:style>
  <w:style w:type="paragraph" w:styleId="Lijstnummering">
    <w:name w:val="List Number"/>
    <w:basedOn w:val="Lijst"/>
  </w:style>
  <w:style w:type="paragraph" w:customStyle="1" w:styleId="EQ">
    <w:name w:val="EQ"/>
    <w:basedOn w:val="Standaard"/>
    <w:next w:val="Standa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Kop5"/>
    <w:next w:val="Standa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Standa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jst2">
    <w:name w:val="List 2"/>
    <w:basedOn w:val="Lij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jst3">
    <w:name w:val="List 3"/>
    <w:basedOn w:val="Lijst2"/>
    <w:pPr>
      <w:ind w:left="1135"/>
    </w:pPr>
  </w:style>
  <w:style w:type="paragraph" w:styleId="Lijst4">
    <w:name w:val="List 4"/>
    <w:basedOn w:val="Lijst3"/>
    <w:pPr>
      <w:ind w:left="1418"/>
    </w:pPr>
  </w:style>
  <w:style w:type="paragraph" w:styleId="Lijst5">
    <w:name w:val="List 5"/>
    <w:basedOn w:val="Lij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jst">
    <w:name w:val="List"/>
    <w:basedOn w:val="Standaard"/>
    <w:pPr>
      <w:ind w:left="568" w:hanging="284"/>
    </w:pPr>
  </w:style>
  <w:style w:type="paragraph" w:styleId="Lijstopsomteken">
    <w:name w:val="List Bullet"/>
    <w:basedOn w:val="Lijst"/>
  </w:style>
  <w:style w:type="paragraph" w:styleId="Lijstopsomteken4">
    <w:name w:val="List Bullet 4"/>
    <w:basedOn w:val="Lijstopsomteken3"/>
    <w:pPr>
      <w:ind w:left="1418"/>
    </w:pPr>
  </w:style>
  <w:style w:type="paragraph" w:styleId="Lijstopsomteken5">
    <w:name w:val="List Bullet 5"/>
    <w:basedOn w:val="Lijstopsomteken4"/>
    <w:pPr>
      <w:ind w:left="1702"/>
    </w:pPr>
  </w:style>
  <w:style w:type="paragraph" w:customStyle="1" w:styleId="B1">
    <w:name w:val="B1"/>
    <w:basedOn w:val="Lijst"/>
    <w:link w:val="B1Char"/>
    <w:qFormat/>
  </w:style>
  <w:style w:type="paragraph" w:customStyle="1" w:styleId="B2">
    <w:name w:val="B2"/>
    <w:basedOn w:val="Lijst2"/>
  </w:style>
  <w:style w:type="paragraph" w:customStyle="1" w:styleId="B3">
    <w:name w:val="B3"/>
    <w:basedOn w:val="Lijst3"/>
  </w:style>
  <w:style w:type="paragraph" w:customStyle="1" w:styleId="B4">
    <w:name w:val="B4"/>
    <w:basedOn w:val="Lijst4"/>
  </w:style>
  <w:style w:type="paragraph" w:customStyle="1" w:styleId="B5">
    <w:name w:val="B5"/>
    <w:basedOn w:val="Lijst5"/>
  </w:style>
  <w:style w:type="paragraph" w:styleId="Voettekst">
    <w:name w:val="footer"/>
    <w:basedOn w:val="Koptekst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7524D0"/>
    <w:rPr>
      <w:rFonts w:ascii="Times New Roman" w:hAnsi="Times New Roman"/>
      <w:lang w:eastAsia="en-US"/>
    </w:rPr>
  </w:style>
  <w:style w:type="character" w:customStyle="1" w:styleId="Kop2Char">
    <w:name w:val="Kop 2 Char"/>
    <w:link w:val="Kop2"/>
    <w:rsid w:val="007524D0"/>
    <w:rPr>
      <w:rFonts w:ascii="Arial" w:hAnsi="Arial"/>
      <w:sz w:val="32"/>
      <w:lang w:eastAsia="en-US"/>
    </w:rPr>
  </w:style>
  <w:style w:type="character" w:customStyle="1" w:styleId="THChar">
    <w:name w:val="TH Char"/>
    <w:link w:val="TH"/>
    <w:locked/>
    <w:rsid w:val="007524D0"/>
    <w:rPr>
      <w:rFonts w:ascii="Arial" w:hAnsi="Arial"/>
      <w:b/>
      <w:lang w:eastAsia="en-US"/>
    </w:rPr>
  </w:style>
  <w:style w:type="character" w:customStyle="1" w:styleId="B1Char">
    <w:name w:val="B1 Char"/>
    <w:link w:val="B1"/>
    <w:locked/>
    <w:rsid w:val="007524D0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7524D0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3</Pages>
  <Words>686</Words>
  <Characters>3778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Kees Verweij draft1</cp:lastModifiedBy>
  <cp:revision>6</cp:revision>
  <cp:lastPrinted>1899-12-31T23:00:00Z</cp:lastPrinted>
  <dcterms:created xsi:type="dcterms:W3CDTF">2025-08-25T19:38:00Z</dcterms:created>
  <dcterms:modified xsi:type="dcterms:W3CDTF">2025-08-25T21:18:00Z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