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737BFA18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AD1E82">
        <w:rPr>
          <w:b/>
          <w:noProof/>
          <w:sz w:val="24"/>
        </w:rPr>
        <w:t>406</w:t>
      </w:r>
    </w:p>
    <w:p w14:paraId="133FF1EF" w14:textId="76365544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AD1E82">
        <w:rPr>
          <w:b/>
          <w:noProof/>
          <w:sz w:val="24"/>
        </w:rPr>
        <w:t>020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1F74B12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224B54">
        <w:rPr>
          <w:rFonts w:ascii="Arial" w:hAnsi="Arial" w:cs="Arial"/>
          <w:b/>
          <w:bCs/>
        </w:rPr>
        <w:t>General text for Scenarios</w:t>
      </w:r>
      <w:r w:rsidR="00093C46">
        <w:rPr>
          <w:rFonts w:ascii="Arial" w:hAnsi="Arial" w:cs="Arial"/>
          <w:b/>
          <w:bCs/>
        </w:rPr>
        <w:t xml:space="preserve"> clause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1CA16EF7" w:rsidR="00CD2478" w:rsidRPr="00215ABA" w:rsidRDefault="0009486D" w:rsidP="00CD2478">
      <w:pPr>
        <w:rPr>
          <w:noProof/>
        </w:rPr>
      </w:pPr>
      <w:r>
        <w:rPr>
          <w:noProof/>
        </w:rPr>
        <w:t>General text for scenarios clause is added</w:t>
      </w:r>
      <w:r w:rsidR="00D4396D">
        <w:rPr>
          <w:noProof/>
        </w:rPr>
        <w:t>. The text originates from TR 23.784, but has been enhanced as required.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4CFEE95D" w:rsidR="00CD2478" w:rsidRPr="008A5E86" w:rsidRDefault="0009486D" w:rsidP="00CD2478">
      <w:pPr>
        <w:rPr>
          <w:noProof/>
          <w:lang w:val="en-US"/>
        </w:rPr>
      </w:pPr>
      <w:r>
        <w:rPr>
          <w:noProof/>
          <w:lang w:val="en-US"/>
        </w:rPr>
        <w:t xml:space="preserve">Clarify the intention of the </w:t>
      </w:r>
      <w:r w:rsidR="00C66605">
        <w:rPr>
          <w:noProof/>
          <w:lang w:val="en-US"/>
        </w:rPr>
        <w:t>sce</w:t>
      </w:r>
      <w:r w:rsidR="00DB3046">
        <w:rPr>
          <w:noProof/>
          <w:lang w:val="en-US"/>
        </w:rPr>
        <w:t>na</w:t>
      </w:r>
      <w:r w:rsidR="00C66605">
        <w:rPr>
          <w:noProof/>
          <w:lang w:val="en-US"/>
        </w:rPr>
        <w:t xml:space="preserve">rios </w:t>
      </w:r>
      <w:r>
        <w:rPr>
          <w:noProof/>
          <w:lang w:val="en-US"/>
        </w:rPr>
        <w:t>claus</w:t>
      </w:r>
      <w:r w:rsidR="00C66605">
        <w:rPr>
          <w:noProof/>
          <w:lang w:val="en-US"/>
        </w:rPr>
        <w:t>e</w:t>
      </w:r>
      <w:r>
        <w:rPr>
          <w:noProof/>
          <w:lang w:val="en-US"/>
        </w:rPr>
        <w:t>.</w:t>
      </w:r>
    </w:p>
    <w:p w14:paraId="1AD024AF" w14:textId="5AE67785" w:rsidR="00CD2478" w:rsidRPr="00215ABA" w:rsidRDefault="0009486D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1C2A248B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6757B218" w14:textId="77777777" w:rsidR="0009486D" w:rsidRDefault="0009486D" w:rsidP="0009486D">
      <w:pPr>
        <w:pStyle w:val="Kop2"/>
        <w:rPr>
          <w:ins w:id="0" w:author="Verweij, Kees (draft3)" w:date="2025-07-31T15:20:00Z"/>
        </w:rPr>
      </w:pPr>
      <w:bookmarkStart w:id="1" w:name="_Toc11678095"/>
      <w:ins w:id="2" w:author="Verweij, Kees (draft3)" w:date="2025-07-31T15:20:00Z">
        <w:r>
          <w:t>4.1</w:t>
        </w:r>
        <w:r w:rsidRPr="004D3578">
          <w:tab/>
        </w:r>
        <w:r>
          <w:t>General</w:t>
        </w:r>
        <w:bookmarkEnd w:id="1"/>
      </w:ins>
    </w:p>
    <w:p w14:paraId="2A582480" w14:textId="10DC5CE9" w:rsidR="0009486D" w:rsidRDefault="0009486D" w:rsidP="0009486D">
      <w:pPr>
        <w:rPr>
          <w:ins w:id="3" w:author="Verweij, Kees (draft3)" w:date="2025-07-31T15:20:00Z"/>
        </w:rPr>
      </w:pPr>
      <w:ins w:id="4" w:author="Verweij, Kees (draft3)" w:date="2025-07-31T15:20:00Z">
        <w:r>
          <w:t xml:space="preserve">The following clauses describe scenarios that will arise from a </w:t>
        </w:r>
      </w:ins>
      <w:ins w:id="5" w:author="Verweij, Kees (draft3)" w:date="2025-08-15T16:09:00Z" w16du:dateUtc="2025-08-15T14:09:00Z">
        <w:r w:rsidR="009531CF">
          <w:t>demand</w:t>
        </w:r>
      </w:ins>
      <w:ins w:id="6" w:author="Verweij, Kees (draft3)" w:date="2025-07-31T15:20:00Z">
        <w:r>
          <w:t xml:space="preserve"> from an authorized MC user for discreet </w:t>
        </w:r>
      </w:ins>
      <w:ins w:id="7" w:author="Verweij, Kees (draft3)" w:date="2025-08-05T15:50:00Z">
        <w:r w:rsidR="0099326F" w:rsidRPr="0099326F">
          <w:t>monitor</w:t>
        </w:r>
      </w:ins>
      <w:ins w:id="8" w:author="Verweij, Kees (draft3)" w:date="2025-07-31T15:20:00Z">
        <w:r>
          <w:t xml:space="preserve">ing of the </w:t>
        </w:r>
      </w:ins>
      <w:ins w:id="9" w:author="Kees Verweij draft1" w:date="2025-08-25T21:20:00Z" w16du:dateUtc="2025-08-25T19:20:00Z">
        <w:r w:rsidR="00221346">
          <w:t xml:space="preserve">on-network </w:t>
        </w:r>
      </w:ins>
      <w:ins w:id="10" w:author="Verweij, Kees (draft3)" w:date="2025-07-31T15:20:00Z">
        <w:r>
          <w:t xml:space="preserve">communications of a </w:t>
        </w:r>
      </w:ins>
      <w:ins w:id="11" w:author="Kees Verweij draft1" w:date="2025-08-25T21:20:00Z" w16du:dateUtc="2025-08-25T19:20:00Z">
        <w:r w:rsidR="00221346">
          <w:t>target</w:t>
        </w:r>
      </w:ins>
      <w:ins w:id="12" w:author="Verweij, Kees (draft3)" w:date="2025-07-31T15:20:00Z">
        <w:r>
          <w:t xml:space="preserve"> MC user within the authority of the authorized MC user. Use cases for MCPTT, </w:t>
        </w:r>
        <w:proofErr w:type="spellStart"/>
        <w:r>
          <w:t>MCVideo</w:t>
        </w:r>
        <w:proofErr w:type="spellEnd"/>
        <w:r>
          <w:t xml:space="preserve"> and </w:t>
        </w:r>
        <w:proofErr w:type="spellStart"/>
        <w:r>
          <w:t>MCData</w:t>
        </w:r>
        <w:proofErr w:type="spellEnd"/>
        <w:r>
          <w:t xml:space="preserve"> are captured.</w:t>
        </w:r>
      </w:ins>
    </w:p>
    <w:p w14:paraId="127D1DEA" w14:textId="388E959A" w:rsidR="0009486D" w:rsidRDefault="0009486D" w:rsidP="0009486D">
      <w:pPr>
        <w:rPr>
          <w:ins w:id="13" w:author="Verweij, Kees (draft3)" w:date="2025-07-31T15:20:00Z"/>
        </w:rPr>
      </w:pPr>
      <w:ins w:id="14" w:author="Verweij, Kees (draft3)" w:date="2025-07-31T15:20:00Z">
        <w:r>
          <w:t xml:space="preserve">In each case, the authorized MC user will be presented with media </w:t>
        </w:r>
      </w:ins>
      <w:ins w:id="15" w:author="Verweij, Kees (draft3)" w:date="2025-07-31T15:20:00Z" w16du:dateUtc="2025-07-31T13:20:00Z">
        <w:r>
          <w:t xml:space="preserve">and </w:t>
        </w:r>
      </w:ins>
      <w:ins w:id="16" w:author="Verweij, Kees (draft3)" w:date="2025-07-31T15:21:00Z" w16du:dateUtc="2025-07-31T13:21:00Z">
        <w:r>
          <w:t>metadata</w:t>
        </w:r>
      </w:ins>
      <w:ins w:id="17" w:author="Verweij, Kees (draft3)" w:date="2025-07-31T15:20:00Z" w16du:dateUtc="2025-07-31T13:20:00Z">
        <w:r>
          <w:t xml:space="preserve"> </w:t>
        </w:r>
      </w:ins>
      <w:ins w:id="18" w:author="Verweij, Kees (draft3)" w:date="2025-07-31T15:20:00Z">
        <w:r>
          <w:t xml:space="preserve">which has originated from or is destined </w:t>
        </w:r>
      </w:ins>
      <w:ins w:id="19" w:author="Kees Verweij draft1" w:date="2025-08-25T21:20:00Z" w16du:dateUtc="2025-08-25T19:20:00Z">
        <w:r w:rsidR="00221346">
          <w:t>to</w:t>
        </w:r>
      </w:ins>
      <w:ins w:id="20" w:author="Verweij, Kees (draft3)" w:date="2025-07-31T15:20:00Z">
        <w:r>
          <w:t xml:space="preserve"> the target MC user of the discreet </w:t>
        </w:r>
      </w:ins>
      <w:ins w:id="21" w:author="Verweij, Kees (draft3)" w:date="2025-08-05T15:50:00Z">
        <w:r w:rsidR="0099326F" w:rsidRPr="0099326F">
          <w:t>monitor</w:t>
        </w:r>
      </w:ins>
      <w:ins w:id="22" w:author="Verweij, Kees (draft3)" w:date="2025-07-31T15:20:00Z">
        <w:r>
          <w:t xml:space="preserve">ing request. </w:t>
        </w:r>
      </w:ins>
    </w:p>
    <w:p w14:paraId="4F1B6B91" w14:textId="77777777" w:rsidR="00C21836" w:rsidRPr="0009486D" w:rsidRDefault="00C21836" w:rsidP="00C21836">
      <w:pPr>
        <w:rPr>
          <w:noProof/>
        </w:rPr>
      </w:pPr>
    </w:p>
    <w:p w14:paraId="69FA6E58" w14:textId="34AD3050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09486D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09486D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B38AD88" w14:textId="77777777" w:rsidR="00C21836" w:rsidRPr="00AD7C25" w:rsidRDefault="00C21836" w:rsidP="00CD2478">
      <w:pPr>
        <w:rPr>
          <w:noProof/>
          <w:lang w:val="en-US"/>
        </w:rPr>
      </w:pPr>
    </w:p>
    <w:sectPr w:rsidR="00C21836" w:rsidRPr="00AD7C25">
      <w:headerReference w:type="default" r:id="rId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79CD8" w14:textId="77777777" w:rsidR="00370F70" w:rsidRDefault="00370F70">
      <w:r>
        <w:separator/>
      </w:r>
    </w:p>
  </w:endnote>
  <w:endnote w:type="continuationSeparator" w:id="0">
    <w:p w14:paraId="16AA7310" w14:textId="77777777" w:rsidR="00370F70" w:rsidRDefault="0037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CD455" w14:textId="77777777" w:rsidR="00370F70" w:rsidRDefault="00370F70">
      <w:r>
        <w:separator/>
      </w:r>
    </w:p>
  </w:footnote>
  <w:footnote w:type="continuationSeparator" w:id="0">
    <w:p w14:paraId="33319C10" w14:textId="77777777" w:rsidR="00370F70" w:rsidRDefault="0037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87ED1"/>
    <w:rsid w:val="00091508"/>
    <w:rsid w:val="000928D3"/>
    <w:rsid w:val="00093C46"/>
    <w:rsid w:val="0009486D"/>
    <w:rsid w:val="000A1C77"/>
    <w:rsid w:val="000A52CF"/>
    <w:rsid w:val="000A5BBF"/>
    <w:rsid w:val="000B6310"/>
    <w:rsid w:val="000C6598"/>
    <w:rsid w:val="000E315E"/>
    <w:rsid w:val="000F6126"/>
    <w:rsid w:val="000F73CB"/>
    <w:rsid w:val="000F76CD"/>
    <w:rsid w:val="00107AAB"/>
    <w:rsid w:val="0012798E"/>
    <w:rsid w:val="001319B2"/>
    <w:rsid w:val="0013504C"/>
    <w:rsid w:val="00135915"/>
    <w:rsid w:val="001526CE"/>
    <w:rsid w:val="001553AD"/>
    <w:rsid w:val="0015571C"/>
    <w:rsid w:val="00156707"/>
    <w:rsid w:val="001A1C18"/>
    <w:rsid w:val="001A486D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1346"/>
    <w:rsid w:val="00224B54"/>
    <w:rsid w:val="00232D54"/>
    <w:rsid w:val="00247FAF"/>
    <w:rsid w:val="00262BAD"/>
    <w:rsid w:val="002634BB"/>
    <w:rsid w:val="00275D12"/>
    <w:rsid w:val="00297FD0"/>
    <w:rsid w:val="002A0EE0"/>
    <w:rsid w:val="002A412E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70766"/>
    <w:rsid w:val="00370F70"/>
    <w:rsid w:val="003765CD"/>
    <w:rsid w:val="003A32CB"/>
    <w:rsid w:val="003B4475"/>
    <w:rsid w:val="003B7A5C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556E9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405C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E6F7A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C726D"/>
    <w:rsid w:val="008E448A"/>
    <w:rsid w:val="008F3348"/>
    <w:rsid w:val="008F33A2"/>
    <w:rsid w:val="008F647C"/>
    <w:rsid w:val="008F686C"/>
    <w:rsid w:val="009012A3"/>
    <w:rsid w:val="00914BF7"/>
    <w:rsid w:val="0092229D"/>
    <w:rsid w:val="00934B69"/>
    <w:rsid w:val="009359C8"/>
    <w:rsid w:val="00946F9E"/>
    <w:rsid w:val="009531CF"/>
    <w:rsid w:val="00954242"/>
    <w:rsid w:val="00957D6A"/>
    <w:rsid w:val="009642DB"/>
    <w:rsid w:val="0098100C"/>
    <w:rsid w:val="0099326F"/>
    <w:rsid w:val="009947C8"/>
    <w:rsid w:val="0099562D"/>
    <w:rsid w:val="009A3CCE"/>
    <w:rsid w:val="009B560B"/>
    <w:rsid w:val="009C61B9"/>
    <w:rsid w:val="009E3297"/>
    <w:rsid w:val="009F7FF6"/>
    <w:rsid w:val="00A02B69"/>
    <w:rsid w:val="00A06AB0"/>
    <w:rsid w:val="00A200DC"/>
    <w:rsid w:val="00A33D66"/>
    <w:rsid w:val="00A3669C"/>
    <w:rsid w:val="00A47E70"/>
    <w:rsid w:val="00A526CC"/>
    <w:rsid w:val="00A659FC"/>
    <w:rsid w:val="00A72326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C4EF5"/>
    <w:rsid w:val="00AD1E82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66605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4396D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B3046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EF6188"/>
    <w:rsid w:val="00F06166"/>
    <w:rsid w:val="00F10DFC"/>
    <w:rsid w:val="00F171D1"/>
    <w:rsid w:val="00F2027A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359"/>
    <w:rsid w:val="00F81736"/>
    <w:rsid w:val="00F84583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09486D"/>
    <w:rPr>
      <w:rFonts w:ascii="Times New Roman" w:hAnsi="Times New Roman"/>
      <w:lang w:eastAsia="en-US"/>
    </w:rPr>
  </w:style>
  <w:style w:type="character" w:customStyle="1" w:styleId="Kop2Char">
    <w:name w:val="Kop 2 Char"/>
    <w:link w:val="Kop2"/>
    <w:rsid w:val="0009486D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5</cp:revision>
  <cp:lastPrinted>1899-12-31T23:00:00Z</cp:lastPrinted>
  <dcterms:created xsi:type="dcterms:W3CDTF">2025-08-25T19:17:00Z</dcterms:created>
  <dcterms:modified xsi:type="dcterms:W3CDTF">2025-08-25T21:17:00Z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