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2C0CC" w14:textId="6D388B8B" w:rsidR="00DB64BE" w:rsidRPr="00C57761" w:rsidRDefault="00DB64BE" w:rsidP="00DB64BE">
      <w:pPr>
        <w:pBdr>
          <w:bottom w:val="single" w:sz="4" w:space="1" w:color="auto"/>
        </w:pBdr>
        <w:tabs>
          <w:tab w:val="right" w:pos="9214"/>
        </w:tabs>
        <w:spacing w:after="0"/>
        <w:rPr>
          <w:rFonts w:ascii="Arial" w:hAnsi="Arial" w:cs="Arial"/>
          <w:b/>
        </w:rPr>
      </w:pPr>
      <w:r w:rsidRPr="00FE3777">
        <w:rPr>
          <w:rFonts w:ascii="Arial" w:hAnsi="Arial"/>
          <w:b/>
          <w:noProof/>
          <w:sz w:val="24"/>
        </w:rPr>
        <w:t>3GPP TSG-SA WG6 Meeting #6</w:t>
      </w:r>
      <w:r w:rsidR="00D24209">
        <w:rPr>
          <w:rFonts w:ascii="Arial" w:hAnsi="Arial"/>
          <w:b/>
          <w:noProof/>
          <w:sz w:val="24"/>
        </w:rPr>
        <w:t>8</w:t>
      </w:r>
      <w:r w:rsidRPr="00FE3777">
        <w:rPr>
          <w:rFonts w:ascii="Arial" w:hAnsi="Arial"/>
          <w:b/>
          <w:noProof/>
          <w:sz w:val="24"/>
        </w:rPr>
        <w:tab/>
      </w:r>
      <w:r w:rsidRPr="00B94F9A">
        <w:rPr>
          <w:rFonts w:ascii="Arial" w:hAnsi="Arial"/>
          <w:b/>
          <w:noProof/>
          <w:sz w:val="24"/>
        </w:rPr>
        <w:t>S6-25</w:t>
      </w:r>
      <w:r w:rsidR="00F92C11">
        <w:rPr>
          <w:rFonts w:ascii="Arial" w:hAnsi="Arial"/>
          <w:b/>
          <w:noProof/>
          <w:sz w:val="24"/>
        </w:rPr>
        <w:t>3</w:t>
      </w:r>
      <w:r w:rsidR="00EF572F">
        <w:rPr>
          <w:rFonts w:ascii="Arial" w:hAnsi="Arial"/>
          <w:b/>
          <w:noProof/>
          <w:sz w:val="24"/>
        </w:rPr>
        <w:t>644</w:t>
      </w:r>
    </w:p>
    <w:p w14:paraId="092B2A87" w14:textId="5542F7A3" w:rsidR="00DB64BE" w:rsidRPr="001E01F0" w:rsidRDefault="00DB64BE" w:rsidP="00DB64BE">
      <w:pPr>
        <w:pBdr>
          <w:bottom w:val="single" w:sz="4" w:space="1" w:color="auto"/>
        </w:pBdr>
        <w:tabs>
          <w:tab w:val="right" w:pos="9214"/>
        </w:tabs>
        <w:rPr>
          <w:rFonts w:ascii="Arial" w:hAnsi="Arial"/>
          <w:b/>
          <w:noProof/>
          <w:sz w:val="24"/>
        </w:rPr>
      </w:pPr>
      <w:r w:rsidRPr="00FD7B45">
        <w:rPr>
          <w:rFonts w:ascii="Arial" w:hAnsi="Arial"/>
          <w:b/>
          <w:noProof/>
          <w:sz w:val="24"/>
        </w:rPr>
        <w:t>Göteborg, Sweden</w:t>
      </w:r>
      <w:r w:rsidRPr="001E01F0">
        <w:rPr>
          <w:rFonts w:ascii="Arial" w:hAnsi="Arial" w:cs="Arial"/>
          <w:b/>
          <w:noProof/>
          <w:sz w:val="24"/>
          <w:szCs w:val="24"/>
        </w:rPr>
        <w:t xml:space="preserve">, </w:t>
      </w:r>
      <w:r w:rsidR="007B4448">
        <w:rPr>
          <w:rFonts w:ascii="Arial" w:hAnsi="Arial" w:cs="Arial"/>
          <w:b/>
          <w:bCs/>
          <w:sz w:val="24"/>
          <w:szCs w:val="24"/>
        </w:rPr>
        <w:t>25</w:t>
      </w:r>
      <w:r w:rsidRPr="00E7731B">
        <w:rPr>
          <w:rFonts w:ascii="Arial" w:hAnsi="Arial" w:cs="Arial"/>
          <w:b/>
          <w:bCs/>
          <w:sz w:val="24"/>
          <w:szCs w:val="24"/>
          <w:vertAlign w:val="superscript"/>
        </w:rPr>
        <w:t>th</w:t>
      </w:r>
      <w:r w:rsidRPr="00E7731B">
        <w:rPr>
          <w:rFonts w:ascii="Arial" w:hAnsi="Arial" w:cs="Arial"/>
          <w:b/>
          <w:bCs/>
          <w:sz w:val="24"/>
          <w:szCs w:val="24"/>
        </w:rPr>
        <w:t xml:space="preserve"> – </w:t>
      </w:r>
      <w:r w:rsidR="007B4448">
        <w:rPr>
          <w:rFonts w:ascii="Arial" w:hAnsi="Arial" w:cs="Arial"/>
          <w:b/>
          <w:bCs/>
          <w:sz w:val="24"/>
          <w:szCs w:val="24"/>
        </w:rPr>
        <w:t>29</w:t>
      </w:r>
      <w:r w:rsidRPr="00E7731B">
        <w:rPr>
          <w:rFonts w:ascii="Arial" w:hAnsi="Arial" w:cs="Arial"/>
          <w:b/>
          <w:bCs/>
          <w:sz w:val="24"/>
          <w:szCs w:val="24"/>
          <w:vertAlign w:val="superscript"/>
        </w:rPr>
        <w:t>t</w:t>
      </w:r>
      <w:r w:rsidR="007B4448">
        <w:rPr>
          <w:rFonts w:ascii="Arial" w:hAnsi="Arial" w:cs="Arial"/>
          <w:b/>
          <w:bCs/>
          <w:sz w:val="24"/>
          <w:szCs w:val="24"/>
          <w:vertAlign w:val="superscript"/>
        </w:rPr>
        <w:t>h</w:t>
      </w:r>
      <w:r w:rsidRPr="00FD7B45">
        <w:rPr>
          <w:rFonts w:ascii="Arial" w:hAnsi="Arial"/>
          <w:b/>
          <w:noProof/>
          <w:sz w:val="24"/>
        </w:rPr>
        <w:t xml:space="preserve"> </w:t>
      </w:r>
      <w:r w:rsidR="00D24209">
        <w:rPr>
          <w:rFonts w:ascii="Arial" w:hAnsi="Arial"/>
          <w:b/>
          <w:noProof/>
          <w:sz w:val="24"/>
        </w:rPr>
        <w:t>August</w:t>
      </w:r>
      <w:r w:rsidRPr="00FD7B45">
        <w:rPr>
          <w:rFonts w:ascii="Arial" w:hAnsi="Arial"/>
          <w:b/>
          <w:noProof/>
          <w:sz w:val="24"/>
        </w:rPr>
        <w:t xml:space="preserve"> 2025</w:t>
      </w:r>
      <w:r>
        <w:rPr>
          <w:rFonts w:ascii="Arial" w:hAnsi="Arial"/>
          <w:b/>
          <w:noProof/>
          <w:sz w:val="24"/>
        </w:rPr>
        <w:tab/>
        <w:t xml:space="preserve">revision of </w:t>
      </w:r>
      <w:r w:rsidRPr="006814B5">
        <w:rPr>
          <w:rFonts w:ascii="Arial" w:hAnsi="Arial"/>
          <w:b/>
          <w:noProof/>
          <w:sz w:val="24"/>
        </w:rPr>
        <w:t>S6-25</w:t>
      </w:r>
      <w:r w:rsidR="00EF572F">
        <w:rPr>
          <w:rFonts w:ascii="Arial" w:hAnsi="Arial"/>
          <w:b/>
          <w:noProof/>
          <w:sz w:val="24"/>
        </w:rPr>
        <w:t>3270</w:t>
      </w:r>
    </w:p>
    <w:p w14:paraId="2A03889C" w14:textId="4831FDBB" w:rsidR="00F81736" w:rsidRDefault="00F81736" w:rsidP="00F81736">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E4499C">
        <w:rPr>
          <w:rFonts w:ascii="Arial" w:hAnsi="Arial" w:cs="Arial"/>
          <w:b/>
          <w:bCs/>
        </w:rPr>
        <w:t>Ericsson</w:t>
      </w:r>
      <w:ins w:id="0" w:author="Ericsson_Jing Yue_r1" w:date="2025-08-27T10:08:00Z" w16du:dateUtc="2025-08-27T08:08:00Z">
        <w:r w:rsidR="00461B9F">
          <w:rPr>
            <w:rFonts w:ascii="Arial" w:hAnsi="Arial" w:cs="Arial"/>
            <w:b/>
            <w:bCs/>
          </w:rPr>
          <w:t>, CATT</w:t>
        </w:r>
      </w:ins>
    </w:p>
    <w:p w14:paraId="649CA103" w14:textId="2F92511E" w:rsidR="00CD2478" w:rsidRDefault="00CD2478" w:rsidP="00CD2478">
      <w:pPr>
        <w:spacing w:after="120"/>
        <w:ind w:left="1985" w:hanging="1985"/>
        <w:rPr>
          <w:rFonts w:ascii="Arial" w:hAnsi="Arial" w:cs="Arial"/>
          <w:b/>
          <w:bCs/>
        </w:rPr>
      </w:pPr>
      <w:r>
        <w:rPr>
          <w:rFonts w:ascii="Arial" w:hAnsi="Arial" w:cs="Arial"/>
          <w:b/>
          <w:bCs/>
        </w:rPr>
        <w:t>Title:</w:t>
      </w:r>
      <w:r>
        <w:rPr>
          <w:rFonts w:ascii="Arial" w:hAnsi="Arial" w:cs="Arial"/>
          <w:b/>
          <w:bCs/>
        </w:rPr>
        <w:tab/>
      </w:r>
      <w:r w:rsidR="00D60048">
        <w:rPr>
          <w:rFonts w:ascii="Arial" w:hAnsi="Arial" w:cs="Arial"/>
          <w:b/>
          <w:bCs/>
        </w:rPr>
        <w:t>New Key Issue</w:t>
      </w:r>
      <w:r w:rsidR="003E645F">
        <w:rPr>
          <w:rFonts w:ascii="Arial" w:hAnsi="Arial" w:cs="Arial"/>
          <w:b/>
          <w:bCs/>
        </w:rPr>
        <w:t xml:space="preserve"> on </w:t>
      </w:r>
      <w:r w:rsidR="00066DCE">
        <w:rPr>
          <w:rFonts w:ascii="Arial" w:hAnsi="Arial" w:cs="Arial"/>
          <w:b/>
          <w:bCs/>
        </w:rPr>
        <w:t>E</w:t>
      </w:r>
      <w:r w:rsidR="00066DCE" w:rsidRPr="00066DCE">
        <w:rPr>
          <w:rFonts w:ascii="Arial" w:hAnsi="Arial" w:cs="Arial"/>
          <w:b/>
          <w:bCs/>
        </w:rPr>
        <w:t xml:space="preserve">nhance </w:t>
      </w:r>
      <w:r w:rsidR="00066DCE">
        <w:rPr>
          <w:rFonts w:ascii="Arial" w:hAnsi="Arial" w:cs="Arial"/>
          <w:b/>
          <w:bCs/>
        </w:rPr>
        <w:t>E</w:t>
      </w:r>
      <w:r w:rsidR="00066DCE" w:rsidRPr="00066DCE">
        <w:rPr>
          <w:rFonts w:ascii="Arial" w:hAnsi="Arial" w:cs="Arial"/>
          <w:b/>
          <w:bCs/>
        </w:rPr>
        <w:t xml:space="preserve">xisting </w:t>
      </w:r>
      <w:r w:rsidR="00066DCE">
        <w:rPr>
          <w:rFonts w:ascii="Arial" w:hAnsi="Arial" w:cs="Arial"/>
          <w:b/>
          <w:bCs/>
        </w:rPr>
        <w:t>A</w:t>
      </w:r>
      <w:r w:rsidR="00066DCE" w:rsidRPr="00066DCE">
        <w:rPr>
          <w:rFonts w:ascii="Arial" w:hAnsi="Arial" w:cs="Arial"/>
          <w:b/>
          <w:bCs/>
        </w:rPr>
        <w:t xml:space="preserve">pplication </w:t>
      </w:r>
      <w:r w:rsidR="00066DCE">
        <w:rPr>
          <w:rFonts w:ascii="Arial" w:hAnsi="Arial" w:cs="Arial"/>
          <w:b/>
          <w:bCs/>
        </w:rPr>
        <w:t>E</w:t>
      </w:r>
      <w:r w:rsidR="00066DCE" w:rsidRPr="00066DCE">
        <w:rPr>
          <w:rFonts w:ascii="Arial" w:hAnsi="Arial" w:cs="Arial"/>
          <w:b/>
          <w:bCs/>
        </w:rPr>
        <w:t xml:space="preserve">nablement </w:t>
      </w:r>
      <w:r w:rsidR="00066DCE">
        <w:rPr>
          <w:rFonts w:ascii="Arial" w:hAnsi="Arial" w:cs="Arial"/>
          <w:b/>
          <w:bCs/>
        </w:rPr>
        <w:t>L</w:t>
      </w:r>
      <w:r w:rsidR="00066DCE" w:rsidRPr="00066DCE">
        <w:rPr>
          <w:rFonts w:ascii="Arial" w:hAnsi="Arial" w:cs="Arial"/>
          <w:b/>
          <w:bCs/>
        </w:rPr>
        <w:t xml:space="preserve">ayer </w:t>
      </w:r>
      <w:r w:rsidR="00066DCE">
        <w:rPr>
          <w:rFonts w:ascii="Arial" w:hAnsi="Arial" w:cs="Arial"/>
          <w:b/>
          <w:bCs/>
        </w:rPr>
        <w:t>S</w:t>
      </w:r>
      <w:r w:rsidR="00066DCE" w:rsidRPr="00066DCE">
        <w:rPr>
          <w:rFonts w:ascii="Arial" w:hAnsi="Arial" w:cs="Arial"/>
          <w:b/>
          <w:bCs/>
        </w:rPr>
        <w:t xml:space="preserve">ervices to </w:t>
      </w:r>
      <w:r w:rsidR="00066DCE">
        <w:rPr>
          <w:rFonts w:ascii="Arial" w:hAnsi="Arial" w:cs="Arial"/>
          <w:b/>
          <w:bCs/>
        </w:rPr>
        <w:t>S</w:t>
      </w:r>
      <w:r w:rsidR="00066DCE" w:rsidRPr="00066DCE">
        <w:rPr>
          <w:rFonts w:ascii="Arial" w:hAnsi="Arial" w:cs="Arial"/>
          <w:b/>
          <w:bCs/>
        </w:rPr>
        <w:t xml:space="preserve">upport </w:t>
      </w:r>
      <w:r w:rsidR="00066DCE">
        <w:rPr>
          <w:rFonts w:ascii="Arial" w:hAnsi="Arial" w:cs="Arial"/>
          <w:b/>
          <w:bCs/>
        </w:rPr>
        <w:t>E</w:t>
      </w:r>
      <w:r w:rsidR="00066DCE" w:rsidRPr="00066DCE">
        <w:rPr>
          <w:rFonts w:ascii="Arial" w:hAnsi="Arial" w:cs="Arial"/>
          <w:b/>
          <w:bCs/>
        </w:rPr>
        <w:t xml:space="preserve">nergy </w:t>
      </w:r>
      <w:r w:rsidR="00066DCE">
        <w:rPr>
          <w:rFonts w:ascii="Arial" w:hAnsi="Arial" w:cs="Arial"/>
          <w:b/>
          <w:bCs/>
        </w:rPr>
        <w:t>S</w:t>
      </w:r>
      <w:r w:rsidR="00066DCE" w:rsidRPr="00066DCE">
        <w:rPr>
          <w:rFonts w:ascii="Arial" w:hAnsi="Arial" w:cs="Arial"/>
          <w:b/>
          <w:bCs/>
        </w:rPr>
        <w:t>aving</w:t>
      </w:r>
    </w:p>
    <w:p w14:paraId="67D9CFD9" w14:textId="704FFB85" w:rsidR="00CD2478" w:rsidRDefault="00CD2478" w:rsidP="00CD2478">
      <w:pPr>
        <w:spacing w:after="120"/>
        <w:ind w:left="1985" w:hanging="1985"/>
        <w:rPr>
          <w:rFonts w:ascii="Arial" w:hAnsi="Arial" w:cs="Arial"/>
          <w:b/>
          <w:bCs/>
        </w:rPr>
      </w:pPr>
      <w:r>
        <w:rPr>
          <w:rFonts w:ascii="Arial" w:hAnsi="Arial" w:cs="Arial"/>
          <w:b/>
          <w:bCs/>
        </w:rPr>
        <w:t>Spec:</w:t>
      </w:r>
      <w:r>
        <w:rPr>
          <w:rFonts w:ascii="Arial" w:hAnsi="Arial" w:cs="Arial"/>
          <w:b/>
          <w:bCs/>
        </w:rPr>
        <w:tab/>
      </w:r>
      <w:r w:rsidR="004F1F61">
        <w:rPr>
          <w:rFonts w:ascii="Arial" w:hAnsi="Arial" w:cs="Arial"/>
          <w:b/>
          <w:bCs/>
        </w:rPr>
        <w:t xml:space="preserve">3GPP </w:t>
      </w:r>
      <w:bookmarkStart w:id="1" w:name="_Hlk193696269"/>
      <w:r w:rsidR="004F1F61" w:rsidRPr="00C838BC">
        <w:rPr>
          <w:rFonts w:ascii="Arial" w:hAnsi="Arial" w:cs="Arial"/>
          <w:b/>
          <w:bCs/>
        </w:rPr>
        <w:t>23.700-</w:t>
      </w:r>
      <w:r w:rsidR="007D2A51">
        <w:rPr>
          <w:rFonts w:ascii="Arial" w:hAnsi="Arial" w:cs="Arial"/>
          <w:b/>
          <w:bCs/>
        </w:rPr>
        <w:t>44</w:t>
      </w:r>
      <w:r w:rsidR="004F1F61" w:rsidRPr="001B43A6">
        <w:rPr>
          <w:rFonts w:ascii="Arial" w:hAnsi="Arial" w:cs="Arial"/>
          <w:b/>
          <w:bCs/>
        </w:rPr>
        <w:t xml:space="preserve"> </w:t>
      </w:r>
      <w:bookmarkEnd w:id="1"/>
      <w:r w:rsidR="004F1F61" w:rsidRPr="001B43A6">
        <w:rPr>
          <w:rFonts w:ascii="Arial" w:hAnsi="Arial" w:cs="Arial"/>
          <w:b/>
          <w:bCs/>
        </w:rPr>
        <w:t>v0.0.0</w:t>
      </w:r>
    </w:p>
    <w:p w14:paraId="2A0796EB" w14:textId="5A2D0190" w:rsidR="00CD2478" w:rsidRPr="00B4689C" w:rsidRDefault="00CD2478" w:rsidP="00CD2478">
      <w:pPr>
        <w:spacing w:after="120"/>
        <w:ind w:left="1985" w:hanging="1985"/>
        <w:rPr>
          <w:rFonts w:ascii="Arial" w:hAnsi="Arial" w:cs="Arial"/>
          <w:b/>
          <w:bCs/>
          <w:lang w:val="en-US"/>
        </w:rPr>
      </w:pPr>
      <w:r w:rsidRPr="00C524DD">
        <w:rPr>
          <w:rFonts w:ascii="Arial" w:hAnsi="Arial" w:cs="Arial"/>
          <w:b/>
          <w:bCs/>
        </w:rPr>
        <w:t>Agenda item:</w:t>
      </w:r>
      <w:r w:rsidRPr="00C524DD">
        <w:rPr>
          <w:rFonts w:ascii="Arial" w:hAnsi="Arial" w:cs="Arial"/>
          <w:b/>
          <w:bCs/>
        </w:rPr>
        <w:tab/>
      </w:r>
      <w:r w:rsidR="004F1F61">
        <w:rPr>
          <w:rFonts w:ascii="Arial" w:hAnsi="Arial" w:cs="Arial"/>
          <w:b/>
          <w:bCs/>
        </w:rPr>
        <w:t>9.</w:t>
      </w:r>
      <w:r w:rsidR="007D2A51">
        <w:rPr>
          <w:rFonts w:ascii="Arial" w:hAnsi="Arial" w:cs="Arial"/>
          <w:b/>
          <w:bCs/>
        </w:rPr>
        <w:t>9</w:t>
      </w:r>
    </w:p>
    <w:p w14:paraId="00357C1C" w14:textId="77777777"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E4909">
        <w:rPr>
          <w:rFonts w:ascii="Arial" w:hAnsi="Arial" w:cs="Arial"/>
          <w:b/>
          <w:bCs/>
        </w:rPr>
        <w:t>A</w:t>
      </w:r>
      <w:r w:rsidR="00F545AC">
        <w:rPr>
          <w:rFonts w:ascii="Arial" w:hAnsi="Arial" w:cs="Arial"/>
          <w:b/>
          <w:bCs/>
        </w:rPr>
        <w:t>pproval</w:t>
      </w:r>
    </w:p>
    <w:p w14:paraId="1EE6DD45" w14:textId="780F4CF5" w:rsidR="00F545AC" w:rsidRPr="00C524DD" w:rsidRDefault="00F545AC" w:rsidP="00CD2478">
      <w:pPr>
        <w:spacing w:after="120"/>
        <w:ind w:left="1985" w:hanging="1985"/>
        <w:rPr>
          <w:rFonts w:ascii="Arial" w:hAnsi="Arial" w:cs="Arial"/>
          <w:b/>
          <w:bCs/>
        </w:rPr>
      </w:pPr>
      <w:r>
        <w:rPr>
          <w:rFonts w:ascii="Arial" w:hAnsi="Arial" w:cs="Arial"/>
          <w:b/>
          <w:bCs/>
        </w:rPr>
        <w:t>Contact:</w:t>
      </w:r>
      <w:r>
        <w:rPr>
          <w:rFonts w:ascii="Arial" w:hAnsi="Arial" w:cs="Arial"/>
          <w:b/>
          <w:bCs/>
        </w:rPr>
        <w:tab/>
      </w:r>
      <w:r w:rsidR="00005907">
        <w:rPr>
          <w:rFonts w:ascii="Arial" w:hAnsi="Arial" w:cs="Arial"/>
          <w:b/>
          <w:bCs/>
        </w:rPr>
        <w:t>Jing Yue</w:t>
      </w:r>
      <w:r w:rsidR="00E4499C">
        <w:rPr>
          <w:rFonts w:ascii="Arial" w:hAnsi="Arial" w:cs="Arial"/>
          <w:b/>
          <w:bCs/>
        </w:rPr>
        <w:t xml:space="preserve"> (</w:t>
      </w:r>
      <w:r w:rsidR="00005907">
        <w:rPr>
          <w:rFonts w:ascii="Arial" w:hAnsi="Arial" w:cs="Arial"/>
          <w:b/>
          <w:bCs/>
        </w:rPr>
        <w:t>jing</w:t>
      </w:r>
      <w:r w:rsidR="00E4499C">
        <w:rPr>
          <w:rFonts w:ascii="Arial" w:hAnsi="Arial" w:cs="Arial"/>
          <w:b/>
          <w:bCs/>
        </w:rPr>
        <w:t>.</w:t>
      </w:r>
      <w:r w:rsidR="00005907">
        <w:rPr>
          <w:rFonts w:ascii="Arial" w:hAnsi="Arial" w:cs="Arial"/>
          <w:b/>
          <w:bCs/>
        </w:rPr>
        <w:t>yue</w:t>
      </w:r>
      <w:r w:rsidR="00E4499C">
        <w:rPr>
          <w:rFonts w:ascii="Arial" w:hAnsi="Arial" w:cs="Arial"/>
          <w:b/>
          <w:bCs/>
        </w:rPr>
        <w:t>@ericsson.com)</w:t>
      </w:r>
    </w:p>
    <w:p w14:paraId="19C36228" w14:textId="77777777" w:rsidR="00CD2478" w:rsidRPr="00C524DD" w:rsidRDefault="00CD2478" w:rsidP="00CD2478">
      <w:pPr>
        <w:pBdr>
          <w:bottom w:val="single" w:sz="12" w:space="1" w:color="auto"/>
        </w:pBdr>
        <w:spacing w:after="120"/>
        <w:ind w:left="1985" w:hanging="1985"/>
        <w:rPr>
          <w:rFonts w:ascii="Arial" w:hAnsi="Arial" w:cs="Arial"/>
          <w:b/>
          <w:bCs/>
        </w:rPr>
      </w:pPr>
    </w:p>
    <w:p w14:paraId="77996255" w14:textId="77777777" w:rsidR="001E41F3" w:rsidRDefault="00CD2478" w:rsidP="00CD2478">
      <w:pPr>
        <w:pStyle w:val="CRCoverPage"/>
        <w:rPr>
          <w:b/>
          <w:noProof/>
          <w:lang w:val="fr-FR"/>
        </w:rPr>
      </w:pPr>
      <w:r w:rsidRPr="00C524DD">
        <w:rPr>
          <w:b/>
          <w:noProof/>
        </w:rPr>
        <w:t>1</w:t>
      </w:r>
      <w:r w:rsidRPr="00CD2478">
        <w:rPr>
          <w:b/>
          <w:noProof/>
          <w:lang w:val="fr-FR"/>
        </w:rPr>
        <w:t>. Introduction</w:t>
      </w:r>
    </w:p>
    <w:p w14:paraId="525E53DC" w14:textId="6F158338" w:rsidR="00CD2478" w:rsidRDefault="00AA13F3" w:rsidP="00CD2478">
      <w:pPr>
        <w:rPr>
          <w:noProof/>
          <w:lang w:val="fr-FR" w:eastAsia="zh-CN"/>
        </w:rPr>
      </w:pPr>
      <w:r>
        <w:rPr>
          <w:noProof/>
          <w:lang w:val="fr-FR"/>
        </w:rPr>
        <w:t xml:space="preserve">This pCR </w:t>
      </w:r>
      <w:r w:rsidR="004625C3">
        <w:rPr>
          <w:noProof/>
          <w:lang w:val="fr-FR"/>
        </w:rPr>
        <w:t xml:space="preserve">proposes new Key Issue for </w:t>
      </w:r>
      <w:r w:rsidR="00A43273" w:rsidRPr="00A43273">
        <w:rPr>
          <w:noProof/>
          <w:lang w:val="fr-FR"/>
        </w:rPr>
        <w:t>FS_</w:t>
      </w:r>
      <w:r w:rsidR="00F9689A">
        <w:rPr>
          <w:noProof/>
          <w:lang w:val="fr-FR"/>
        </w:rPr>
        <w:t>EnergySys</w:t>
      </w:r>
      <w:r w:rsidR="00BB6096">
        <w:rPr>
          <w:noProof/>
          <w:lang w:val="fr-FR"/>
        </w:rPr>
        <w:t>_Ph2</w:t>
      </w:r>
      <w:r w:rsidR="00F9689A">
        <w:rPr>
          <w:noProof/>
          <w:lang w:val="fr-FR"/>
        </w:rPr>
        <w:t>_APP</w:t>
      </w:r>
      <w:r w:rsidR="00295B6A">
        <w:rPr>
          <w:noProof/>
          <w:lang w:val="fr-FR"/>
        </w:rPr>
        <w:t>.</w:t>
      </w:r>
    </w:p>
    <w:p w14:paraId="07C3F7DE" w14:textId="77777777"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14:paraId="3118CA7C" w14:textId="3A43F367" w:rsidR="007F6796" w:rsidRDefault="00985B04" w:rsidP="00985B04">
      <w:pPr>
        <w:rPr>
          <w:noProof/>
          <w:lang w:val="fr-FR"/>
        </w:rPr>
      </w:pPr>
      <w:r>
        <w:rPr>
          <w:noProof/>
          <w:lang w:val="fr-FR"/>
        </w:rPr>
        <w:t xml:space="preserve">The </w:t>
      </w:r>
      <w:r w:rsidR="00BF06B5" w:rsidRPr="00BF06B5">
        <w:rPr>
          <w:noProof/>
          <w:lang w:val="fr-FR"/>
        </w:rPr>
        <w:t xml:space="preserve">New SID for </w:t>
      </w:r>
      <w:r w:rsidR="0004666A">
        <w:rPr>
          <w:noProof/>
          <w:lang w:val="fr-FR"/>
        </w:rPr>
        <w:t xml:space="preserve">study </w:t>
      </w:r>
      <w:r w:rsidR="006C651B" w:rsidRPr="006C651B">
        <w:rPr>
          <w:noProof/>
          <w:lang w:val="fr-FR"/>
        </w:rPr>
        <w:t xml:space="preserve">on </w:t>
      </w:r>
      <w:r w:rsidR="0010013D" w:rsidRPr="0010013D">
        <w:rPr>
          <w:noProof/>
          <w:lang w:val="fr-FR"/>
        </w:rPr>
        <w:t xml:space="preserve">Application Enablement to support Energy Saving Phase 2 </w:t>
      </w:r>
      <w:r w:rsidR="00BF06B5">
        <w:rPr>
          <w:noProof/>
          <w:lang w:val="fr-FR"/>
        </w:rPr>
        <w:t>(</w:t>
      </w:r>
      <w:r w:rsidR="0019012F" w:rsidRPr="0019012F">
        <w:rPr>
          <w:noProof/>
          <w:lang w:val="fr-FR"/>
        </w:rPr>
        <w:t>SP-250871</w:t>
      </w:r>
      <w:r w:rsidR="00BF06B5">
        <w:rPr>
          <w:noProof/>
          <w:lang w:val="fr-FR"/>
        </w:rPr>
        <w:t xml:space="preserve">) was </w:t>
      </w:r>
      <w:r w:rsidR="000F3806">
        <w:rPr>
          <w:noProof/>
          <w:lang w:val="fr-FR"/>
        </w:rPr>
        <w:t>a</w:t>
      </w:r>
      <w:r w:rsidR="007F6796">
        <w:rPr>
          <w:noProof/>
          <w:lang w:val="fr-FR"/>
        </w:rPr>
        <w:t>pproved</w:t>
      </w:r>
      <w:r w:rsidR="00CD733B">
        <w:rPr>
          <w:noProof/>
          <w:lang w:val="fr-FR"/>
        </w:rPr>
        <w:t xml:space="preserve"> in </w:t>
      </w:r>
      <w:r w:rsidR="004B1968">
        <w:rPr>
          <w:noProof/>
          <w:lang w:val="fr-FR"/>
        </w:rPr>
        <w:t xml:space="preserve">the </w:t>
      </w:r>
      <w:r w:rsidR="00CD733B" w:rsidRPr="004B1968">
        <w:rPr>
          <w:noProof/>
          <w:lang w:val="fr-FR"/>
        </w:rPr>
        <w:t>SA#10</w:t>
      </w:r>
      <w:r w:rsidR="00E51A75">
        <w:rPr>
          <w:noProof/>
          <w:lang w:val="fr-FR"/>
        </w:rPr>
        <w:t>8</w:t>
      </w:r>
      <w:r w:rsidR="00CD733B">
        <w:rPr>
          <w:noProof/>
          <w:lang w:val="fr-FR"/>
        </w:rPr>
        <w:t xml:space="preserve"> meeting</w:t>
      </w:r>
      <w:r w:rsidR="007F6796">
        <w:rPr>
          <w:noProof/>
          <w:lang w:val="fr-FR"/>
        </w:rPr>
        <w:t xml:space="preserve">. </w:t>
      </w:r>
      <w:r w:rsidR="000F3806">
        <w:rPr>
          <w:noProof/>
          <w:lang w:val="fr-FR"/>
        </w:rPr>
        <w:t xml:space="preserve">According to the approved SID, the </w:t>
      </w:r>
      <w:r w:rsidR="000F3806" w:rsidRPr="000F3806">
        <w:rPr>
          <w:noProof/>
          <w:lang w:val="fr-FR"/>
        </w:rPr>
        <w:t xml:space="preserve">objective of the study is to </w:t>
      </w:r>
      <w:r w:rsidR="003D5B0B" w:rsidRPr="003D5B0B">
        <w:rPr>
          <w:noProof/>
          <w:lang w:val="fr-FR"/>
        </w:rPr>
        <w:t>identify and specify enhancements at application enablement layer to enable support for energy saving, which include</w:t>
      </w:r>
    </w:p>
    <w:p w14:paraId="45F220B8" w14:textId="77777777" w:rsidR="001E2B01" w:rsidRPr="00A45680" w:rsidRDefault="001E2B01" w:rsidP="00E412F2">
      <w:pPr>
        <w:pStyle w:val="NO"/>
        <w:numPr>
          <w:ilvl w:val="0"/>
          <w:numId w:val="16"/>
        </w:numPr>
        <w:tabs>
          <w:tab w:val="left" w:pos="567"/>
        </w:tabs>
        <w:ind w:left="568" w:hanging="284"/>
        <w:rPr>
          <w:lang w:val="en-US"/>
        </w:rPr>
      </w:pPr>
      <w:r w:rsidRPr="000323AF">
        <w:rPr>
          <w:lang w:val="en-US"/>
        </w:rPr>
        <w:t>Study functional enhancement</w:t>
      </w:r>
      <w:r>
        <w:rPr>
          <w:lang w:val="en-US"/>
        </w:rPr>
        <w:t>s</w:t>
      </w:r>
      <w:r w:rsidRPr="000323AF">
        <w:rPr>
          <w:lang w:val="en-US"/>
        </w:rPr>
        <w:t xml:space="preserve"> </w:t>
      </w:r>
      <w:r>
        <w:rPr>
          <w:lang w:val="en-US"/>
        </w:rPr>
        <w:t xml:space="preserve">and possible </w:t>
      </w:r>
      <w:r w:rsidRPr="000323AF">
        <w:rPr>
          <w:lang w:val="en-US"/>
        </w:rPr>
        <w:t xml:space="preserve">architectural </w:t>
      </w:r>
      <w:r>
        <w:rPr>
          <w:lang w:val="en-US"/>
        </w:rPr>
        <w:t>enhancements to</w:t>
      </w:r>
      <w:r w:rsidRPr="000323AF">
        <w:rPr>
          <w:lang w:val="en-US"/>
        </w:rPr>
        <w:t xml:space="preserve"> application enablers/services</w:t>
      </w:r>
      <w:r w:rsidRPr="001E2B01">
        <w:rPr>
          <w:lang w:val="en-US"/>
        </w:rPr>
        <w:t xml:space="preserve"> to support energy saving, including:</w:t>
      </w:r>
    </w:p>
    <w:p w14:paraId="74DE0B1B" w14:textId="77777777" w:rsidR="001E2B01" w:rsidRPr="001E2B01" w:rsidRDefault="001E2B01" w:rsidP="00E412F2">
      <w:pPr>
        <w:pStyle w:val="NO"/>
        <w:numPr>
          <w:ilvl w:val="1"/>
          <w:numId w:val="16"/>
        </w:numPr>
        <w:tabs>
          <w:tab w:val="left" w:pos="567"/>
        </w:tabs>
        <w:ind w:left="851" w:hanging="284"/>
        <w:rPr>
          <w:lang w:val="en-US"/>
        </w:rPr>
      </w:pPr>
      <w:r w:rsidRPr="001E2B01">
        <w:rPr>
          <w:lang w:val="en-US"/>
        </w:rPr>
        <w:t>potential enhancements to NSCE services for</w:t>
      </w:r>
      <w:r w:rsidRPr="001E2B01" w:rsidDel="008132E1">
        <w:rPr>
          <w:lang w:val="en-US"/>
        </w:rPr>
        <w:t xml:space="preserve"> </w:t>
      </w:r>
      <w:r w:rsidRPr="001E2B01">
        <w:rPr>
          <w:lang w:val="en-US"/>
        </w:rPr>
        <w:t>usage/configuration of dedicated network slice to verticals.</w:t>
      </w:r>
    </w:p>
    <w:p w14:paraId="055D09F7" w14:textId="77777777" w:rsidR="001E2B01" w:rsidRPr="001E2B01" w:rsidRDefault="001E2B01" w:rsidP="00E412F2">
      <w:pPr>
        <w:pStyle w:val="NO"/>
        <w:numPr>
          <w:ilvl w:val="1"/>
          <w:numId w:val="16"/>
        </w:numPr>
        <w:tabs>
          <w:tab w:val="left" w:pos="567"/>
        </w:tabs>
        <w:ind w:left="851" w:hanging="284"/>
        <w:rPr>
          <w:lang w:val="en-US"/>
        </w:rPr>
      </w:pPr>
      <w:r w:rsidRPr="001E2B01">
        <w:rPr>
          <w:lang w:val="en-US"/>
        </w:rPr>
        <w:t>potential enhancements to the application enablement layer (e.g. SEALDD, AIMLE, LM, ADAE) to support energy saving for the network resources used by applications.</w:t>
      </w:r>
    </w:p>
    <w:p w14:paraId="50C8E47B" w14:textId="767005F0" w:rsidR="001E2B01" w:rsidRPr="001E2B01" w:rsidRDefault="001E2B01" w:rsidP="00E412F2">
      <w:pPr>
        <w:pStyle w:val="NO"/>
        <w:numPr>
          <w:ilvl w:val="0"/>
          <w:numId w:val="16"/>
        </w:numPr>
        <w:tabs>
          <w:tab w:val="left" w:pos="567"/>
        </w:tabs>
        <w:ind w:left="568" w:hanging="284"/>
        <w:rPr>
          <w:lang w:val="en-US"/>
        </w:rPr>
      </w:pPr>
      <w:r w:rsidRPr="001E2B01">
        <w:rPr>
          <w:lang w:val="en-US"/>
        </w:rPr>
        <w:t xml:space="preserve">Identify potential solutions, including the information flows and </w:t>
      </w:r>
      <w:r w:rsidRPr="00725C70">
        <w:rPr>
          <w:lang w:val="en-US"/>
        </w:rPr>
        <w:t xml:space="preserve">application enablement </w:t>
      </w:r>
      <w:r w:rsidRPr="001E2B01">
        <w:rPr>
          <w:lang w:val="en-US"/>
        </w:rPr>
        <w:t>APIs satisfying the architectural requirements and enhancements identified in bullet</w:t>
      </w:r>
      <w:r w:rsidR="0046099A">
        <w:rPr>
          <w:lang w:val="en-US"/>
        </w:rPr>
        <w:t>#</w:t>
      </w:r>
      <w:r w:rsidRPr="001E2B01">
        <w:rPr>
          <w:lang w:val="en-US"/>
        </w:rPr>
        <w:t>1</w:t>
      </w:r>
      <w:r w:rsidRPr="00725C70">
        <w:rPr>
          <w:lang w:val="en-US"/>
        </w:rPr>
        <w:t>.</w:t>
      </w:r>
    </w:p>
    <w:p w14:paraId="6266C8C8" w14:textId="43F9316B" w:rsidR="00F5450C" w:rsidRPr="001F2657" w:rsidRDefault="001F2657" w:rsidP="001315A7">
      <w:pPr>
        <w:pStyle w:val="NO"/>
      </w:pPr>
      <w:r w:rsidRPr="001F2657">
        <w:t>NOTE:</w:t>
      </w:r>
      <w:r w:rsidRPr="001F2657">
        <w:tab/>
        <w:t xml:space="preserve">The study of application enablement for energy saving will consider the underlying 3GPP system’s existing capabilities such as leveraging the energy consumption information provided by the Core Network (e.g. EIF defined in TS 23.501), </w:t>
      </w:r>
      <w:r w:rsidRPr="001F2657">
        <w:rPr>
          <w:rFonts w:hint="eastAsia"/>
        </w:rPr>
        <w:t>network sli</w:t>
      </w:r>
      <w:r w:rsidRPr="001F2657">
        <w:t>cing management and energy measurement information exposed by Management system (e.g. introduced in TS 28.552 and TS 28.554).</w:t>
      </w:r>
    </w:p>
    <w:p w14:paraId="1C7EACFA" w14:textId="7A77D657" w:rsidR="00EA089C" w:rsidRDefault="00CF6471" w:rsidP="00FD2BD0">
      <w:pPr>
        <w:rPr>
          <w:noProof/>
          <w:lang w:val="nl-NL"/>
        </w:rPr>
      </w:pPr>
      <w:r>
        <w:rPr>
          <w:noProof/>
          <w:lang w:val="nl-NL"/>
        </w:rPr>
        <w:t>Therefore,</w:t>
      </w:r>
      <w:r w:rsidR="00FF1FA0">
        <w:rPr>
          <w:noProof/>
          <w:lang w:val="nl-NL"/>
        </w:rPr>
        <w:t xml:space="preserve"> </w:t>
      </w:r>
      <w:r w:rsidR="00AA369A">
        <w:rPr>
          <w:noProof/>
          <w:lang w:val="nl-NL"/>
        </w:rPr>
        <w:t xml:space="preserve">a </w:t>
      </w:r>
      <w:r w:rsidR="004260F4">
        <w:rPr>
          <w:noProof/>
          <w:lang w:val="nl-NL"/>
        </w:rPr>
        <w:t xml:space="preserve">new Key Issue </w:t>
      </w:r>
      <w:r>
        <w:rPr>
          <w:noProof/>
          <w:lang w:val="nl-NL"/>
        </w:rPr>
        <w:t xml:space="preserve">is </w:t>
      </w:r>
      <w:r w:rsidR="00CD3830">
        <w:rPr>
          <w:noProof/>
          <w:lang w:val="nl-NL"/>
        </w:rPr>
        <w:t>proposed for the study of the objective 1</w:t>
      </w:r>
      <w:r w:rsidR="00742522">
        <w:rPr>
          <w:noProof/>
          <w:lang w:val="nl-NL"/>
        </w:rPr>
        <w:t>-b</w:t>
      </w:r>
      <w:r w:rsidR="003E26EB">
        <w:rPr>
          <w:noProof/>
          <w:lang w:val="nl-NL"/>
        </w:rPr>
        <w:t>)</w:t>
      </w:r>
      <w:r w:rsidR="00CD3830">
        <w:rPr>
          <w:noProof/>
          <w:lang w:val="nl-NL"/>
        </w:rPr>
        <w:t xml:space="preserve"> on </w:t>
      </w:r>
      <w:r w:rsidR="003E26EB" w:rsidRPr="003E26EB">
        <w:rPr>
          <w:noProof/>
          <w:lang w:val="nl-NL"/>
        </w:rPr>
        <w:t>enhance existing application enablement layer services to support energy saving for the network resources used by applications</w:t>
      </w:r>
      <w:r w:rsidR="000460C5">
        <w:rPr>
          <w:noProof/>
          <w:lang w:val="nl-NL"/>
        </w:rPr>
        <w:t>.</w:t>
      </w:r>
    </w:p>
    <w:p w14:paraId="42BEC278" w14:textId="77777777" w:rsidR="00CD2478" w:rsidRDefault="00CD2478" w:rsidP="00CD2478">
      <w:pPr>
        <w:pStyle w:val="CRCoverPage"/>
        <w:rPr>
          <w:b/>
          <w:noProof/>
          <w:lang w:val="fr-FR"/>
        </w:rPr>
      </w:pPr>
      <w:r>
        <w:rPr>
          <w:b/>
          <w:noProof/>
          <w:lang w:val="fr-FR"/>
        </w:rPr>
        <w:t>3</w:t>
      </w:r>
      <w:r w:rsidRPr="00CD2478">
        <w:rPr>
          <w:b/>
          <w:noProof/>
          <w:lang w:val="fr-FR"/>
        </w:rPr>
        <w:t xml:space="preserve">. </w:t>
      </w:r>
      <w:r>
        <w:rPr>
          <w:b/>
          <w:noProof/>
          <w:lang w:val="fr-FR"/>
        </w:rPr>
        <w:t>Conclusions</w:t>
      </w:r>
    </w:p>
    <w:p w14:paraId="2B3752A8" w14:textId="2A9B1C83" w:rsidR="00CD2478" w:rsidRPr="00CD2478" w:rsidRDefault="00320D65" w:rsidP="00CD2478">
      <w:pPr>
        <w:rPr>
          <w:noProof/>
          <w:lang w:val="fr-FR"/>
        </w:rPr>
      </w:pPr>
      <w:r>
        <w:rPr>
          <w:noProof/>
          <w:lang w:val="fr-FR"/>
        </w:rPr>
        <w:t>This paper proposes</w:t>
      </w:r>
      <w:r w:rsidRPr="00320D65">
        <w:rPr>
          <w:noProof/>
          <w:lang w:val="nl-NL"/>
        </w:rPr>
        <w:t xml:space="preserve"> </w:t>
      </w:r>
      <w:r>
        <w:rPr>
          <w:noProof/>
          <w:lang w:val="nl-NL"/>
        </w:rPr>
        <w:t xml:space="preserve">a new Key Issue is </w:t>
      </w:r>
      <w:r w:rsidR="00AA3454">
        <w:rPr>
          <w:noProof/>
          <w:lang w:val="nl-NL"/>
        </w:rPr>
        <w:t xml:space="preserve">proposed for the study of the </w:t>
      </w:r>
      <w:r w:rsidR="003E26EB">
        <w:rPr>
          <w:noProof/>
          <w:lang w:val="nl-NL"/>
        </w:rPr>
        <w:t xml:space="preserve">objective 1-b) on </w:t>
      </w:r>
      <w:r w:rsidR="003E26EB" w:rsidRPr="003E26EB">
        <w:rPr>
          <w:noProof/>
          <w:lang w:val="nl-NL"/>
        </w:rPr>
        <w:t>enhance existing application enablement layer services to support energy saving for the network resources used by applications</w:t>
      </w:r>
      <w:r>
        <w:rPr>
          <w:noProof/>
          <w:lang w:val="nl-NL"/>
        </w:rPr>
        <w:t>.</w:t>
      </w:r>
    </w:p>
    <w:p w14:paraId="046AC170" w14:textId="77777777" w:rsidR="00CD2478" w:rsidRDefault="00CD2478" w:rsidP="00CD2478">
      <w:pPr>
        <w:pStyle w:val="CRCoverPage"/>
        <w:rPr>
          <w:b/>
          <w:noProof/>
          <w:lang w:val="fr-FR"/>
        </w:rPr>
      </w:pPr>
      <w:r>
        <w:rPr>
          <w:b/>
          <w:noProof/>
          <w:lang w:val="fr-FR"/>
        </w:rPr>
        <w:t>4</w:t>
      </w:r>
      <w:r w:rsidRPr="00CD2478">
        <w:rPr>
          <w:b/>
          <w:noProof/>
          <w:lang w:val="fr-FR"/>
        </w:rPr>
        <w:t xml:space="preserve">. </w:t>
      </w:r>
      <w:r>
        <w:rPr>
          <w:b/>
          <w:noProof/>
          <w:lang w:val="fr-FR"/>
        </w:rPr>
        <w:t>Proposal</w:t>
      </w:r>
    </w:p>
    <w:p w14:paraId="0E8BA754" w14:textId="70561C5F" w:rsidR="00DA3403" w:rsidRPr="008A5E86" w:rsidRDefault="00D658A3" w:rsidP="00CD2478">
      <w:pPr>
        <w:rPr>
          <w:noProof/>
          <w:lang w:val="en-US"/>
        </w:rPr>
      </w:pPr>
      <w:r w:rsidRPr="00D658A3">
        <w:rPr>
          <w:noProof/>
          <w:lang w:val="en-US"/>
        </w:rPr>
        <w:t>It is proposed to agree the following changes to 3GPP</w:t>
      </w:r>
      <w:r w:rsidR="00BF6399" w:rsidRPr="005968F7">
        <w:t> </w:t>
      </w:r>
      <w:r w:rsidR="00BF6399" w:rsidRPr="00A8219A">
        <w:rPr>
          <w:lang w:val="en-US"/>
        </w:rPr>
        <w:t>TR</w:t>
      </w:r>
      <w:r w:rsidR="00BF6399" w:rsidRPr="005968F7">
        <w:t> </w:t>
      </w:r>
      <w:r w:rsidR="00BF6399" w:rsidRPr="00A8219A">
        <w:rPr>
          <w:lang w:val="en-US"/>
        </w:rPr>
        <w:t>23.</w:t>
      </w:r>
      <w:r w:rsidR="00BF6399">
        <w:rPr>
          <w:lang w:val="en-US"/>
        </w:rPr>
        <w:t>700</w:t>
      </w:r>
      <w:r w:rsidR="00BF6399" w:rsidRPr="00A8219A">
        <w:rPr>
          <w:lang w:val="en-US"/>
        </w:rPr>
        <w:t>-</w:t>
      </w:r>
      <w:r w:rsidR="00BF6399">
        <w:rPr>
          <w:lang w:val="en-US"/>
        </w:rPr>
        <w:t>44</w:t>
      </w:r>
      <w:r w:rsidR="000001C4">
        <w:rPr>
          <w:noProof/>
          <w:lang w:val="en-US"/>
        </w:rPr>
        <w:t xml:space="preserve"> </w:t>
      </w:r>
      <w:r w:rsidR="000001C4" w:rsidRPr="000001C4">
        <w:rPr>
          <w:noProof/>
          <w:lang w:val="en-US"/>
        </w:rPr>
        <w:t>v0.0.0</w:t>
      </w:r>
      <w:r w:rsidR="00931884">
        <w:rPr>
          <w:noProof/>
          <w:lang w:val="en-US"/>
        </w:rPr>
        <w:t>.</w:t>
      </w:r>
    </w:p>
    <w:p w14:paraId="1E9EF97D" w14:textId="77777777" w:rsidR="00CD2478" w:rsidRPr="008A5E86" w:rsidRDefault="00CD2478" w:rsidP="00CD2478">
      <w:pPr>
        <w:pBdr>
          <w:bottom w:val="single" w:sz="12" w:space="1" w:color="auto"/>
        </w:pBdr>
        <w:rPr>
          <w:noProof/>
          <w:lang w:val="en-US"/>
        </w:rPr>
      </w:pPr>
    </w:p>
    <w:p w14:paraId="53D5FE2F" w14:textId="77777777" w:rsidR="00C21836" w:rsidRPr="008A5E86" w:rsidRDefault="00C21836" w:rsidP="00CD2478">
      <w:pPr>
        <w:rPr>
          <w:noProof/>
          <w:lang w:val="en-US"/>
        </w:rPr>
      </w:pPr>
    </w:p>
    <w:p w14:paraId="53853FBE" w14:textId="7777777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586A6189" w14:textId="2A1263C3" w:rsidR="00CF4448" w:rsidRDefault="00CF4448" w:rsidP="00CF4448">
      <w:pPr>
        <w:pStyle w:val="Heading2"/>
        <w:rPr>
          <w:ins w:id="2" w:author="Ericsson" w:date="2025-08-18T10:41:00Z"/>
          <w:lang w:eastAsia="zh-CN"/>
        </w:rPr>
      </w:pPr>
      <w:bookmarkStart w:id="3" w:name="_Toc144371491"/>
      <w:ins w:id="4" w:author="Ericsson" w:date="2025-08-18T10:41:00Z">
        <w:r>
          <w:rPr>
            <w:lang w:eastAsia="zh-CN"/>
          </w:rPr>
          <w:lastRenderedPageBreak/>
          <w:t>5.X</w:t>
        </w:r>
        <w:r w:rsidRPr="0054533E">
          <w:rPr>
            <w:lang w:eastAsia="zh-CN"/>
          </w:rPr>
          <w:tab/>
          <w:t>Key Issue #</w:t>
        </w:r>
        <w:r>
          <w:rPr>
            <w:lang w:eastAsia="zh-CN"/>
          </w:rPr>
          <w:t>X</w:t>
        </w:r>
        <w:r w:rsidRPr="0054533E">
          <w:rPr>
            <w:lang w:eastAsia="zh-CN"/>
          </w:rPr>
          <w:t xml:space="preserve">: </w:t>
        </w:r>
        <w:r w:rsidRPr="001A77FF">
          <w:rPr>
            <w:lang w:eastAsia="zh-CN"/>
          </w:rPr>
          <w:t xml:space="preserve">Enhance Application Enablement Layer </w:t>
        </w:r>
      </w:ins>
      <w:ins w:id="5" w:author="Ericsson_Jing Yue_r1" w:date="2025-08-27T10:09:00Z" w16du:dateUtc="2025-08-27T08:09:00Z">
        <w:r w:rsidR="00CD21AB">
          <w:rPr>
            <w:lang w:eastAsia="zh-CN"/>
          </w:rPr>
          <w:t>Ar</w:t>
        </w:r>
      </w:ins>
      <w:ins w:id="6" w:author="Ericsson_Jing Yue_r1" w:date="2025-08-27T10:09:00Z">
        <w:r w:rsidR="00CD21AB" w:rsidRPr="00EF410A">
          <w:rPr>
            <w:lang w:eastAsia="zh-CN"/>
          </w:rPr>
          <w:t>chitecture</w:t>
        </w:r>
      </w:ins>
      <w:ins w:id="7" w:author="Ericsson_Jing Yue_r1" w:date="2025-08-27T10:25:00Z" w16du:dateUtc="2025-08-27T08:25:00Z">
        <w:r w:rsidR="00021E37">
          <w:rPr>
            <w:lang w:eastAsia="zh-CN"/>
          </w:rPr>
          <w:t xml:space="preserve"> and Services</w:t>
        </w:r>
      </w:ins>
      <w:ins w:id="8" w:author="Ericsson_Jing Yue_r1" w:date="2025-08-27T10:09:00Z">
        <w:r w:rsidR="00CD21AB" w:rsidRPr="00EF410A">
          <w:rPr>
            <w:lang w:eastAsia="zh-CN"/>
          </w:rPr>
          <w:t xml:space="preserve"> </w:t>
        </w:r>
      </w:ins>
      <w:ins w:id="9" w:author="Ericsson" w:date="2025-08-18T10:41:00Z">
        <w:r w:rsidRPr="001A77FF">
          <w:rPr>
            <w:lang w:eastAsia="zh-CN"/>
          </w:rPr>
          <w:t>to Support Energy Saving</w:t>
        </w:r>
      </w:ins>
    </w:p>
    <w:p w14:paraId="042CA582" w14:textId="77777777" w:rsidR="00CF4448" w:rsidRDefault="00CF4448" w:rsidP="00CF4448">
      <w:pPr>
        <w:pStyle w:val="Heading3"/>
        <w:rPr>
          <w:ins w:id="10" w:author="Ericsson" w:date="2025-08-18T10:41:00Z"/>
          <w:lang w:eastAsia="zh-CN"/>
        </w:rPr>
      </w:pPr>
      <w:ins w:id="11" w:author="Ericsson" w:date="2025-08-18T10:41:00Z">
        <w:r>
          <w:rPr>
            <w:lang w:eastAsia="zh-CN"/>
          </w:rPr>
          <w:t>5.X.1</w:t>
        </w:r>
        <w:r w:rsidRPr="0054533E">
          <w:rPr>
            <w:lang w:eastAsia="zh-CN"/>
          </w:rPr>
          <w:tab/>
        </w:r>
        <w:r>
          <w:rPr>
            <w:lang w:eastAsia="zh-CN"/>
          </w:rPr>
          <w:t>Description</w:t>
        </w:r>
      </w:ins>
    </w:p>
    <w:p w14:paraId="3FD60C72" w14:textId="4FD725E5" w:rsidR="00CF4448" w:rsidRDefault="00CF4448" w:rsidP="00CF4448">
      <w:pPr>
        <w:rPr>
          <w:ins w:id="12" w:author="Ericsson" w:date="2025-08-18T10:41:00Z"/>
        </w:rPr>
      </w:pPr>
      <w:ins w:id="13" w:author="Ericsson" w:date="2025-08-18T10:41:00Z">
        <w:r>
          <w:t xml:space="preserve">The new SID "study </w:t>
        </w:r>
        <w:r w:rsidRPr="006C651B">
          <w:rPr>
            <w:noProof/>
            <w:lang w:val="fr-FR"/>
          </w:rPr>
          <w:t xml:space="preserve">on </w:t>
        </w:r>
        <w:r w:rsidRPr="00602EF3">
          <w:rPr>
            <w:noProof/>
            <w:lang w:val="fr-FR"/>
          </w:rPr>
          <w:t>Application Enablement to support Energy Saving Phase 2</w:t>
        </w:r>
        <w:r>
          <w:t xml:space="preserve">" lists the objective of the study </w:t>
        </w:r>
      </w:ins>
      <w:ins w:id="14" w:author="Nokia" w:date="2025-08-27T16:23:00Z" w16du:dateUtc="2025-08-27T10:53:00Z">
        <w:r w:rsidR="00B76C6C">
          <w:t xml:space="preserve">that </w:t>
        </w:r>
      </w:ins>
      <w:ins w:id="15" w:author="Ericsson" w:date="2025-08-18T10:41:00Z">
        <w:r>
          <w:t>include:</w:t>
        </w:r>
      </w:ins>
    </w:p>
    <w:p w14:paraId="11A84F4D" w14:textId="670BA4B2" w:rsidR="00CF4448" w:rsidRPr="00602EF3" w:rsidRDefault="00CF4448" w:rsidP="00CF4448">
      <w:pPr>
        <w:numPr>
          <w:ilvl w:val="0"/>
          <w:numId w:val="21"/>
        </w:numPr>
        <w:ind w:left="568" w:hanging="284"/>
        <w:rPr>
          <w:ins w:id="16" w:author="Ericsson" w:date="2025-08-18T10:41:00Z"/>
        </w:rPr>
      </w:pPr>
      <w:ins w:id="17" w:author="Ericsson" w:date="2025-08-18T10:41:00Z">
        <w:r>
          <w:t>P</w:t>
        </w:r>
        <w:r w:rsidRPr="00602EF3">
          <w:t xml:space="preserve">otential enhancements to the application enablement layer (e.g. SEALDD, AIMLE, LM, ADAE) to support energy saving for the network resources used by </w:t>
        </w:r>
      </w:ins>
      <w:ins w:id="18" w:author="Nokia" w:date="2025-08-27T16:23:00Z" w16du:dateUtc="2025-08-27T10:53:00Z">
        <w:r w:rsidR="00B76C6C">
          <w:t xml:space="preserve">the </w:t>
        </w:r>
      </w:ins>
      <w:ins w:id="19" w:author="Ericsson" w:date="2025-08-18T10:41:00Z">
        <w:r w:rsidRPr="00602EF3">
          <w:t>applications.</w:t>
        </w:r>
      </w:ins>
    </w:p>
    <w:p w14:paraId="00F7074E" w14:textId="23A6017F" w:rsidR="00CF4448" w:rsidRPr="00063EA7" w:rsidDel="009F2F15" w:rsidRDefault="00CF4448" w:rsidP="009F2F15">
      <w:pPr>
        <w:rPr>
          <w:ins w:id="20" w:author="Ericsson" w:date="2025-08-18T10:41:00Z"/>
          <w:del w:id="21" w:author="Ericsson_Jing Yue_r1" w:date="2025-08-27T10:11:00Z" w16du:dateUtc="2025-08-27T08:11:00Z"/>
          <w:noProof/>
          <w:lang w:val="fr-FR"/>
        </w:rPr>
      </w:pPr>
      <w:ins w:id="22" w:author="Ericsson" w:date="2025-08-18T10:41:00Z">
        <w:r w:rsidRPr="00063EA7">
          <w:rPr>
            <w:noProof/>
            <w:lang w:val="fr-FR"/>
          </w:rPr>
          <w:t xml:space="preserve">SA6 </w:t>
        </w:r>
      </w:ins>
      <w:ins w:id="23" w:author="Nokia" w:date="2025-08-27T16:26:00Z" w16du:dateUtc="2025-08-27T10:56:00Z">
        <w:r w:rsidR="00B76C6C">
          <w:rPr>
            <w:noProof/>
            <w:lang w:val="fr-FR"/>
          </w:rPr>
          <w:t xml:space="preserve">has </w:t>
        </w:r>
      </w:ins>
      <w:ins w:id="24" w:author="Ericsson" w:date="2025-08-18T10:41:00Z">
        <w:r w:rsidRPr="00063EA7">
          <w:rPr>
            <w:noProof/>
            <w:lang w:val="fr-FR"/>
          </w:rPr>
          <w:t xml:space="preserve">developed </w:t>
        </w:r>
        <w:del w:id="25" w:author="Nokia" w:date="2025-08-27T16:26:00Z" w16du:dateUtc="2025-08-27T10:56:00Z">
          <w:r w:rsidRPr="00063EA7" w:rsidDel="00B76C6C">
            <w:rPr>
              <w:noProof/>
              <w:lang w:val="fr-FR"/>
            </w:rPr>
            <w:delText xml:space="preserve">a lot of </w:delText>
          </w:r>
        </w:del>
        <w:r w:rsidRPr="00063EA7">
          <w:rPr>
            <w:noProof/>
            <w:lang w:val="fr-FR"/>
          </w:rPr>
          <w:t>energy consuming solution</w:t>
        </w:r>
        <w:r>
          <w:rPr>
            <w:noProof/>
            <w:lang w:val="fr-FR"/>
          </w:rPr>
          <w:t>s</w:t>
        </w:r>
        <w:r w:rsidRPr="00063EA7">
          <w:rPr>
            <w:noProof/>
            <w:lang w:val="fr-FR"/>
          </w:rPr>
          <w:t xml:space="preserve"> that impact operator domain (e.g. SEAL enabler</w:t>
        </w:r>
        <w:r w:rsidRPr="00063EA7">
          <w:rPr>
            <w:rFonts w:hint="eastAsia"/>
            <w:noProof/>
            <w:lang w:val="fr-FR"/>
          </w:rPr>
          <w:t>s</w:t>
        </w:r>
        <w:r w:rsidRPr="00063EA7">
          <w:rPr>
            <w:noProof/>
            <w:lang w:val="fr-FR"/>
          </w:rPr>
          <w:t xml:space="preserve">). These services require to be energy efficient and provide energy saving capabilities in order to satisfy the request from </w:t>
        </w:r>
        <w:r w:rsidRPr="00063EA7">
          <w:rPr>
            <w:rFonts w:hint="eastAsia"/>
            <w:noProof/>
            <w:lang w:val="fr-FR"/>
          </w:rPr>
          <w:t xml:space="preserve">consumer, </w:t>
        </w:r>
        <w:r w:rsidRPr="00063EA7">
          <w:rPr>
            <w:noProof/>
            <w:lang w:val="fr-FR"/>
          </w:rPr>
          <w:t>as well as support SA6 solutions in the exposure ecosystem landscape.</w:t>
        </w:r>
        <w:r>
          <w:rPr>
            <w:noProof/>
            <w:lang w:val="fr-FR"/>
          </w:rPr>
          <w:t xml:space="preserve"> </w:t>
        </w:r>
      </w:ins>
      <w:ins w:id="26" w:author="Ericsson_Jing Yue_r1" w:date="2025-08-27T10:12:00Z" w16du:dateUtc="2025-08-27T08:12:00Z">
        <w:r w:rsidR="00FE79A3">
          <w:rPr>
            <w:noProof/>
            <w:lang w:val="fr-FR"/>
          </w:rPr>
          <w:t xml:space="preserve">Potential enhancements to the exisiting </w:t>
        </w:r>
      </w:ins>
      <w:ins w:id="27" w:author="Ericsson_Jing Yue_r1" w:date="2025-08-27T10:12:00Z">
        <w:r w:rsidR="00FE79A3" w:rsidRPr="007F0DA1">
          <w:t>application enablement layer architecture</w:t>
        </w:r>
      </w:ins>
      <w:ins w:id="28" w:author="Ericsson_Jing Yue_r1" w:date="2025-08-27T10:31:00Z" w16du:dateUtc="2025-08-27T08:31:00Z">
        <w:r w:rsidR="00D56184">
          <w:t xml:space="preserve"> </w:t>
        </w:r>
      </w:ins>
      <w:ins w:id="29" w:author="Ericsson_Jing Yue_r1" w:date="2025-08-27T10:12:00Z">
        <w:r w:rsidR="00FE79A3" w:rsidRPr="007F0DA1">
          <w:t xml:space="preserve">or </w:t>
        </w:r>
      </w:ins>
      <w:ins w:id="30" w:author="Nokia" w:date="2025-08-27T16:24:00Z" w16du:dateUtc="2025-08-27T10:54:00Z">
        <w:r w:rsidR="00B76C6C">
          <w:t>introduc</w:t>
        </w:r>
      </w:ins>
      <w:ins w:id="31" w:author="Nokia" w:date="2025-08-27T16:25:00Z" w16du:dateUtc="2025-08-27T10:55:00Z">
        <w:r w:rsidR="00B76C6C">
          <w:t>tion of</w:t>
        </w:r>
      </w:ins>
      <w:ins w:id="32" w:author="Nokia" w:date="2025-08-27T16:24:00Z" w16du:dateUtc="2025-08-27T10:54:00Z">
        <w:r w:rsidR="00B76C6C">
          <w:t xml:space="preserve"> </w:t>
        </w:r>
      </w:ins>
      <w:ins w:id="33" w:author="Ericsson_Jing Yue_r1" w:date="2025-08-27T10:12:00Z">
        <w:r w:rsidR="00FE79A3">
          <w:t>a new application enabler</w:t>
        </w:r>
      </w:ins>
      <w:ins w:id="34" w:author="Ericsson_Jing Yue_r1" w:date="2025-08-27T10:31:00Z" w16du:dateUtc="2025-08-27T08:31:00Z">
        <w:r w:rsidR="00D56184">
          <w:t xml:space="preserve"> </w:t>
        </w:r>
      </w:ins>
      <w:ins w:id="35" w:author="Ericsson_Jing Yue_r1" w:date="2025-08-27T10:13:00Z" w16du:dateUtc="2025-08-27T08:13:00Z">
        <w:r w:rsidR="00FE79A3">
          <w:t xml:space="preserve">may be required </w:t>
        </w:r>
      </w:ins>
      <w:ins w:id="36" w:author="Ericsson_Jing Yue_r1" w:date="2025-08-27T10:12:00Z">
        <w:r w:rsidR="00FE79A3">
          <w:t xml:space="preserve">to support energy saving of the resources used by </w:t>
        </w:r>
      </w:ins>
      <w:ins w:id="37" w:author="Nokia" w:date="2025-08-27T16:25:00Z" w16du:dateUtc="2025-08-27T10:55:00Z">
        <w:r w:rsidR="00B76C6C">
          <w:t xml:space="preserve">the </w:t>
        </w:r>
      </w:ins>
      <w:ins w:id="38" w:author="Ericsson_Jing Yue_r1" w:date="2025-08-27T10:12:00Z">
        <w:r w:rsidR="00FE79A3">
          <w:t>applications</w:t>
        </w:r>
      </w:ins>
      <w:ins w:id="39" w:author="Ericsson_Jing Yue_r1" w:date="2025-08-27T10:13:00Z" w16du:dateUtc="2025-08-27T08:13:00Z">
        <w:r w:rsidR="00FE79A3">
          <w:rPr>
            <w:noProof/>
          </w:rPr>
          <w:t xml:space="preserve">. </w:t>
        </w:r>
      </w:ins>
      <w:ins w:id="40" w:author="Ericsson" w:date="2025-08-18T10:41:00Z">
        <w:del w:id="41" w:author="Ericsson_Jing Yue_r1" w:date="2025-08-27T10:11:00Z" w16du:dateUtc="2025-08-27T08:11:00Z">
          <w:r w:rsidDel="009F2F15">
            <w:rPr>
              <w:noProof/>
              <w:lang w:val="fr-FR"/>
            </w:rPr>
            <w:delText xml:space="preserve">Examples and </w:delText>
          </w:r>
          <w:r w:rsidRPr="00063EA7" w:rsidDel="009F2F15">
            <w:rPr>
              <w:noProof/>
              <w:lang w:val="fr-FR"/>
            </w:rPr>
            <w:delText>potential aspects in scope of SA6 includ</w:delText>
          </w:r>
          <w:r w:rsidDel="009F2F15">
            <w:rPr>
              <w:noProof/>
              <w:lang w:val="fr-FR"/>
            </w:rPr>
            <w:delText>e</w:delText>
          </w:r>
          <w:r w:rsidRPr="00063EA7" w:rsidDel="009F2F15">
            <w:rPr>
              <w:noProof/>
              <w:lang w:val="fr-FR"/>
            </w:rPr>
            <w:delText xml:space="preserve"> </w:delText>
          </w:r>
          <w:r w:rsidDel="009F2F15">
            <w:rPr>
              <w:noProof/>
              <w:lang w:val="fr-FR"/>
            </w:rPr>
            <w:delText>(</w:delText>
          </w:r>
          <w:r w:rsidRPr="00063EA7" w:rsidDel="009F2F15">
            <w:rPr>
              <w:noProof/>
              <w:lang w:val="fr-FR"/>
            </w:rPr>
            <w:delText>but not limit</w:delText>
          </w:r>
          <w:r w:rsidDel="009F2F15">
            <w:rPr>
              <w:noProof/>
              <w:lang w:val="fr-FR"/>
            </w:rPr>
            <w:delText>ed</w:delText>
          </w:r>
          <w:r w:rsidRPr="00063EA7" w:rsidDel="009F2F15">
            <w:rPr>
              <w:noProof/>
              <w:lang w:val="fr-FR"/>
            </w:rPr>
            <w:delText xml:space="preserve"> to</w:delText>
          </w:r>
          <w:r w:rsidDel="009F2F15">
            <w:rPr>
              <w:noProof/>
              <w:lang w:val="fr-FR"/>
            </w:rPr>
            <w:delText>) :</w:delText>
          </w:r>
        </w:del>
      </w:ins>
    </w:p>
    <w:p w14:paraId="1FDFF602" w14:textId="0B6CBBE6" w:rsidR="00CF4448" w:rsidDel="009F2F15" w:rsidRDefault="00CF4448" w:rsidP="00FE79A3">
      <w:pPr>
        <w:rPr>
          <w:ins w:id="42" w:author="Ericsson" w:date="2025-08-18T10:41:00Z"/>
          <w:del w:id="43" w:author="Ericsson_Jing Yue_r1" w:date="2025-08-27T10:11:00Z" w16du:dateUtc="2025-08-27T08:11:00Z"/>
        </w:rPr>
      </w:pPr>
      <w:ins w:id="44" w:author="Ericsson" w:date="2025-08-18T10:41:00Z">
        <w:del w:id="45" w:author="Ericsson_Jing Yue_r1" w:date="2025-08-27T10:11:00Z" w16du:dateUtc="2025-08-27T08:11:00Z">
          <w:r w:rsidRPr="009A2005" w:rsidDel="009F2F15">
            <w:delText>-</w:delText>
          </w:r>
          <w:r w:rsidDel="009F2F15">
            <w:tab/>
            <w:delText>Data delivery via SEALDD server and client consumes energy. For example, enhancements to the SEALDD server on adjustment of data delivery configuration with consideration of energy contains is needed.</w:delText>
          </w:r>
        </w:del>
      </w:ins>
    </w:p>
    <w:p w14:paraId="6DED66D1" w14:textId="4CE895D0" w:rsidR="00CF4448" w:rsidDel="00AE4AD4" w:rsidRDefault="00CF4448" w:rsidP="00FE79A3">
      <w:pPr>
        <w:rPr>
          <w:ins w:id="46" w:author="Ericsson" w:date="2025-08-18T10:41:00Z"/>
          <w:del w:id="47" w:author="Ericsson_Jing Yue_r1" w:date="2025-08-27T10:01:00Z" w16du:dateUtc="2025-08-27T08:01:00Z"/>
        </w:rPr>
      </w:pPr>
      <w:ins w:id="48" w:author="Ericsson" w:date="2025-08-18T10:41:00Z">
        <w:del w:id="49" w:author="Ericsson_Jing Yue_r1" w:date="2025-08-27T10:01:00Z" w16du:dateUtc="2025-08-27T08:01:00Z">
          <w:r w:rsidRPr="009A2005" w:rsidDel="00AE4AD4">
            <w:delText>-</w:delText>
          </w:r>
          <w:r w:rsidDel="00AE4AD4">
            <w:tab/>
          </w:r>
          <w:r w:rsidRPr="006647B9" w:rsidDel="00AE4AD4">
            <w:delText xml:space="preserve">There is energy-related consideration in the Rel-19 AIMLAPP work, but without solution on how to realize energy saving or efficiency. </w:delText>
          </w:r>
          <w:r w:rsidDel="00AE4AD4">
            <w:delText xml:space="preserve">For example, AIMLE services for supporting FL, </w:delText>
          </w:r>
          <w:r w:rsidRPr="006647B9" w:rsidDel="00AE4AD4">
            <w:rPr>
              <w:rFonts w:hint="eastAsia"/>
            </w:rPr>
            <w:delText>energy</w:delText>
          </w:r>
          <w:r w:rsidDel="00AE4AD4">
            <w:delText xml:space="preserve"> c</w:delText>
          </w:r>
          <w:r w:rsidRPr="006647B9" w:rsidDel="00AE4AD4">
            <w:rPr>
              <w:rFonts w:hint="eastAsia"/>
            </w:rPr>
            <w:delText>onsum</w:delText>
          </w:r>
          <w:r w:rsidDel="00AE4AD4">
            <w:delText>ed at the participants (e.g., VAL server/client, AIMLE server/client)</w:delText>
          </w:r>
          <w:r w:rsidRPr="006647B9" w:rsidDel="00AE4AD4">
            <w:rPr>
              <w:rFonts w:hint="eastAsia"/>
            </w:rPr>
            <w:delText xml:space="preserve"> for</w:delText>
          </w:r>
          <w:r w:rsidDel="00AE4AD4">
            <w:delText xml:space="preserve"> performing ML model training and/or</w:delText>
          </w:r>
          <w:r w:rsidRPr="006647B9" w:rsidDel="00AE4AD4">
            <w:rPr>
              <w:rFonts w:hint="eastAsia"/>
            </w:rPr>
            <w:delText xml:space="preserve"> intermediate result delivery </w:delText>
          </w:r>
          <w:r w:rsidDel="00AE4AD4">
            <w:delText xml:space="preserve">with </w:delText>
          </w:r>
          <w:r w:rsidRPr="006647B9" w:rsidDel="00AE4AD4">
            <w:rPr>
              <w:rFonts w:hint="eastAsia"/>
            </w:rPr>
            <w:delText xml:space="preserve">energy </w:delText>
          </w:r>
          <w:r w:rsidRPr="006647B9" w:rsidDel="00AE4AD4">
            <w:delText>constraints</w:delText>
          </w:r>
          <w:r w:rsidDel="00AE4AD4">
            <w:delText>. E</w:delText>
          </w:r>
          <w:r w:rsidRPr="006647B9" w:rsidDel="00AE4AD4">
            <w:rPr>
              <w:rFonts w:hint="eastAsia"/>
            </w:rPr>
            <w:delText>nhancement</w:delText>
          </w:r>
          <w:r w:rsidDel="00AE4AD4">
            <w:delText>s</w:delText>
          </w:r>
          <w:r w:rsidRPr="006647B9" w:rsidDel="00AE4AD4">
            <w:rPr>
              <w:rFonts w:hint="eastAsia"/>
            </w:rPr>
            <w:delText xml:space="preserve"> to AIMLE service</w:delText>
          </w:r>
          <w:r w:rsidDel="00AE4AD4">
            <w:delText>s, e.g.,</w:delText>
          </w:r>
          <w:r w:rsidRPr="006647B9" w:rsidDel="00AE4AD4">
            <w:rPr>
              <w:rFonts w:hint="eastAsia"/>
            </w:rPr>
            <w:delText xml:space="preserve"> FL member selection</w:delText>
          </w:r>
          <w:r w:rsidDel="00AE4AD4">
            <w:delText>, can be considered for the</w:delText>
          </w:r>
          <w:r w:rsidRPr="006647B9" w:rsidDel="00AE4AD4">
            <w:rPr>
              <w:rFonts w:hint="eastAsia"/>
            </w:rPr>
            <w:delText xml:space="preserve"> energy requirement</w:delText>
          </w:r>
          <w:r w:rsidDel="00AE4AD4">
            <w:delText>s.</w:delText>
          </w:r>
        </w:del>
      </w:ins>
    </w:p>
    <w:p w14:paraId="478E5F31" w14:textId="7D2670AF" w:rsidR="00CF4448" w:rsidDel="009F2F15" w:rsidRDefault="00CF4448" w:rsidP="00FE79A3">
      <w:pPr>
        <w:rPr>
          <w:ins w:id="50" w:author="Ericsson" w:date="2025-08-18T10:41:00Z"/>
          <w:del w:id="51" w:author="Ericsson_Jing Yue_r1" w:date="2025-08-27T10:11:00Z" w16du:dateUtc="2025-08-27T08:11:00Z"/>
        </w:rPr>
      </w:pPr>
      <w:ins w:id="52" w:author="Ericsson" w:date="2025-08-18T10:41:00Z">
        <w:del w:id="53" w:author="Ericsson_Jing Yue_r1" w:date="2025-08-27T10:11:00Z" w16du:dateUtc="2025-08-27T08:11:00Z">
          <w:r w:rsidRPr="009A2005" w:rsidDel="009F2F15">
            <w:delText>-</w:delText>
          </w:r>
          <w:r w:rsidDel="009F2F15">
            <w:tab/>
            <w:delText xml:space="preserve">LM client reports location information consumes energy. </w:delText>
          </w:r>
          <w:r w:rsidRPr="006647B9" w:rsidDel="009F2F15">
            <w:rPr>
              <w:rFonts w:hint="eastAsia"/>
            </w:rPr>
            <w:delText xml:space="preserve">LM service on location information collection </w:delText>
          </w:r>
          <w:r w:rsidDel="009F2F15">
            <w:delText xml:space="preserve">can be adjusted, for example, </w:delText>
          </w:r>
          <w:r w:rsidRPr="006647B9" w:rsidDel="009F2F15">
            <w:rPr>
              <w:rFonts w:hint="eastAsia"/>
            </w:rPr>
            <w:delText xml:space="preserve">adjustment of LCS QoS </w:delText>
          </w:r>
          <w:r w:rsidRPr="006F5EBC" w:rsidDel="009F2F15">
            <w:delText>to reduce energy consumption</w:delText>
          </w:r>
          <w:r w:rsidDel="009F2F15">
            <w:delText xml:space="preserve"> </w:delText>
          </w:r>
          <w:r w:rsidRPr="006647B9" w:rsidDel="009F2F15">
            <w:rPr>
              <w:rFonts w:hint="eastAsia"/>
            </w:rPr>
            <w:delText xml:space="preserve">and/or </w:delText>
          </w:r>
          <w:r w:rsidDel="009F2F15">
            <w:delText>switch LM client location reporting to network location reporting to saving</w:delText>
          </w:r>
          <w:r w:rsidRPr="006647B9" w:rsidDel="009F2F15">
            <w:rPr>
              <w:rFonts w:hint="eastAsia"/>
            </w:rPr>
            <w:delText xml:space="preserve"> energy </w:delText>
          </w:r>
          <w:r w:rsidDel="009F2F15">
            <w:delText>at the UE side.</w:delText>
          </w:r>
        </w:del>
      </w:ins>
    </w:p>
    <w:p w14:paraId="3BE6B564" w14:textId="0C02BD99" w:rsidR="00CF4448" w:rsidRDefault="00CF4448" w:rsidP="00FE79A3">
      <w:pPr>
        <w:rPr>
          <w:ins w:id="54" w:author="Ericsson" w:date="2025-08-18T10:41:00Z"/>
        </w:rPr>
      </w:pPr>
      <w:ins w:id="55" w:author="Ericsson" w:date="2025-08-18T10:41:00Z">
        <w:del w:id="56" w:author="Ericsson_Jing Yue_r1" w:date="2025-08-27T10:11:00Z" w16du:dateUtc="2025-08-27T08:11:00Z">
          <w:r w:rsidRPr="009A2005" w:rsidDel="009F2F15">
            <w:delText>-</w:delText>
          </w:r>
          <w:r w:rsidDel="009F2F15">
            <w:tab/>
            <w:delText xml:space="preserve">There are existing ADAE analytics on energy efficiency, for example, DN Energy Efficiency analytics, can be used for supporting energy saving of the network </w:delText>
          </w:r>
          <w:r w:rsidRPr="00602EF3" w:rsidDel="009F2F15">
            <w:delText xml:space="preserve">resources </w:delText>
          </w:r>
          <w:r w:rsidDel="009F2F15">
            <w:delText>in some</w:delText>
          </w:r>
          <w:r w:rsidRPr="00602EF3" w:rsidDel="009F2F15">
            <w:delText xml:space="preserve"> applications</w:delText>
          </w:r>
          <w:r w:rsidDel="009F2F15">
            <w:delText>. To support wider range of applications, potential enhancements to the ADAE services may needed, e.g., enhance existing ADAE analytics and/or introduce new analytics.</w:delText>
          </w:r>
        </w:del>
      </w:ins>
    </w:p>
    <w:p w14:paraId="1CC987F6" w14:textId="55221F51" w:rsidR="00CF4448" w:rsidDel="00B76C6C" w:rsidRDefault="00FE79A3" w:rsidP="00B76C6C">
      <w:pPr>
        <w:rPr>
          <w:ins w:id="57" w:author="Ericsson" w:date="2025-08-18T10:41:00Z"/>
          <w:del w:id="58" w:author="Nokia" w:date="2025-08-27T16:29:00Z" w16du:dateUtc="2025-08-27T10:59:00Z"/>
        </w:rPr>
      </w:pPr>
      <w:ins w:id="59" w:author="Ericsson_Jing Yue_r1" w:date="2025-08-27T10:13:00Z" w16du:dateUtc="2025-08-27T08:13:00Z">
        <w:r>
          <w:rPr>
            <w:noProof/>
            <w:lang w:val="fr-FR"/>
          </w:rPr>
          <w:t>In addition</w:t>
        </w:r>
        <w:del w:id="60" w:author="Nokia" w:date="2025-08-27T16:26:00Z" w16du:dateUtc="2025-08-27T10:56:00Z">
          <w:r w:rsidDel="00B76C6C">
            <w:rPr>
              <w:noProof/>
              <w:lang w:val="fr-FR"/>
            </w:rPr>
            <w:delText>,</w:delText>
          </w:r>
        </w:del>
        <w:r>
          <w:rPr>
            <w:noProof/>
            <w:lang w:val="fr-FR"/>
          </w:rPr>
          <w:t xml:space="preserve"> </w:t>
        </w:r>
      </w:ins>
      <w:ins w:id="61" w:author="Nokia" w:date="2025-08-27T16:26:00Z" w16du:dateUtc="2025-08-27T10:56:00Z">
        <w:r w:rsidR="00B76C6C">
          <w:rPr>
            <w:noProof/>
            <w:lang w:val="fr-FR"/>
          </w:rPr>
          <w:t xml:space="preserve">to </w:t>
        </w:r>
      </w:ins>
      <w:ins w:id="62" w:author="Ericsson_Jing Yue_r1" w:date="2025-08-27T10:13:00Z" w16du:dateUtc="2025-08-27T08:13:00Z">
        <w:del w:id="63" w:author="Nokia" w:date="2025-08-27T16:26:00Z" w16du:dateUtc="2025-08-27T10:56:00Z">
          <w:r w:rsidDel="00B76C6C">
            <w:rPr>
              <w:noProof/>
              <w:lang w:val="fr-FR"/>
            </w:rPr>
            <w:delText>b</w:delText>
          </w:r>
        </w:del>
      </w:ins>
      <w:ins w:id="64" w:author="Ericsson" w:date="2025-08-18T10:41:00Z">
        <w:del w:id="65" w:author="Nokia" w:date="2025-08-27T16:26:00Z" w16du:dateUtc="2025-08-27T10:56:00Z">
          <w:r w:rsidR="00CF4448" w:rsidDel="00B76C6C">
            <w:rPr>
              <w:noProof/>
              <w:lang w:val="fr-FR"/>
            </w:rPr>
            <w:delText xml:space="preserve">esides </w:delText>
          </w:r>
        </w:del>
        <w:r w:rsidR="00CF4448">
          <w:rPr>
            <w:noProof/>
            <w:lang w:val="fr-FR"/>
          </w:rPr>
          <w:t xml:space="preserve">the </w:t>
        </w:r>
      </w:ins>
      <w:ins w:id="66" w:author="Ericsson_Jing Yue_r1" w:date="2025-08-27T10:11:00Z" w16du:dateUtc="2025-08-27T08:11:00Z">
        <w:r w:rsidR="009F2F15">
          <w:rPr>
            <w:noProof/>
            <w:lang w:val="fr-FR"/>
          </w:rPr>
          <w:t xml:space="preserve">services identified in the other KIs, </w:t>
        </w:r>
      </w:ins>
      <w:ins w:id="67" w:author="Ericsson" w:date="2025-08-18T10:41:00Z">
        <w:r w:rsidR="00CF4448">
          <w:rPr>
            <w:noProof/>
            <w:lang w:val="fr-FR"/>
          </w:rPr>
          <w:t xml:space="preserve">there may </w:t>
        </w:r>
      </w:ins>
      <w:ins w:id="68" w:author="Nokia" w:date="2025-08-27T16:27:00Z" w16du:dateUtc="2025-08-27T10:57:00Z">
        <w:r w:rsidR="00B76C6C">
          <w:rPr>
            <w:noProof/>
            <w:lang w:val="fr-FR"/>
          </w:rPr>
          <w:t xml:space="preserve">be </w:t>
        </w:r>
      </w:ins>
      <w:ins w:id="69" w:author="Ericsson" w:date="2025-08-18T10:41:00Z">
        <w:r w:rsidR="00CF4448">
          <w:rPr>
            <w:noProof/>
            <w:lang w:val="fr-FR"/>
          </w:rPr>
          <w:t xml:space="preserve">other existing SEAL enablers and </w:t>
        </w:r>
        <w:r w:rsidR="00CF4448" w:rsidRPr="0018547B">
          <w:rPr>
            <w:rFonts w:hint="eastAsia"/>
            <w:noProof/>
            <w:lang w:val="fr-FR"/>
          </w:rPr>
          <w:t>service</w:t>
        </w:r>
        <w:r w:rsidR="00CF4448">
          <w:rPr>
            <w:noProof/>
            <w:lang w:val="fr-FR"/>
          </w:rPr>
          <w:t xml:space="preserve">s </w:t>
        </w:r>
      </w:ins>
      <w:ins w:id="70" w:author="Ericsson_Jing Yue_r1" w:date="2025-08-27T11:40:00Z" w16du:dateUtc="2025-08-27T09:40:00Z">
        <w:r w:rsidR="008F4EFE">
          <w:rPr>
            <w:noProof/>
            <w:lang w:val="fr-FR"/>
          </w:rPr>
          <w:t xml:space="preserve">(e.g. SEALDD, LM, ADAE) </w:t>
        </w:r>
      </w:ins>
      <w:ins w:id="71" w:author="Nokia" w:date="2025-08-27T16:27:00Z" w16du:dateUtc="2025-08-27T10:57:00Z">
        <w:r w:rsidR="00B76C6C">
          <w:rPr>
            <w:noProof/>
            <w:lang w:val="fr-FR"/>
          </w:rPr>
          <w:t xml:space="preserve">that </w:t>
        </w:r>
      </w:ins>
      <w:ins w:id="72" w:author="Ericsson" w:date="2025-08-18T10:41:00Z">
        <w:r w:rsidR="00CF4448">
          <w:rPr>
            <w:noProof/>
            <w:lang w:val="fr-FR"/>
          </w:rPr>
          <w:t xml:space="preserve">can be enhanced to </w:t>
        </w:r>
        <w:r w:rsidR="00CF4448" w:rsidRPr="00602EF3">
          <w:t>support energy saving for the network resources used by</w:t>
        </w:r>
        <w:r w:rsidR="00CF4448">
          <w:t xml:space="preserve"> various</w:t>
        </w:r>
        <w:r w:rsidR="00CF4448" w:rsidRPr="00602EF3">
          <w:t xml:space="preserve"> applications</w:t>
        </w:r>
        <w:r w:rsidR="00CF4448" w:rsidRPr="0018547B">
          <w:rPr>
            <w:noProof/>
            <w:lang w:val="fr-FR"/>
          </w:rPr>
          <w:t>.</w:t>
        </w:r>
        <w:r w:rsidR="00CF4448">
          <w:t xml:space="preserve"> </w:t>
        </w:r>
        <w:commentRangeStart w:id="73"/>
        <w:del w:id="74" w:author="Nokia" w:date="2025-08-27T16:29:00Z" w16du:dateUtc="2025-08-27T10:59:00Z">
          <w:r w:rsidR="00CF4448" w:rsidDel="00B76C6C">
            <w:rPr>
              <w:noProof/>
              <w:lang w:val="fr-FR"/>
            </w:rPr>
            <w:delText xml:space="preserve">Thus, to </w:delText>
          </w:r>
          <w:r w:rsidR="00CF4448" w:rsidDel="00B76C6C">
            <w:rPr>
              <w:lang w:eastAsia="zh-CN"/>
            </w:rPr>
            <w:delText>e</w:delText>
          </w:r>
          <w:r w:rsidR="00CF4448" w:rsidRPr="001A77FF" w:rsidDel="00B76C6C">
            <w:rPr>
              <w:lang w:eastAsia="zh-CN"/>
            </w:rPr>
            <w:delText xml:space="preserve">nhance </w:delText>
          </w:r>
          <w:r w:rsidR="00CF4448" w:rsidDel="00B76C6C">
            <w:rPr>
              <w:lang w:eastAsia="zh-CN"/>
            </w:rPr>
            <w:delText>e</w:delText>
          </w:r>
          <w:r w:rsidR="00CF4448" w:rsidRPr="001A77FF" w:rsidDel="00B76C6C">
            <w:rPr>
              <w:lang w:eastAsia="zh-CN"/>
            </w:rPr>
            <w:delText xml:space="preserve">xisting </w:delText>
          </w:r>
          <w:r w:rsidR="00CF4448" w:rsidDel="00B76C6C">
            <w:rPr>
              <w:lang w:eastAsia="zh-CN"/>
            </w:rPr>
            <w:delText>a</w:delText>
          </w:r>
          <w:r w:rsidR="00CF4448" w:rsidRPr="001A77FF" w:rsidDel="00B76C6C">
            <w:rPr>
              <w:lang w:eastAsia="zh-CN"/>
            </w:rPr>
            <w:delText xml:space="preserve">pplication </w:delText>
          </w:r>
          <w:r w:rsidR="00CF4448" w:rsidDel="00B76C6C">
            <w:rPr>
              <w:lang w:eastAsia="zh-CN"/>
            </w:rPr>
            <w:delText>e</w:delText>
          </w:r>
          <w:r w:rsidR="00CF4448" w:rsidRPr="001A77FF" w:rsidDel="00B76C6C">
            <w:rPr>
              <w:lang w:eastAsia="zh-CN"/>
            </w:rPr>
            <w:delText xml:space="preserve">nablement </w:delText>
          </w:r>
          <w:r w:rsidR="00CF4448" w:rsidDel="00B76C6C">
            <w:rPr>
              <w:lang w:eastAsia="zh-CN"/>
            </w:rPr>
            <w:delText>l</w:delText>
          </w:r>
          <w:r w:rsidR="00CF4448" w:rsidRPr="001A77FF" w:rsidDel="00B76C6C">
            <w:rPr>
              <w:lang w:eastAsia="zh-CN"/>
            </w:rPr>
            <w:delText xml:space="preserve">ayer </w:delText>
          </w:r>
          <w:r w:rsidR="00CF4448" w:rsidDel="00B76C6C">
            <w:rPr>
              <w:lang w:eastAsia="zh-CN"/>
            </w:rPr>
            <w:delText>s</w:delText>
          </w:r>
          <w:r w:rsidR="00CF4448" w:rsidRPr="001A77FF" w:rsidDel="00B76C6C">
            <w:rPr>
              <w:lang w:eastAsia="zh-CN"/>
            </w:rPr>
            <w:delText xml:space="preserve">ervices </w:delText>
          </w:r>
          <w:r w:rsidR="00CF4448" w:rsidDel="00B76C6C">
            <w:rPr>
              <w:lang w:eastAsia="zh-CN"/>
            </w:rPr>
            <w:delText>for supporting</w:delText>
          </w:r>
          <w:r w:rsidR="00CF4448" w:rsidRPr="001A77FF" w:rsidDel="00B76C6C">
            <w:rPr>
              <w:lang w:eastAsia="zh-CN"/>
            </w:rPr>
            <w:delText xml:space="preserve"> </w:delText>
          </w:r>
          <w:r w:rsidR="00CF4448" w:rsidDel="00B76C6C">
            <w:rPr>
              <w:lang w:eastAsia="zh-CN"/>
            </w:rPr>
            <w:delText>e</w:delText>
          </w:r>
          <w:r w:rsidR="00CF4448" w:rsidRPr="001A77FF" w:rsidDel="00B76C6C">
            <w:rPr>
              <w:lang w:eastAsia="zh-CN"/>
            </w:rPr>
            <w:delText xml:space="preserve">nergy </w:delText>
          </w:r>
          <w:r w:rsidR="00CF4448" w:rsidDel="00B76C6C">
            <w:rPr>
              <w:lang w:eastAsia="zh-CN"/>
            </w:rPr>
            <w:delText>s</w:delText>
          </w:r>
          <w:r w:rsidR="00CF4448" w:rsidRPr="001A77FF" w:rsidDel="00B76C6C">
            <w:rPr>
              <w:lang w:eastAsia="zh-CN"/>
            </w:rPr>
            <w:delText>aving</w:delText>
          </w:r>
          <w:r w:rsidR="00CF4448" w:rsidDel="00B76C6C">
            <w:rPr>
              <w:lang w:eastAsia="zh-CN"/>
            </w:rPr>
            <w:delText>, the following aspects need be studied:</w:delText>
          </w:r>
        </w:del>
      </w:ins>
    </w:p>
    <w:p w14:paraId="3B66B497" w14:textId="7F54CE1C" w:rsidR="00FE79A3" w:rsidDel="00B76C6C" w:rsidRDefault="00FE79A3" w:rsidP="00B76C6C">
      <w:pPr>
        <w:rPr>
          <w:ins w:id="75" w:author="Ericsson_Jing Yue_r1" w:date="2025-08-27T10:11:00Z"/>
          <w:del w:id="76" w:author="Nokia" w:date="2025-08-27T16:29:00Z" w16du:dateUtc="2025-08-27T10:59:00Z"/>
        </w:rPr>
        <w:pPrChange w:id="77" w:author="Nokia" w:date="2025-08-27T16:29:00Z" w16du:dateUtc="2025-08-27T10:59:00Z">
          <w:pPr>
            <w:ind w:left="568" w:hanging="284"/>
          </w:pPr>
        </w:pPrChange>
      </w:pPr>
      <w:ins w:id="78" w:author="Ericsson_Jing Yue_r1" w:date="2025-08-27T10:11:00Z">
        <w:del w:id="79" w:author="Nokia" w:date="2025-08-27T16:29:00Z" w16du:dateUtc="2025-08-27T10:59:00Z">
          <w:r w:rsidRPr="009A2005" w:rsidDel="00B76C6C">
            <w:delText>-</w:delText>
          </w:r>
          <w:r w:rsidDel="00B76C6C">
            <w:tab/>
            <w:delText xml:space="preserve">Whether </w:delText>
          </w:r>
          <w:r w:rsidRPr="007F0DA1" w:rsidDel="00B76C6C">
            <w:delText>enhancements to the</w:delText>
          </w:r>
          <w:r w:rsidDel="00B76C6C">
            <w:delText xml:space="preserve"> existing</w:delText>
          </w:r>
          <w:r w:rsidRPr="007F0DA1" w:rsidDel="00B76C6C">
            <w:delText xml:space="preserve"> application enablement layer architecture or </w:delText>
          </w:r>
          <w:r w:rsidDel="00B76C6C">
            <w:delText>a new application enabler to support energy saving of the resources used by applications</w:delText>
          </w:r>
        </w:del>
      </w:ins>
    </w:p>
    <w:p w14:paraId="6E7AE130" w14:textId="78398A2E" w:rsidR="00FE79A3" w:rsidRPr="0025555E" w:rsidRDefault="00FE79A3" w:rsidP="00B76C6C">
      <w:pPr>
        <w:rPr>
          <w:ins w:id="80" w:author="Ericsson" w:date="2025-08-18T10:41:00Z"/>
        </w:rPr>
        <w:pPrChange w:id="81" w:author="Nokia" w:date="2025-08-27T16:29:00Z" w16du:dateUtc="2025-08-27T10:59:00Z">
          <w:pPr>
            <w:ind w:left="568" w:hanging="284"/>
          </w:pPr>
        </w:pPrChange>
      </w:pPr>
      <w:ins w:id="82" w:author="Ericsson_Jing Yue_r1" w:date="2025-08-27T10:11:00Z">
        <w:del w:id="83" w:author="Nokia" w:date="2025-08-27T16:29:00Z" w16du:dateUtc="2025-08-27T10:59:00Z">
          <w:r w:rsidRPr="009A2005" w:rsidDel="00B76C6C">
            <w:delText>-</w:delText>
          </w:r>
          <w:r w:rsidDel="00B76C6C">
            <w:tab/>
          </w:r>
        </w:del>
      </w:ins>
      <w:ins w:id="84" w:author="Ericsson_Jing Yue_r1" w:date="2025-08-27T11:20:00Z" w16du:dateUtc="2025-08-27T09:20:00Z">
        <w:del w:id="85" w:author="Nokia" w:date="2025-08-27T16:29:00Z" w16du:dateUtc="2025-08-27T10:59:00Z">
          <w:r w:rsidR="00BB7335" w:rsidDel="00B76C6C">
            <w:delText>W</w:delText>
          </w:r>
        </w:del>
      </w:ins>
      <w:ins w:id="86" w:author="Ericsson_Jing Yue_r1" w:date="2025-08-27T10:11:00Z">
        <w:del w:id="87" w:author="Nokia" w:date="2025-08-27T16:29:00Z" w16du:dateUtc="2025-08-27T10:59:00Z">
          <w:r w:rsidDel="00B76C6C">
            <w:delText>hich existing a</w:delText>
          </w:r>
          <w:r w:rsidRPr="008B0F0C" w:rsidDel="00B76C6C">
            <w:delText xml:space="preserve">pplication </w:delText>
          </w:r>
          <w:r w:rsidDel="00B76C6C">
            <w:delText>e</w:delText>
          </w:r>
          <w:r w:rsidRPr="008B0F0C" w:rsidDel="00B76C6C">
            <w:delText xml:space="preserve">nablement </w:delText>
          </w:r>
          <w:r w:rsidDel="00B76C6C">
            <w:delText>l</w:delText>
          </w:r>
          <w:r w:rsidRPr="008B0F0C" w:rsidDel="00B76C6C">
            <w:delText xml:space="preserve">ayer </w:delText>
          </w:r>
          <w:r w:rsidDel="00B76C6C">
            <w:delText>s</w:delText>
          </w:r>
          <w:r w:rsidRPr="008B0F0C" w:rsidDel="00B76C6C">
            <w:delText xml:space="preserve">ervices </w:delText>
          </w:r>
          <w:r w:rsidDel="00B76C6C">
            <w:delText xml:space="preserve">(beside the </w:delText>
          </w:r>
        </w:del>
      </w:ins>
      <w:ins w:id="88" w:author="Ericsson_Jing Yue_r1" w:date="2025-08-27T11:20:00Z" w16du:dateUtc="2025-08-27T09:20:00Z">
        <w:del w:id="89" w:author="Nokia" w:date="2025-08-27T16:29:00Z" w16du:dateUtc="2025-08-27T10:59:00Z">
          <w:r w:rsidR="00FF1955" w:rsidDel="00B76C6C">
            <w:delText>services identified</w:delText>
          </w:r>
        </w:del>
      </w:ins>
      <w:ins w:id="90" w:author="Ericsson_Jing Yue_r1" w:date="2025-08-27T10:11:00Z">
        <w:del w:id="91" w:author="Nokia" w:date="2025-08-27T16:29:00Z" w16du:dateUtc="2025-08-27T10:59:00Z">
          <w:r w:rsidDel="00B76C6C">
            <w:delText xml:space="preserve"> in other KIs) need be enhanced to support energy saving, and how to enhance</w:delText>
          </w:r>
        </w:del>
      </w:ins>
      <w:commentRangeEnd w:id="73"/>
      <w:del w:id="92" w:author="Nokia" w:date="2025-08-27T16:29:00Z" w16du:dateUtc="2025-08-27T10:59:00Z">
        <w:r w:rsidR="00B76C6C" w:rsidDel="00B76C6C">
          <w:rPr>
            <w:rStyle w:val="CommentReference"/>
          </w:rPr>
          <w:commentReference w:id="73"/>
        </w:r>
      </w:del>
    </w:p>
    <w:p w14:paraId="63242E6D" w14:textId="77777777" w:rsidR="00CF4448" w:rsidRDefault="00CF4448" w:rsidP="00CF4448">
      <w:pPr>
        <w:pStyle w:val="Heading3"/>
        <w:rPr>
          <w:ins w:id="93" w:author="Ericsson" w:date="2025-08-18T10:41:00Z"/>
          <w:lang w:eastAsia="zh-CN"/>
        </w:rPr>
      </w:pPr>
      <w:ins w:id="94" w:author="Ericsson" w:date="2025-08-18T10:41:00Z">
        <w:r>
          <w:rPr>
            <w:lang w:eastAsia="zh-CN"/>
          </w:rPr>
          <w:t>5.X.2</w:t>
        </w:r>
        <w:r w:rsidRPr="0054533E">
          <w:rPr>
            <w:lang w:eastAsia="zh-CN"/>
          </w:rPr>
          <w:tab/>
        </w:r>
        <w:r>
          <w:rPr>
            <w:lang w:eastAsia="zh-CN"/>
          </w:rPr>
          <w:t>Open Issues</w:t>
        </w:r>
      </w:ins>
    </w:p>
    <w:p w14:paraId="7E15FDB6" w14:textId="7927F8AD" w:rsidR="00CF4448" w:rsidRDefault="00CF4448" w:rsidP="00CF4448">
      <w:pPr>
        <w:rPr>
          <w:ins w:id="95" w:author="Ericsson" w:date="2025-08-18T10:41:00Z"/>
        </w:rPr>
      </w:pPr>
      <w:ins w:id="96" w:author="Ericsson" w:date="2025-08-18T10:41:00Z">
        <w:r>
          <w:t>To e</w:t>
        </w:r>
        <w:r w:rsidRPr="008B0F0C">
          <w:t xml:space="preserve">nhance </w:t>
        </w:r>
        <w:r>
          <w:t>a</w:t>
        </w:r>
        <w:r w:rsidRPr="008B0F0C">
          <w:t xml:space="preserve">pplication </w:t>
        </w:r>
        <w:r>
          <w:t>e</w:t>
        </w:r>
        <w:r w:rsidRPr="008B0F0C">
          <w:t xml:space="preserve">nablement </w:t>
        </w:r>
        <w:r>
          <w:t>l</w:t>
        </w:r>
        <w:r w:rsidRPr="008B0F0C">
          <w:t xml:space="preserve">ayer </w:t>
        </w:r>
      </w:ins>
      <w:ins w:id="97" w:author="Ericsson_Jing Yue_r1" w:date="2025-08-27T10:26:00Z" w16du:dateUtc="2025-08-27T08:26:00Z">
        <w:r w:rsidR="00021E37">
          <w:t xml:space="preserve">architecture and </w:t>
        </w:r>
      </w:ins>
      <w:ins w:id="98" w:author="Ericsson" w:date="2025-08-18T10:41:00Z">
        <w:r>
          <w:t>s</w:t>
        </w:r>
        <w:r w:rsidRPr="008B0F0C">
          <w:t xml:space="preserve">ervices to </w:t>
        </w:r>
        <w:r>
          <w:t>s</w:t>
        </w:r>
        <w:r w:rsidRPr="008B0F0C">
          <w:t xml:space="preserve">upport </w:t>
        </w:r>
        <w:r>
          <w:t>e</w:t>
        </w:r>
        <w:r w:rsidRPr="008B0F0C">
          <w:t xml:space="preserve">nergy </w:t>
        </w:r>
        <w:r>
          <w:t>s</w:t>
        </w:r>
        <w:r w:rsidRPr="008B0F0C">
          <w:t>aving</w:t>
        </w:r>
        <w:r>
          <w:t>,</w:t>
        </w:r>
        <w:r w:rsidRPr="005A61E1">
          <w:t xml:space="preserve"> the </w:t>
        </w:r>
        <w:r>
          <w:t>key issue will study</w:t>
        </w:r>
        <w:r w:rsidRPr="005A61E1">
          <w:t>:</w:t>
        </w:r>
      </w:ins>
    </w:p>
    <w:p w14:paraId="222471F7" w14:textId="41E09874" w:rsidR="007F0DA1" w:rsidRDefault="00CF4448" w:rsidP="00B76C6C">
      <w:pPr>
        <w:ind w:left="568" w:hanging="284"/>
        <w:rPr>
          <w:ins w:id="99" w:author="Ericsson_Jing Yue_r1" w:date="2025-08-27T10:01:00Z" w16du:dateUtc="2025-08-27T08:01:00Z"/>
        </w:rPr>
      </w:pPr>
      <w:ins w:id="100" w:author="Ericsson" w:date="2025-08-18T10:41:00Z">
        <w:r w:rsidRPr="009A2005">
          <w:t>-</w:t>
        </w:r>
        <w:r>
          <w:tab/>
        </w:r>
      </w:ins>
      <w:ins w:id="101" w:author="Ericsson_Jing Yue_r1" w:date="2025-08-27T10:02:00Z" w16du:dateUtc="2025-08-27T08:02:00Z">
        <w:r w:rsidR="00682D4A">
          <w:t>Whether</w:t>
        </w:r>
      </w:ins>
      <w:ins w:id="102" w:author="Ericsson_Jing Yue_r1" w:date="2025-08-27T10:03:00Z" w16du:dateUtc="2025-08-27T08:03:00Z">
        <w:r w:rsidR="007F0DA1">
          <w:t xml:space="preserve"> </w:t>
        </w:r>
      </w:ins>
      <w:ins w:id="103" w:author="Ericsson_Jing Yue_r1" w:date="2025-08-27T10:03:00Z">
        <w:r w:rsidR="007F0DA1" w:rsidRPr="007F0DA1">
          <w:t>enhancements to the</w:t>
        </w:r>
      </w:ins>
      <w:ins w:id="104" w:author="Ericsson_Jing Yue_r1" w:date="2025-08-27T10:05:00Z" w16du:dateUtc="2025-08-27T08:05:00Z">
        <w:r w:rsidR="007F0DA1">
          <w:t xml:space="preserve"> existing</w:t>
        </w:r>
      </w:ins>
      <w:ins w:id="105" w:author="Ericsson_Jing Yue_r1" w:date="2025-08-27T10:03:00Z">
        <w:r w:rsidR="007F0DA1" w:rsidRPr="007F0DA1">
          <w:t xml:space="preserve"> application enablement layer architecture </w:t>
        </w:r>
      </w:ins>
      <w:ins w:id="106" w:author="Nokia" w:date="2025-08-27T16:30:00Z" w16du:dateUtc="2025-08-27T11:00:00Z">
        <w:r w:rsidR="00B76C6C">
          <w:t>is needed</w:t>
        </w:r>
      </w:ins>
      <w:ins w:id="107" w:author="Nokia" w:date="2025-08-27T16:31:00Z" w16du:dateUtc="2025-08-27T11:01:00Z">
        <w:r w:rsidR="00B76C6C">
          <w:t xml:space="preserve"> </w:t>
        </w:r>
      </w:ins>
      <w:ins w:id="108" w:author="Ericsson_Jing Yue_r1" w:date="2025-08-27T10:03:00Z">
        <w:r w:rsidR="007F0DA1" w:rsidRPr="007F0DA1">
          <w:t xml:space="preserve">or </w:t>
        </w:r>
      </w:ins>
      <w:ins w:id="109" w:author="Nokia" w:date="2025-08-27T16:30:00Z" w16du:dateUtc="2025-08-27T11:00:00Z">
        <w:r w:rsidR="00B76C6C">
          <w:t xml:space="preserve">whether there is </w:t>
        </w:r>
      </w:ins>
      <w:ins w:id="110" w:author="Nokia" w:date="2025-08-27T16:31:00Z" w16du:dateUtc="2025-08-27T11:01:00Z">
        <w:r w:rsidR="00B76C6C">
          <w:t xml:space="preserve">a </w:t>
        </w:r>
      </w:ins>
      <w:ins w:id="111" w:author="Nokia" w:date="2025-08-27T16:30:00Z" w16du:dateUtc="2025-08-27T11:00:00Z">
        <w:r w:rsidR="00B76C6C">
          <w:t xml:space="preserve">need for </w:t>
        </w:r>
      </w:ins>
      <w:ins w:id="112" w:author="Ericsson_Jing Yue_r1" w:date="2025-08-27T10:02:00Z" w16du:dateUtc="2025-08-27T08:02:00Z">
        <w:r w:rsidR="001248C5">
          <w:t>a new application enabler</w:t>
        </w:r>
      </w:ins>
      <w:ins w:id="113" w:author="Ericsson_Jing Yue_r1" w:date="2025-08-27T10:04:00Z" w16du:dateUtc="2025-08-27T08:04:00Z">
        <w:r w:rsidR="007F0DA1">
          <w:t xml:space="preserve"> to support </w:t>
        </w:r>
      </w:ins>
      <w:ins w:id="114" w:author="Ericsson_Jing Yue_r1" w:date="2025-08-27T10:04:00Z">
        <w:r w:rsidR="007F0DA1">
          <w:t>energy saving of the resources used by applications</w:t>
        </w:r>
      </w:ins>
      <w:ins w:id="115" w:author="Nokia" w:date="2025-08-27T16:31:00Z" w16du:dateUtc="2025-08-27T11:01:00Z">
        <w:r w:rsidR="00B76C6C">
          <w:t>.</w:t>
        </w:r>
      </w:ins>
    </w:p>
    <w:p w14:paraId="254CBD38" w14:textId="429B4E0F" w:rsidR="00CF4448" w:rsidRDefault="00F93881" w:rsidP="00AD6C7E">
      <w:pPr>
        <w:ind w:left="852" w:hanging="284"/>
        <w:pPrChange w:id="116" w:author="Nokia" w:date="2025-08-27T16:33:00Z" w16du:dateUtc="2025-08-27T11:03:00Z">
          <w:pPr>
            <w:ind w:left="568" w:hanging="284"/>
          </w:pPr>
        </w:pPrChange>
      </w:pPr>
      <w:ins w:id="117" w:author="Ericsson_Jing Yue_r1" w:date="2025-08-27T10:01:00Z">
        <w:r w:rsidRPr="009A2005">
          <w:t>-</w:t>
        </w:r>
        <w:r>
          <w:tab/>
        </w:r>
      </w:ins>
      <w:ins w:id="118" w:author="Nokia" w:date="2025-08-27T16:32:00Z" w16du:dateUtc="2025-08-27T11:02:00Z">
        <w:r w:rsidR="00B76C6C">
          <w:t xml:space="preserve">if there is no need for any new application enabler, then </w:t>
        </w:r>
      </w:ins>
      <w:ins w:id="119" w:author="Ericsson_Jing Yue_r1" w:date="2025-08-27T10:05:00Z" w16du:dateUtc="2025-08-27T08:05:00Z">
        <w:del w:id="120" w:author="Nokia" w:date="2025-08-27T16:33:00Z" w16du:dateUtc="2025-08-27T11:03:00Z">
          <w:r w:rsidR="007F0DA1" w:rsidDel="00AD6C7E">
            <w:delText>I</w:delText>
          </w:r>
        </w:del>
      </w:ins>
      <w:ins w:id="121" w:author="Ericsson" w:date="2025-08-18T10:41:00Z">
        <w:del w:id="122" w:author="Nokia" w:date="2025-08-27T16:33:00Z" w16du:dateUtc="2025-08-27T11:03:00Z">
          <w:r w:rsidR="00CF4448" w:rsidDel="00AD6C7E">
            <w:delText>dentify</w:delText>
          </w:r>
        </w:del>
      </w:ins>
      <w:ins w:id="123" w:author="Nokia" w:date="2025-08-27T16:33:00Z" w16du:dateUtc="2025-08-27T11:03:00Z">
        <w:r w:rsidR="00AD6C7E">
          <w:t>identify</w:t>
        </w:r>
      </w:ins>
      <w:ins w:id="124" w:author="Ericsson" w:date="2025-08-18T10:41:00Z">
        <w:r w:rsidR="00CF4448">
          <w:t xml:space="preserve"> which existing a</w:t>
        </w:r>
        <w:r w:rsidR="00CF4448" w:rsidRPr="008B0F0C">
          <w:t xml:space="preserve">pplication </w:t>
        </w:r>
        <w:r w:rsidR="00CF4448">
          <w:t>e</w:t>
        </w:r>
        <w:r w:rsidR="00CF4448" w:rsidRPr="008B0F0C">
          <w:t xml:space="preserve">nablement </w:t>
        </w:r>
        <w:r w:rsidR="00CF4448">
          <w:t>l</w:t>
        </w:r>
        <w:r w:rsidR="00CF4448" w:rsidRPr="008B0F0C">
          <w:t xml:space="preserve">ayer </w:t>
        </w:r>
        <w:r w:rsidR="00CF4448">
          <w:t>s</w:t>
        </w:r>
        <w:r w:rsidR="00CF4448" w:rsidRPr="008B0F0C">
          <w:t xml:space="preserve">ervices </w:t>
        </w:r>
      </w:ins>
      <w:ins w:id="125" w:author="Ericsson_Jing Yue_r1" w:date="2025-08-27T10:07:00Z" w16du:dateUtc="2025-08-27T08:07:00Z">
        <w:r w:rsidR="007F0DA1">
          <w:t xml:space="preserve">(beside the </w:t>
        </w:r>
      </w:ins>
      <w:ins w:id="126" w:author="Ericsson_Jing Yue_r1" w:date="2025-08-27T10:24:00Z" w16du:dateUtc="2025-08-27T08:24:00Z">
        <w:r w:rsidR="00336B05">
          <w:t>services identified</w:t>
        </w:r>
      </w:ins>
      <w:ins w:id="127" w:author="Ericsson_Jing Yue_r1" w:date="2025-08-27T10:07:00Z" w16du:dateUtc="2025-08-27T08:07:00Z">
        <w:r w:rsidR="007F0DA1">
          <w:t xml:space="preserve"> in</w:t>
        </w:r>
      </w:ins>
      <w:ins w:id="128" w:author="Ericsson_Jing Yue_r1" w:date="2025-08-27T10:23:00Z" w16du:dateUtc="2025-08-27T08:23:00Z">
        <w:r w:rsidR="00336B05">
          <w:t xml:space="preserve"> the</w:t>
        </w:r>
      </w:ins>
      <w:ins w:id="129" w:author="Ericsson_Jing Yue_r1" w:date="2025-08-27T10:07:00Z" w16du:dateUtc="2025-08-27T08:07:00Z">
        <w:r w:rsidR="007F0DA1">
          <w:t xml:space="preserve"> other KIs) </w:t>
        </w:r>
      </w:ins>
      <w:ins w:id="130" w:author="Ericsson" w:date="2025-08-18T10:41:00Z">
        <w:r w:rsidR="00CF4448">
          <w:t>need be enhanced to support energy saving</w:t>
        </w:r>
      </w:ins>
      <w:ins w:id="131" w:author="Ericsson_Jing Yue_r1" w:date="2025-08-27T10:08:00Z" w16du:dateUtc="2025-08-27T08:08:00Z">
        <w:r w:rsidR="000148D6">
          <w:t>,</w:t>
        </w:r>
      </w:ins>
      <w:ins w:id="132" w:author="Ericsson" w:date="2025-08-18T10:41:00Z">
        <w:r w:rsidR="00CF4448">
          <w:t xml:space="preserve"> </w:t>
        </w:r>
      </w:ins>
      <w:ins w:id="133" w:author="Ericsson_Jing Yue_r1" w:date="2025-08-27T10:06:00Z" w16du:dateUtc="2025-08-27T08:06:00Z">
        <w:r w:rsidR="007F0DA1">
          <w:t>and how to enhance</w:t>
        </w:r>
      </w:ins>
      <w:ins w:id="134" w:author="Nokia" w:date="2025-08-27T16:33:00Z" w16du:dateUtc="2025-08-27T11:03:00Z">
        <w:r w:rsidR="00AD6C7E">
          <w:t xml:space="preserve"> </w:t>
        </w:r>
      </w:ins>
      <w:ins w:id="135" w:author="Nokia" w:date="2025-08-27T16:34:00Z" w16du:dateUtc="2025-08-27T11:04:00Z">
        <w:r w:rsidR="00AD6C7E">
          <w:t>their function</w:t>
        </w:r>
      </w:ins>
      <w:ins w:id="136" w:author="Nokia" w:date="2025-08-27T16:32:00Z" w16du:dateUtc="2025-08-27T11:02:00Z">
        <w:r w:rsidR="00B76C6C">
          <w:t>.</w:t>
        </w:r>
      </w:ins>
    </w:p>
    <w:p w14:paraId="63C0F0BC" w14:textId="12F0D1AE" w:rsidR="00236A2E" w:rsidRDefault="00236A2E" w:rsidP="00236A2E">
      <w:pPr>
        <w:pStyle w:val="NO"/>
        <w:rPr>
          <w:ins w:id="137" w:author="Ericsson" w:date="2025-08-18T10:41:00Z" w16du:dateUtc="2025-08-18T08:41:00Z"/>
        </w:rPr>
      </w:pPr>
      <w:ins w:id="138" w:author="Ericsson_Jing Yue_r1" w:date="2025-08-27T10:17:00Z">
        <w:r>
          <w:t>NOTE:</w:t>
        </w:r>
        <w:r>
          <w:tab/>
        </w:r>
      </w:ins>
      <w:ins w:id="139" w:author="Ericsson_Jing Yue_r1" w:date="2025-08-27T10:18:00Z">
        <w:r w:rsidR="00D413B1" w:rsidRPr="00D413B1">
          <w:t>The study will consider</w:t>
        </w:r>
      </w:ins>
      <w:ins w:id="140" w:author="Ericsson_Jing Yue_r1" w:date="2025-08-27T10:21:00Z" w16du:dateUtc="2025-08-27T08:21:00Z">
        <w:r w:rsidR="00466C3E">
          <w:t xml:space="preserve"> the</w:t>
        </w:r>
      </w:ins>
      <w:ins w:id="141" w:author="Ericsson_Jing Yue_r1" w:date="2025-08-27T10:18:00Z">
        <w:r w:rsidR="00D413B1" w:rsidRPr="00D413B1">
          <w:t xml:space="preserve"> </w:t>
        </w:r>
      </w:ins>
      <w:ins w:id="142" w:author="Ericsson_Jing Yue_r1" w:date="2025-08-27T10:20:00Z">
        <w:r w:rsidR="009C2397" w:rsidRPr="00D413B1">
          <w:t xml:space="preserve">underlying 3GPP system’s existing capabilities such as leveraging </w:t>
        </w:r>
      </w:ins>
      <w:ins w:id="143" w:author="Ericsson_Jing Yue_r1" w:date="2025-08-27T10:19:00Z" w16du:dateUtc="2025-08-27T08:19:00Z">
        <w:r w:rsidR="00E513C0">
          <w:t xml:space="preserve">the </w:t>
        </w:r>
      </w:ins>
      <w:ins w:id="144" w:author="Ericsson_Jing Yue_r1" w:date="2025-08-27T10:19:00Z">
        <w:r w:rsidR="00E513C0" w:rsidRPr="00343929">
          <w:t>capabilities</w:t>
        </w:r>
        <w:r w:rsidR="00E513C0">
          <w:t xml:space="preserve"> provided by core network</w:t>
        </w:r>
      </w:ins>
      <w:ins w:id="145" w:author="Ericsson_Jing Yue_r1" w:date="2025-08-27T10:19:00Z" w16du:dateUtc="2025-08-27T08:19:00Z">
        <w:r w:rsidR="00E513C0">
          <w:t xml:space="preserve"> and </w:t>
        </w:r>
      </w:ins>
      <w:ins w:id="146" w:author="Ericsson_Jing Yue_r1" w:date="2025-08-27T10:20:00Z">
        <w:r w:rsidR="009C2397">
          <w:t>m</w:t>
        </w:r>
        <w:r w:rsidR="009C2397" w:rsidRPr="001F2657">
          <w:t>anagement system</w:t>
        </w:r>
      </w:ins>
      <w:ins w:id="147" w:author="Ericsson_Jing Yue_r1" w:date="2025-08-27T10:18:00Z">
        <w:r w:rsidR="00D413B1" w:rsidRPr="00D413B1">
          <w:t>.</w:t>
        </w:r>
      </w:ins>
    </w:p>
    <w:p w14:paraId="75E11EED" w14:textId="77777777" w:rsidR="00CF4448" w:rsidRPr="00CF4448" w:rsidRDefault="00CF4448" w:rsidP="005639B9">
      <w:pPr>
        <w:rPr>
          <w:lang w:eastAsia="zh-CN"/>
        </w:rPr>
      </w:pPr>
    </w:p>
    <w:bookmarkEnd w:id="3"/>
    <w:p w14:paraId="72CFE3E7" w14:textId="77777777" w:rsidR="00C21836" w:rsidRPr="0091177D" w:rsidRDefault="00C21836" w:rsidP="0091177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sidR="0091177D">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sidR="0091177D">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sectPr w:rsidR="00C21836" w:rsidRPr="0091177D">
      <w:head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3" w:author="Nokia" w:date="2025-08-27T16:28:00Z" w:initials="NRB">
    <w:p w14:paraId="66DB8F5A" w14:textId="77777777" w:rsidR="00B76C6C" w:rsidRDefault="00B76C6C" w:rsidP="00B76C6C">
      <w:pPr>
        <w:pStyle w:val="CommentText"/>
      </w:pPr>
      <w:r>
        <w:rPr>
          <w:rStyle w:val="CommentReference"/>
        </w:rPr>
        <w:annotationRef/>
      </w:r>
      <w:r>
        <w:t xml:space="preserve">This is repeated again in Open Issues, so we could remove here if agreeable.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DB8F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C70D6B" w16cex:dateUtc="2025-08-27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DB8F5A" w16cid:durableId="2FC70D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566A9" w14:textId="77777777" w:rsidR="00B02E8F" w:rsidRDefault="00B02E8F">
      <w:r>
        <w:separator/>
      </w:r>
    </w:p>
  </w:endnote>
  <w:endnote w:type="continuationSeparator" w:id="0">
    <w:p w14:paraId="45FA64C0" w14:textId="77777777" w:rsidR="00B02E8F" w:rsidRDefault="00B0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9C163" w14:textId="77777777" w:rsidR="00B02E8F" w:rsidRDefault="00B02E8F">
      <w:r>
        <w:separator/>
      </w:r>
    </w:p>
  </w:footnote>
  <w:footnote w:type="continuationSeparator" w:id="0">
    <w:p w14:paraId="422DC46B" w14:textId="77777777" w:rsidR="00B02E8F" w:rsidRDefault="00B02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8FA09" w14:textId="77777777" w:rsidR="0020225A" w:rsidRDefault="002022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F85BCB"/>
    <w:multiLevelType w:val="singleLevel"/>
    <w:tmpl w:val="F5F85BCB"/>
    <w:lvl w:ilvl="0">
      <w:start w:val="1"/>
      <w:numFmt w:val="decimal"/>
      <w:lvlText w:val="%1."/>
      <w:lvlJc w:val="left"/>
      <w:pPr>
        <w:ind w:left="0" w:firstLine="0"/>
      </w:pPr>
    </w:lvl>
  </w:abstractNum>
  <w:abstractNum w:abstractNumId="1" w15:restartNumberingAfterBreak="0">
    <w:nsid w:val="04E57966"/>
    <w:multiLevelType w:val="hybridMultilevel"/>
    <w:tmpl w:val="43D22CB0"/>
    <w:lvl w:ilvl="0" w:tplc="20000019">
      <w:start w:val="1"/>
      <w:numFmt w:val="lowerLetter"/>
      <w:lvlText w:val="%1."/>
      <w:lvlJc w:val="left"/>
      <w:pPr>
        <w:ind w:left="720" w:hanging="360"/>
      </w:pPr>
      <w:rPr>
        <w:rFonts w:hint="default"/>
      </w:rPr>
    </w:lvl>
    <w:lvl w:ilvl="1" w:tplc="FFFFFFFF">
      <w:start w:val="1"/>
      <w:numFmt w:val="lowerLetter"/>
      <w:lvlText w:val="%2."/>
      <w:lvlJc w:val="left"/>
      <w:pPr>
        <w:ind w:left="1428" w:hanging="360"/>
      </w:pPr>
      <w:rPr>
        <w:lang w:val="en-US"/>
      </w:r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5C1F69"/>
    <w:multiLevelType w:val="hybridMultilevel"/>
    <w:tmpl w:val="82324CE4"/>
    <w:lvl w:ilvl="0" w:tplc="2000000F">
      <w:start w:val="1"/>
      <w:numFmt w:val="decimal"/>
      <w:lvlText w:val="%1."/>
      <w:lvlJc w:val="left"/>
      <w:pPr>
        <w:ind w:left="644" w:hanging="360"/>
      </w:p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 w15:restartNumberingAfterBreak="0">
    <w:nsid w:val="0CDF03D0"/>
    <w:multiLevelType w:val="hybridMultilevel"/>
    <w:tmpl w:val="05F26B44"/>
    <w:lvl w:ilvl="0" w:tplc="9A30965E">
      <w:start w:val="8"/>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83D0FB8"/>
    <w:multiLevelType w:val="hybridMultilevel"/>
    <w:tmpl w:val="6B787874"/>
    <w:lvl w:ilvl="0" w:tplc="568839D4">
      <w:start w:val="1"/>
      <w:numFmt w:val="lowerLetter"/>
      <w:lvlText w:val="%1."/>
      <w:lvlJc w:val="left"/>
      <w:pPr>
        <w:ind w:left="1069" w:hanging="360"/>
      </w:pPr>
      <w:rPr>
        <w:rFonts w:hint="default"/>
        <w:lang w:val="en-G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CF22CB7"/>
    <w:multiLevelType w:val="multilevel"/>
    <w:tmpl w:val="4B4C0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6E63EF"/>
    <w:multiLevelType w:val="hybridMultilevel"/>
    <w:tmpl w:val="AB789F68"/>
    <w:lvl w:ilvl="0" w:tplc="20000019">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7" w15:restartNumberingAfterBreak="0">
    <w:nsid w:val="2A0075C1"/>
    <w:multiLevelType w:val="hybridMultilevel"/>
    <w:tmpl w:val="E30CF79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B656BEB"/>
    <w:multiLevelType w:val="hybridMultilevel"/>
    <w:tmpl w:val="208CFCB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BA75C10"/>
    <w:multiLevelType w:val="hybridMultilevel"/>
    <w:tmpl w:val="295896A4"/>
    <w:lvl w:ilvl="0" w:tplc="BA001000">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E7B45"/>
    <w:multiLevelType w:val="multilevel"/>
    <w:tmpl w:val="4B4C0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CB7CC2"/>
    <w:multiLevelType w:val="hybridMultilevel"/>
    <w:tmpl w:val="D78CC40A"/>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E1B3B"/>
    <w:multiLevelType w:val="hybridMultilevel"/>
    <w:tmpl w:val="DAD82BB6"/>
    <w:lvl w:ilvl="0" w:tplc="20000005">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13" w15:restartNumberingAfterBreak="0">
    <w:nsid w:val="351D487F"/>
    <w:multiLevelType w:val="hybridMultilevel"/>
    <w:tmpl w:val="D7C66F9A"/>
    <w:lvl w:ilvl="0" w:tplc="F1B67B4E">
      <w:start w:val="1"/>
      <w:numFmt w:val="bullet"/>
      <w:lvlText w:val=""/>
      <w:lvlJc w:val="left"/>
      <w:pPr>
        <w:tabs>
          <w:tab w:val="num" w:pos="720"/>
        </w:tabs>
        <w:ind w:left="720" w:hanging="360"/>
      </w:pPr>
      <w:rPr>
        <w:rFonts w:ascii="Wingdings" w:hAnsi="Wingdings" w:hint="default"/>
      </w:rPr>
    </w:lvl>
    <w:lvl w:ilvl="1" w:tplc="038AFF38" w:tentative="1">
      <w:start w:val="1"/>
      <w:numFmt w:val="bullet"/>
      <w:lvlText w:val=""/>
      <w:lvlJc w:val="left"/>
      <w:pPr>
        <w:tabs>
          <w:tab w:val="num" w:pos="1440"/>
        </w:tabs>
        <w:ind w:left="1440" w:hanging="360"/>
      </w:pPr>
      <w:rPr>
        <w:rFonts w:ascii="Wingdings" w:hAnsi="Wingdings" w:hint="default"/>
      </w:rPr>
    </w:lvl>
    <w:lvl w:ilvl="2" w:tplc="B5FAA8E6" w:tentative="1">
      <w:start w:val="1"/>
      <w:numFmt w:val="bullet"/>
      <w:lvlText w:val=""/>
      <w:lvlJc w:val="left"/>
      <w:pPr>
        <w:tabs>
          <w:tab w:val="num" w:pos="2160"/>
        </w:tabs>
        <w:ind w:left="2160" w:hanging="360"/>
      </w:pPr>
      <w:rPr>
        <w:rFonts w:ascii="Wingdings" w:hAnsi="Wingdings" w:hint="default"/>
      </w:rPr>
    </w:lvl>
    <w:lvl w:ilvl="3" w:tplc="0016C71E" w:tentative="1">
      <w:start w:val="1"/>
      <w:numFmt w:val="bullet"/>
      <w:lvlText w:val=""/>
      <w:lvlJc w:val="left"/>
      <w:pPr>
        <w:tabs>
          <w:tab w:val="num" w:pos="2880"/>
        </w:tabs>
        <w:ind w:left="2880" w:hanging="360"/>
      </w:pPr>
      <w:rPr>
        <w:rFonts w:ascii="Wingdings" w:hAnsi="Wingdings" w:hint="default"/>
      </w:rPr>
    </w:lvl>
    <w:lvl w:ilvl="4" w:tplc="7CDECAA8" w:tentative="1">
      <w:start w:val="1"/>
      <w:numFmt w:val="bullet"/>
      <w:lvlText w:val=""/>
      <w:lvlJc w:val="left"/>
      <w:pPr>
        <w:tabs>
          <w:tab w:val="num" w:pos="3600"/>
        </w:tabs>
        <w:ind w:left="3600" w:hanging="360"/>
      </w:pPr>
      <w:rPr>
        <w:rFonts w:ascii="Wingdings" w:hAnsi="Wingdings" w:hint="default"/>
      </w:rPr>
    </w:lvl>
    <w:lvl w:ilvl="5" w:tplc="32DCA80C" w:tentative="1">
      <w:start w:val="1"/>
      <w:numFmt w:val="bullet"/>
      <w:lvlText w:val=""/>
      <w:lvlJc w:val="left"/>
      <w:pPr>
        <w:tabs>
          <w:tab w:val="num" w:pos="4320"/>
        </w:tabs>
        <w:ind w:left="4320" w:hanging="360"/>
      </w:pPr>
      <w:rPr>
        <w:rFonts w:ascii="Wingdings" w:hAnsi="Wingdings" w:hint="default"/>
      </w:rPr>
    </w:lvl>
    <w:lvl w:ilvl="6" w:tplc="5D94497C" w:tentative="1">
      <w:start w:val="1"/>
      <w:numFmt w:val="bullet"/>
      <w:lvlText w:val=""/>
      <w:lvlJc w:val="left"/>
      <w:pPr>
        <w:tabs>
          <w:tab w:val="num" w:pos="5040"/>
        </w:tabs>
        <w:ind w:left="5040" w:hanging="360"/>
      </w:pPr>
      <w:rPr>
        <w:rFonts w:ascii="Wingdings" w:hAnsi="Wingdings" w:hint="default"/>
      </w:rPr>
    </w:lvl>
    <w:lvl w:ilvl="7" w:tplc="88243F34" w:tentative="1">
      <w:start w:val="1"/>
      <w:numFmt w:val="bullet"/>
      <w:lvlText w:val=""/>
      <w:lvlJc w:val="left"/>
      <w:pPr>
        <w:tabs>
          <w:tab w:val="num" w:pos="5760"/>
        </w:tabs>
        <w:ind w:left="5760" w:hanging="360"/>
      </w:pPr>
      <w:rPr>
        <w:rFonts w:ascii="Wingdings" w:hAnsi="Wingdings" w:hint="default"/>
      </w:rPr>
    </w:lvl>
    <w:lvl w:ilvl="8" w:tplc="04EAE5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FE5B2D"/>
    <w:multiLevelType w:val="hybridMultilevel"/>
    <w:tmpl w:val="42DE9EE8"/>
    <w:lvl w:ilvl="0" w:tplc="20000011">
      <w:start w:val="1"/>
      <w:numFmt w:val="decimal"/>
      <w:lvlText w:val="%1)"/>
      <w:lvlJc w:val="left"/>
      <w:pPr>
        <w:ind w:left="644" w:hanging="360"/>
      </w:p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5" w15:restartNumberingAfterBreak="0">
    <w:nsid w:val="43D32C47"/>
    <w:multiLevelType w:val="hybridMultilevel"/>
    <w:tmpl w:val="C2DCFA8E"/>
    <w:lvl w:ilvl="0" w:tplc="540E2350">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78452AD"/>
    <w:multiLevelType w:val="hybridMultilevel"/>
    <w:tmpl w:val="6DF4C52A"/>
    <w:lvl w:ilvl="0" w:tplc="BBB2270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F5792E"/>
    <w:multiLevelType w:val="hybridMultilevel"/>
    <w:tmpl w:val="F0A8170E"/>
    <w:lvl w:ilvl="0" w:tplc="B294576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6F6A74"/>
    <w:multiLevelType w:val="hybridMultilevel"/>
    <w:tmpl w:val="0292D800"/>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611E196F"/>
    <w:multiLevelType w:val="hybridMultilevel"/>
    <w:tmpl w:val="CC5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9096B"/>
    <w:multiLevelType w:val="hybridMultilevel"/>
    <w:tmpl w:val="0C8CCEBE"/>
    <w:lvl w:ilvl="0" w:tplc="A45A9A6E">
      <w:start w:val="2"/>
      <w:numFmt w:val="bullet"/>
      <w:lvlText w:val="-"/>
      <w:lvlJc w:val="left"/>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7F86928"/>
    <w:multiLevelType w:val="hybridMultilevel"/>
    <w:tmpl w:val="E102C366"/>
    <w:lvl w:ilvl="0" w:tplc="12406C24">
      <w:start w:val="2"/>
      <w:numFmt w:val="bullet"/>
      <w:lvlText w:val="-"/>
      <w:lvlJc w:val="left"/>
      <w:pPr>
        <w:ind w:left="720" w:hanging="360"/>
      </w:pPr>
      <w:rPr>
        <w:rFonts w:ascii="Arial" w:eastAsia="Malgun Gothic"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8C776B7"/>
    <w:multiLevelType w:val="hybridMultilevel"/>
    <w:tmpl w:val="344A5496"/>
    <w:lvl w:ilvl="0" w:tplc="6E9815A6">
      <w:start w:val="1"/>
      <w:numFmt w:val="lowerLetter"/>
      <w:lvlText w:val="%1)"/>
      <w:lvlJc w:val="left"/>
      <w:pPr>
        <w:tabs>
          <w:tab w:val="num" w:pos="720"/>
        </w:tabs>
        <w:ind w:left="720" w:hanging="360"/>
      </w:pPr>
    </w:lvl>
    <w:lvl w:ilvl="1" w:tplc="C4EE8A54">
      <w:start w:val="1"/>
      <w:numFmt w:val="lowerLetter"/>
      <w:lvlText w:val="%2)"/>
      <w:lvlJc w:val="left"/>
      <w:pPr>
        <w:tabs>
          <w:tab w:val="num" w:pos="1440"/>
        </w:tabs>
        <w:ind w:left="1440" w:hanging="360"/>
      </w:pPr>
    </w:lvl>
    <w:lvl w:ilvl="2" w:tplc="4620BBBC" w:tentative="1">
      <w:start w:val="1"/>
      <w:numFmt w:val="lowerLetter"/>
      <w:lvlText w:val="%3)"/>
      <w:lvlJc w:val="left"/>
      <w:pPr>
        <w:tabs>
          <w:tab w:val="num" w:pos="2160"/>
        </w:tabs>
        <w:ind w:left="2160" w:hanging="360"/>
      </w:pPr>
    </w:lvl>
    <w:lvl w:ilvl="3" w:tplc="D05026D8" w:tentative="1">
      <w:start w:val="1"/>
      <w:numFmt w:val="lowerLetter"/>
      <w:lvlText w:val="%4)"/>
      <w:lvlJc w:val="left"/>
      <w:pPr>
        <w:tabs>
          <w:tab w:val="num" w:pos="2880"/>
        </w:tabs>
        <w:ind w:left="2880" w:hanging="360"/>
      </w:pPr>
    </w:lvl>
    <w:lvl w:ilvl="4" w:tplc="AB905C38" w:tentative="1">
      <w:start w:val="1"/>
      <w:numFmt w:val="lowerLetter"/>
      <w:lvlText w:val="%5)"/>
      <w:lvlJc w:val="left"/>
      <w:pPr>
        <w:tabs>
          <w:tab w:val="num" w:pos="3600"/>
        </w:tabs>
        <w:ind w:left="3600" w:hanging="360"/>
      </w:pPr>
    </w:lvl>
    <w:lvl w:ilvl="5" w:tplc="610A5848" w:tentative="1">
      <w:start w:val="1"/>
      <w:numFmt w:val="lowerLetter"/>
      <w:lvlText w:val="%6)"/>
      <w:lvlJc w:val="left"/>
      <w:pPr>
        <w:tabs>
          <w:tab w:val="num" w:pos="4320"/>
        </w:tabs>
        <w:ind w:left="4320" w:hanging="360"/>
      </w:pPr>
    </w:lvl>
    <w:lvl w:ilvl="6" w:tplc="235CC27E" w:tentative="1">
      <w:start w:val="1"/>
      <w:numFmt w:val="lowerLetter"/>
      <w:lvlText w:val="%7)"/>
      <w:lvlJc w:val="left"/>
      <w:pPr>
        <w:tabs>
          <w:tab w:val="num" w:pos="5040"/>
        </w:tabs>
        <w:ind w:left="5040" w:hanging="360"/>
      </w:pPr>
    </w:lvl>
    <w:lvl w:ilvl="7" w:tplc="10A4AFA4" w:tentative="1">
      <w:start w:val="1"/>
      <w:numFmt w:val="lowerLetter"/>
      <w:lvlText w:val="%8)"/>
      <w:lvlJc w:val="left"/>
      <w:pPr>
        <w:tabs>
          <w:tab w:val="num" w:pos="5760"/>
        </w:tabs>
        <w:ind w:left="5760" w:hanging="360"/>
      </w:pPr>
    </w:lvl>
    <w:lvl w:ilvl="8" w:tplc="CF442100" w:tentative="1">
      <w:start w:val="1"/>
      <w:numFmt w:val="lowerLetter"/>
      <w:lvlText w:val="%9)"/>
      <w:lvlJc w:val="left"/>
      <w:pPr>
        <w:tabs>
          <w:tab w:val="num" w:pos="6480"/>
        </w:tabs>
        <w:ind w:left="6480" w:hanging="360"/>
      </w:pPr>
    </w:lvl>
  </w:abstractNum>
  <w:abstractNum w:abstractNumId="23" w15:restartNumberingAfterBreak="0">
    <w:nsid w:val="6F031CD6"/>
    <w:multiLevelType w:val="hybridMultilevel"/>
    <w:tmpl w:val="438E1D58"/>
    <w:lvl w:ilvl="0" w:tplc="20000019">
      <w:start w:val="1"/>
      <w:numFmt w:val="lowerLetter"/>
      <w:lvlText w:val="%1."/>
      <w:lvlJc w:val="left"/>
      <w:pPr>
        <w:ind w:left="1212" w:hanging="360"/>
      </w:pPr>
      <w:rPr>
        <w:rFonts w:hint="default"/>
        <w:lang w:val="en-GB"/>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4" w15:restartNumberingAfterBreak="0">
    <w:nsid w:val="702579CC"/>
    <w:multiLevelType w:val="hybridMultilevel"/>
    <w:tmpl w:val="7722B28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88192322">
    <w:abstractNumId w:val="9"/>
  </w:num>
  <w:num w:numId="2" w16cid:durableId="444665088">
    <w:abstractNumId w:val="20"/>
  </w:num>
  <w:num w:numId="3" w16cid:durableId="1609509949">
    <w:abstractNumId w:val="19"/>
  </w:num>
  <w:num w:numId="4" w16cid:durableId="1797261975">
    <w:abstractNumId w:val="17"/>
  </w:num>
  <w:num w:numId="5" w16cid:durableId="122235250">
    <w:abstractNumId w:val="15"/>
  </w:num>
  <w:num w:numId="6" w16cid:durableId="711031527">
    <w:abstractNumId w:val="22"/>
  </w:num>
  <w:num w:numId="7" w16cid:durableId="1282151659">
    <w:abstractNumId w:val="5"/>
    <w:lvlOverride w:ilvl="0">
      <w:lvl w:ilvl="0">
        <w:numFmt w:val="lowerLetter"/>
        <w:lvlText w:val="%1."/>
        <w:lvlJc w:val="left"/>
      </w:lvl>
    </w:lvlOverride>
  </w:num>
  <w:num w:numId="8" w16cid:durableId="689917721">
    <w:abstractNumId w:val="10"/>
  </w:num>
  <w:num w:numId="9" w16cid:durableId="1036471821">
    <w:abstractNumId w:val="16"/>
  </w:num>
  <w:num w:numId="10" w16cid:durableId="1306739588">
    <w:abstractNumId w:val="24"/>
  </w:num>
  <w:num w:numId="11" w16cid:durableId="25758327">
    <w:abstractNumId w:val="8"/>
  </w:num>
  <w:num w:numId="12" w16cid:durableId="1234898054">
    <w:abstractNumId w:val="7"/>
  </w:num>
  <w:num w:numId="13" w16cid:durableId="1226376007">
    <w:abstractNumId w:val="0"/>
    <w:lvlOverride w:ilvl="0">
      <w:startOverride w:val="1"/>
    </w:lvlOverride>
  </w:num>
  <w:num w:numId="14" w16cid:durableId="731805001">
    <w:abstractNumId w:val="4"/>
  </w:num>
  <w:num w:numId="15" w16cid:durableId="101803308">
    <w:abstractNumId w:val="23"/>
  </w:num>
  <w:num w:numId="16" w16cid:durableId="1676957721">
    <w:abstractNumId w:val="2"/>
  </w:num>
  <w:num w:numId="17" w16cid:durableId="476343491">
    <w:abstractNumId w:val="6"/>
  </w:num>
  <w:num w:numId="18" w16cid:durableId="1451700618">
    <w:abstractNumId w:val="11"/>
  </w:num>
  <w:num w:numId="19" w16cid:durableId="1309941073">
    <w:abstractNumId w:val="18"/>
  </w:num>
  <w:num w:numId="20" w16cid:durableId="645866020">
    <w:abstractNumId w:val="12"/>
  </w:num>
  <w:num w:numId="21" w16cid:durableId="328562160">
    <w:abstractNumId w:val="3"/>
  </w:num>
  <w:num w:numId="22" w16cid:durableId="1419325444">
    <w:abstractNumId w:val="14"/>
  </w:num>
  <w:num w:numId="23" w16cid:durableId="518665730">
    <w:abstractNumId w:val="1"/>
  </w:num>
  <w:num w:numId="24" w16cid:durableId="1769545020">
    <w:abstractNumId w:val="13"/>
  </w:num>
  <w:num w:numId="25" w16cid:durableId="163152072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_Jing Yue_r1">
    <w15:presenceInfo w15:providerId="None" w15:userId="Ericsson_Jing Yue_r1"/>
  </w15:person>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C4"/>
    <w:rsid w:val="000022D7"/>
    <w:rsid w:val="00004E42"/>
    <w:rsid w:val="00005907"/>
    <w:rsid w:val="00005D6F"/>
    <w:rsid w:val="00007503"/>
    <w:rsid w:val="0001192F"/>
    <w:rsid w:val="000148D6"/>
    <w:rsid w:val="00014982"/>
    <w:rsid w:val="00020DD5"/>
    <w:rsid w:val="00021E37"/>
    <w:rsid w:val="00022E4A"/>
    <w:rsid w:val="00023C67"/>
    <w:rsid w:val="000259DC"/>
    <w:rsid w:val="00025B22"/>
    <w:rsid w:val="00026636"/>
    <w:rsid w:val="00026D45"/>
    <w:rsid w:val="000313A9"/>
    <w:rsid w:val="000321B7"/>
    <w:rsid w:val="00033C83"/>
    <w:rsid w:val="00033D96"/>
    <w:rsid w:val="00034D0D"/>
    <w:rsid w:val="000363B3"/>
    <w:rsid w:val="00040490"/>
    <w:rsid w:val="00042AFF"/>
    <w:rsid w:val="000460C5"/>
    <w:rsid w:val="0004666A"/>
    <w:rsid w:val="00055D13"/>
    <w:rsid w:val="00062D64"/>
    <w:rsid w:val="000636AB"/>
    <w:rsid w:val="00063EA7"/>
    <w:rsid w:val="000649E3"/>
    <w:rsid w:val="0006605D"/>
    <w:rsid w:val="00066DCE"/>
    <w:rsid w:val="00066FE4"/>
    <w:rsid w:val="00075822"/>
    <w:rsid w:val="000839D6"/>
    <w:rsid w:val="00091544"/>
    <w:rsid w:val="00091ABD"/>
    <w:rsid w:val="00093ECB"/>
    <w:rsid w:val="000962F4"/>
    <w:rsid w:val="00097812"/>
    <w:rsid w:val="000A1C77"/>
    <w:rsid w:val="000A5623"/>
    <w:rsid w:val="000A5BBF"/>
    <w:rsid w:val="000A7AB7"/>
    <w:rsid w:val="000B1BED"/>
    <w:rsid w:val="000B6310"/>
    <w:rsid w:val="000B70B6"/>
    <w:rsid w:val="000B7B69"/>
    <w:rsid w:val="000C0FC0"/>
    <w:rsid w:val="000C4E9F"/>
    <w:rsid w:val="000C563A"/>
    <w:rsid w:val="000C56A3"/>
    <w:rsid w:val="000C6598"/>
    <w:rsid w:val="000C6898"/>
    <w:rsid w:val="000C71B7"/>
    <w:rsid w:val="000D085A"/>
    <w:rsid w:val="000D2A75"/>
    <w:rsid w:val="000D48D4"/>
    <w:rsid w:val="000D5A5D"/>
    <w:rsid w:val="000D7A13"/>
    <w:rsid w:val="000E3CC6"/>
    <w:rsid w:val="000F0A99"/>
    <w:rsid w:val="000F3806"/>
    <w:rsid w:val="000F3814"/>
    <w:rsid w:val="000F3EE6"/>
    <w:rsid w:val="000F622B"/>
    <w:rsid w:val="000F73CB"/>
    <w:rsid w:val="000F7603"/>
    <w:rsid w:val="000F76CD"/>
    <w:rsid w:val="0010013D"/>
    <w:rsid w:val="00103458"/>
    <w:rsid w:val="0010427E"/>
    <w:rsid w:val="001067F9"/>
    <w:rsid w:val="0010733A"/>
    <w:rsid w:val="00107AA0"/>
    <w:rsid w:val="00107AAB"/>
    <w:rsid w:val="00110AC2"/>
    <w:rsid w:val="001119D1"/>
    <w:rsid w:val="00112BC4"/>
    <w:rsid w:val="001151D5"/>
    <w:rsid w:val="00120613"/>
    <w:rsid w:val="0012262A"/>
    <w:rsid w:val="00123B3D"/>
    <w:rsid w:val="001248C5"/>
    <w:rsid w:val="00126F88"/>
    <w:rsid w:val="0012798E"/>
    <w:rsid w:val="00130577"/>
    <w:rsid w:val="001315A7"/>
    <w:rsid w:val="00132246"/>
    <w:rsid w:val="001338CA"/>
    <w:rsid w:val="00133F89"/>
    <w:rsid w:val="00134D88"/>
    <w:rsid w:val="0013504C"/>
    <w:rsid w:val="00136450"/>
    <w:rsid w:val="00141A93"/>
    <w:rsid w:val="001430CA"/>
    <w:rsid w:val="0014460D"/>
    <w:rsid w:val="00152359"/>
    <w:rsid w:val="001526CE"/>
    <w:rsid w:val="00154DEF"/>
    <w:rsid w:val="001553AD"/>
    <w:rsid w:val="00156707"/>
    <w:rsid w:val="00156DA3"/>
    <w:rsid w:val="00157690"/>
    <w:rsid w:val="00157863"/>
    <w:rsid w:val="00160E0A"/>
    <w:rsid w:val="00160EE3"/>
    <w:rsid w:val="00170548"/>
    <w:rsid w:val="0017139B"/>
    <w:rsid w:val="00173261"/>
    <w:rsid w:val="001758BF"/>
    <w:rsid w:val="0018193D"/>
    <w:rsid w:val="00181D6E"/>
    <w:rsid w:val="00182441"/>
    <w:rsid w:val="0018547B"/>
    <w:rsid w:val="0018757E"/>
    <w:rsid w:val="0019012F"/>
    <w:rsid w:val="00191762"/>
    <w:rsid w:val="001917A2"/>
    <w:rsid w:val="00191B8E"/>
    <w:rsid w:val="00191D46"/>
    <w:rsid w:val="00192D8F"/>
    <w:rsid w:val="001935A6"/>
    <w:rsid w:val="0019729A"/>
    <w:rsid w:val="00197B8E"/>
    <w:rsid w:val="001A3370"/>
    <w:rsid w:val="001A77FF"/>
    <w:rsid w:val="001B03EA"/>
    <w:rsid w:val="001B3ADD"/>
    <w:rsid w:val="001B43A6"/>
    <w:rsid w:val="001B7F16"/>
    <w:rsid w:val="001C3CCE"/>
    <w:rsid w:val="001C5E27"/>
    <w:rsid w:val="001C5E85"/>
    <w:rsid w:val="001C6847"/>
    <w:rsid w:val="001C6B08"/>
    <w:rsid w:val="001D3492"/>
    <w:rsid w:val="001D489D"/>
    <w:rsid w:val="001E07BC"/>
    <w:rsid w:val="001E2B01"/>
    <w:rsid w:val="001E41F3"/>
    <w:rsid w:val="001E4BF7"/>
    <w:rsid w:val="001E5201"/>
    <w:rsid w:val="001E5A1C"/>
    <w:rsid w:val="001F15BF"/>
    <w:rsid w:val="001F2657"/>
    <w:rsid w:val="00200F8B"/>
    <w:rsid w:val="00201128"/>
    <w:rsid w:val="00201225"/>
    <w:rsid w:val="00201692"/>
    <w:rsid w:val="0020225A"/>
    <w:rsid w:val="00205537"/>
    <w:rsid w:val="002055DD"/>
    <w:rsid w:val="00206746"/>
    <w:rsid w:val="00206F99"/>
    <w:rsid w:val="002100CD"/>
    <w:rsid w:val="00210E61"/>
    <w:rsid w:val="00211740"/>
    <w:rsid w:val="00212FF7"/>
    <w:rsid w:val="002139DF"/>
    <w:rsid w:val="002171AD"/>
    <w:rsid w:val="00217715"/>
    <w:rsid w:val="00220D74"/>
    <w:rsid w:val="002213BC"/>
    <w:rsid w:val="0022705F"/>
    <w:rsid w:val="00227681"/>
    <w:rsid w:val="00232D54"/>
    <w:rsid w:val="00235883"/>
    <w:rsid w:val="00236A2E"/>
    <w:rsid w:val="002459F5"/>
    <w:rsid w:val="00247FAF"/>
    <w:rsid w:val="00253640"/>
    <w:rsid w:val="0025555E"/>
    <w:rsid w:val="00255605"/>
    <w:rsid w:val="002572E8"/>
    <w:rsid w:val="00262800"/>
    <w:rsid w:val="00262BAD"/>
    <w:rsid w:val="002636EB"/>
    <w:rsid w:val="002659DA"/>
    <w:rsid w:val="00266030"/>
    <w:rsid w:val="002708A7"/>
    <w:rsid w:val="00270BB3"/>
    <w:rsid w:val="00271198"/>
    <w:rsid w:val="00275D12"/>
    <w:rsid w:val="00276448"/>
    <w:rsid w:val="00286A23"/>
    <w:rsid w:val="0029095F"/>
    <w:rsid w:val="00291A47"/>
    <w:rsid w:val="00292323"/>
    <w:rsid w:val="00293068"/>
    <w:rsid w:val="00295B6A"/>
    <w:rsid w:val="00297FD0"/>
    <w:rsid w:val="002A412E"/>
    <w:rsid w:val="002A4E6C"/>
    <w:rsid w:val="002A77C2"/>
    <w:rsid w:val="002B0A73"/>
    <w:rsid w:val="002B1F0E"/>
    <w:rsid w:val="002B28A0"/>
    <w:rsid w:val="002B38EA"/>
    <w:rsid w:val="002B61E0"/>
    <w:rsid w:val="002B6EFB"/>
    <w:rsid w:val="002C7FB6"/>
    <w:rsid w:val="002D16C0"/>
    <w:rsid w:val="002D1CA5"/>
    <w:rsid w:val="002D2D7D"/>
    <w:rsid w:val="002D7082"/>
    <w:rsid w:val="002E2A08"/>
    <w:rsid w:val="002E7B37"/>
    <w:rsid w:val="002F55A8"/>
    <w:rsid w:val="0030016A"/>
    <w:rsid w:val="0030071D"/>
    <w:rsid w:val="00301C0F"/>
    <w:rsid w:val="00302A47"/>
    <w:rsid w:val="0030429E"/>
    <w:rsid w:val="0030552B"/>
    <w:rsid w:val="00305A65"/>
    <w:rsid w:val="00306EBE"/>
    <w:rsid w:val="00307245"/>
    <w:rsid w:val="00307965"/>
    <w:rsid w:val="00310F58"/>
    <w:rsid w:val="003121A2"/>
    <w:rsid w:val="00312581"/>
    <w:rsid w:val="003131B7"/>
    <w:rsid w:val="00317DF6"/>
    <w:rsid w:val="00320D65"/>
    <w:rsid w:val="003211C9"/>
    <w:rsid w:val="00324837"/>
    <w:rsid w:val="0032655B"/>
    <w:rsid w:val="00330170"/>
    <w:rsid w:val="00332BBF"/>
    <w:rsid w:val="00336B05"/>
    <w:rsid w:val="00336D23"/>
    <w:rsid w:val="00341176"/>
    <w:rsid w:val="003411BF"/>
    <w:rsid w:val="00341870"/>
    <w:rsid w:val="00343C1C"/>
    <w:rsid w:val="00346B3E"/>
    <w:rsid w:val="00347CAD"/>
    <w:rsid w:val="003517CB"/>
    <w:rsid w:val="0035343A"/>
    <w:rsid w:val="00354185"/>
    <w:rsid w:val="00354A2B"/>
    <w:rsid w:val="00355104"/>
    <w:rsid w:val="003570D5"/>
    <w:rsid w:val="00360790"/>
    <w:rsid w:val="00370766"/>
    <w:rsid w:val="0037283A"/>
    <w:rsid w:val="00373BBB"/>
    <w:rsid w:val="003765FE"/>
    <w:rsid w:val="00376B8D"/>
    <w:rsid w:val="00380F1B"/>
    <w:rsid w:val="00381B9A"/>
    <w:rsid w:val="00381EEC"/>
    <w:rsid w:val="003847A1"/>
    <w:rsid w:val="00386452"/>
    <w:rsid w:val="003867A8"/>
    <w:rsid w:val="00391F52"/>
    <w:rsid w:val="0039284F"/>
    <w:rsid w:val="00392DA2"/>
    <w:rsid w:val="00394D32"/>
    <w:rsid w:val="003A24A9"/>
    <w:rsid w:val="003A665F"/>
    <w:rsid w:val="003A7306"/>
    <w:rsid w:val="003A73A7"/>
    <w:rsid w:val="003B0B39"/>
    <w:rsid w:val="003B15F6"/>
    <w:rsid w:val="003B1D37"/>
    <w:rsid w:val="003B31A9"/>
    <w:rsid w:val="003B34A8"/>
    <w:rsid w:val="003B4DC5"/>
    <w:rsid w:val="003B7206"/>
    <w:rsid w:val="003B7F07"/>
    <w:rsid w:val="003C08DA"/>
    <w:rsid w:val="003C1478"/>
    <w:rsid w:val="003C6BEB"/>
    <w:rsid w:val="003D28A8"/>
    <w:rsid w:val="003D5B0B"/>
    <w:rsid w:val="003D7B85"/>
    <w:rsid w:val="003D7FFC"/>
    <w:rsid w:val="003E037A"/>
    <w:rsid w:val="003E132A"/>
    <w:rsid w:val="003E1823"/>
    <w:rsid w:val="003E26EB"/>
    <w:rsid w:val="003E29EF"/>
    <w:rsid w:val="003E3E59"/>
    <w:rsid w:val="003E502F"/>
    <w:rsid w:val="003E645F"/>
    <w:rsid w:val="003F00E8"/>
    <w:rsid w:val="003F0F37"/>
    <w:rsid w:val="003F1A92"/>
    <w:rsid w:val="003F235A"/>
    <w:rsid w:val="003F476E"/>
    <w:rsid w:val="003F4A43"/>
    <w:rsid w:val="003F572F"/>
    <w:rsid w:val="00400063"/>
    <w:rsid w:val="00401800"/>
    <w:rsid w:val="0040296A"/>
    <w:rsid w:val="0040638A"/>
    <w:rsid w:val="00407847"/>
    <w:rsid w:val="004120CD"/>
    <w:rsid w:val="00412C28"/>
    <w:rsid w:val="004161C9"/>
    <w:rsid w:val="004164C9"/>
    <w:rsid w:val="00416A96"/>
    <w:rsid w:val="00424985"/>
    <w:rsid w:val="00424B44"/>
    <w:rsid w:val="00425356"/>
    <w:rsid w:val="00425A80"/>
    <w:rsid w:val="0042607D"/>
    <w:rsid w:val="004260F4"/>
    <w:rsid w:val="004306D2"/>
    <w:rsid w:val="00430A37"/>
    <w:rsid w:val="00431380"/>
    <w:rsid w:val="004356B8"/>
    <w:rsid w:val="00435CA8"/>
    <w:rsid w:val="00436BAB"/>
    <w:rsid w:val="004404C5"/>
    <w:rsid w:val="00441D75"/>
    <w:rsid w:val="00445737"/>
    <w:rsid w:val="004464E9"/>
    <w:rsid w:val="00447344"/>
    <w:rsid w:val="004479DD"/>
    <w:rsid w:val="0045074F"/>
    <w:rsid w:val="00450870"/>
    <w:rsid w:val="004543B0"/>
    <w:rsid w:val="00455A3F"/>
    <w:rsid w:val="00456758"/>
    <w:rsid w:val="00457E65"/>
    <w:rsid w:val="0046018F"/>
    <w:rsid w:val="0046099A"/>
    <w:rsid w:val="00461B9F"/>
    <w:rsid w:val="00461CDD"/>
    <w:rsid w:val="004625C3"/>
    <w:rsid w:val="004652EE"/>
    <w:rsid w:val="0046589F"/>
    <w:rsid w:val="00466BAF"/>
    <w:rsid w:val="00466C3E"/>
    <w:rsid w:val="00474940"/>
    <w:rsid w:val="00474DDC"/>
    <w:rsid w:val="0048176F"/>
    <w:rsid w:val="004818B1"/>
    <w:rsid w:val="0048360D"/>
    <w:rsid w:val="0048370E"/>
    <w:rsid w:val="00485392"/>
    <w:rsid w:val="004853D7"/>
    <w:rsid w:val="00486FED"/>
    <w:rsid w:val="00487B59"/>
    <w:rsid w:val="0049014B"/>
    <w:rsid w:val="00491579"/>
    <w:rsid w:val="0049211E"/>
    <w:rsid w:val="00494D1F"/>
    <w:rsid w:val="0049670D"/>
    <w:rsid w:val="004A1BB0"/>
    <w:rsid w:val="004A2020"/>
    <w:rsid w:val="004A6CE2"/>
    <w:rsid w:val="004B1375"/>
    <w:rsid w:val="004B1968"/>
    <w:rsid w:val="004B2058"/>
    <w:rsid w:val="004B2DD8"/>
    <w:rsid w:val="004B3274"/>
    <w:rsid w:val="004B6BEA"/>
    <w:rsid w:val="004B7D87"/>
    <w:rsid w:val="004C5402"/>
    <w:rsid w:val="004D3411"/>
    <w:rsid w:val="004D3912"/>
    <w:rsid w:val="004D7B0D"/>
    <w:rsid w:val="004E04CA"/>
    <w:rsid w:val="004E09CD"/>
    <w:rsid w:val="004E2F9B"/>
    <w:rsid w:val="004E302C"/>
    <w:rsid w:val="004E3751"/>
    <w:rsid w:val="004E4218"/>
    <w:rsid w:val="004E4C16"/>
    <w:rsid w:val="004E5526"/>
    <w:rsid w:val="004F1F61"/>
    <w:rsid w:val="004F2A57"/>
    <w:rsid w:val="004F55C6"/>
    <w:rsid w:val="004F7F0F"/>
    <w:rsid w:val="005005F8"/>
    <w:rsid w:val="00506228"/>
    <w:rsid w:val="0050780D"/>
    <w:rsid w:val="00511685"/>
    <w:rsid w:val="00512551"/>
    <w:rsid w:val="005162B2"/>
    <w:rsid w:val="00521039"/>
    <w:rsid w:val="00525A3A"/>
    <w:rsid w:val="00525DE5"/>
    <w:rsid w:val="00527062"/>
    <w:rsid w:val="005326DB"/>
    <w:rsid w:val="00535D62"/>
    <w:rsid w:val="00535FDF"/>
    <w:rsid w:val="00536618"/>
    <w:rsid w:val="00537C0F"/>
    <w:rsid w:val="0054098E"/>
    <w:rsid w:val="00542234"/>
    <w:rsid w:val="005502DE"/>
    <w:rsid w:val="005545CE"/>
    <w:rsid w:val="00555A02"/>
    <w:rsid w:val="00556777"/>
    <w:rsid w:val="005569DB"/>
    <w:rsid w:val="00560D21"/>
    <w:rsid w:val="005639B9"/>
    <w:rsid w:val="005660BD"/>
    <w:rsid w:val="00566931"/>
    <w:rsid w:val="00567FC9"/>
    <w:rsid w:val="005715AF"/>
    <w:rsid w:val="005764C9"/>
    <w:rsid w:val="005770C2"/>
    <w:rsid w:val="00582771"/>
    <w:rsid w:val="00582A85"/>
    <w:rsid w:val="00582F9C"/>
    <w:rsid w:val="00585996"/>
    <w:rsid w:val="00585B34"/>
    <w:rsid w:val="0058703A"/>
    <w:rsid w:val="0059160F"/>
    <w:rsid w:val="0059164D"/>
    <w:rsid w:val="005A3784"/>
    <w:rsid w:val="005A3F92"/>
    <w:rsid w:val="005A428B"/>
    <w:rsid w:val="005A61E1"/>
    <w:rsid w:val="005B5542"/>
    <w:rsid w:val="005B5D33"/>
    <w:rsid w:val="005C1635"/>
    <w:rsid w:val="005C4066"/>
    <w:rsid w:val="005C4A9F"/>
    <w:rsid w:val="005D01AB"/>
    <w:rsid w:val="005D5305"/>
    <w:rsid w:val="005E1865"/>
    <w:rsid w:val="005E1AB7"/>
    <w:rsid w:val="005E2960"/>
    <w:rsid w:val="005E2C44"/>
    <w:rsid w:val="005E4909"/>
    <w:rsid w:val="005E6D92"/>
    <w:rsid w:val="005E7F9E"/>
    <w:rsid w:val="005F2445"/>
    <w:rsid w:val="005F3C1A"/>
    <w:rsid w:val="00600495"/>
    <w:rsid w:val="00600DC4"/>
    <w:rsid w:val="0060238B"/>
    <w:rsid w:val="00602EF3"/>
    <w:rsid w:val="00603517"/>
    <w:rsid w:val="00605807"/>
    <w:rsid w:val="00607CA1"/>
    <w:rsid w:val="006104C1"/>
    <w:rsid w:val="00611E9D"/>
    <w:rsid w:val="00620AF3"/>
    <w:rsid w:val="006229E3"/>
    <w:rsid w:val="0062779A"/>
    <w:rsid w:val="006328F4"/>
    <w:rsid w:val="0063413D"/>
    <w:rsid w:val="006343C0"/>
    <w:rsid w:val="00637F03"/>
    <w:rsid w:val="00640080"/>
    <w:rsid w:val="006413AA"/>
    <w:rsid w:val="00642770"/>
    <w:rsid w:val="00642835"/>
    <w:rsid w:val="00643E6B"/>
    <w:rsid w:val="0064705B"/>
    <w:rsid w:val="0065003E"/>
    <w:rsid w:val="0065237B"/>
    <w:rsid w:val="00654B97"/>
    <w:rsid w:val="00657C24"/>
    <w:rsid w:val="00661454"/>
    <w:rsid w:val="00665EA1"/>
    <w:rsid w:val="00670861"/>
    <w:rsid w:val="00671DE2"/>
    <w:rsid w:val="006755B3"/>
    <w:rsid w:val="00676AC3"/>
    <w:rsid w:val="00681DA1"/>
    <w:rsid w:val="00682D4A"/>
    <w:rsid w:val="00683242"/>
    <w:rsid w:val="0068500D"/>
    <w:rsid w:val="00687AF4"/>
    <w:rsid w:val="00690ED5"/>
    <w:rsid w:val="00693C8F"/>
    <w:rsid w:val="006A0945"/>
    <w:rsid w:val="006A0FAB"/>
    <w:rsid w:val="006A19F1"/>
    <w:rsid w:val="006A6A60"/>
    <w:rsid w:val="006A6ADE"/>
    <w:rsid w:val="006B27FA"/>
    <w:rsid w:val="006C170D"/>
    <w:rsid w:val="006C3C3F"/>
    <w:rsid w:val="006C651B"/>
    <w:rsid w:val="006C697E"/>
    <w:rsid w:val="006D309E"/>
    <w:rsid w:val="006D4207"/>
    <w:rsid w:val="006D4748"/>
    <w:rsid w:val="006D47A1"/>
    <w:rsid w:val="006D64D0"/>
    <w:rsid w:val="006D7210"/>
    <w:rsid w:val="006D7399"/>
    <w:rsid w:val="006D7E47"/>
    <w:rsid w:val="006E0258"/>
    <w:rsid w:val="006E11D6"/>
    <w:rsid w:val="006E1B63"/>
    <w:rsid w:val="006E21FB"/>
    <w:rsid w:val="006E2452"/>
    <w:rsid w:val="006E44BE"/>
    <w:rsid w:val="006F3FDD"/>
    <w:rsid w:val="006F5EBC"/>
    <w:rsid w:val="006F7E41"/>
    <w:rsid w:val="007010B6"/>
    <w:rsid w:val="00704169"/>
    <w:rsid w:val="00705061"/>
    <w:rsid w:val="00710FA7"/>
    <w:rsid w:val="00712610"/>
    <w:rsid w:val="00712A2B"/>
    <w:rsid w:val="00713847"/>
    <w:rsid w:val="00714911"/>
    <w:rsid w:val="00715B1F"/>
    <w:rsid w:val="00717945"/>
    <w:rsid w:val="00717F13"/>
    <w:rsid w:val="00720CFD"/>
    <w:rsid w:val="00722FA4"/>
    <w:rsid w:val="00723F5E"/>
    <w:rsid w:val="007241AA"/>
    <w:rsid w:val="00725462"/>
    <w:rsid w:val="00730BAE"/>
    <w:rsid w:val="007312C3"/>
    <w:rsid w:val="00731741"/>
    <w:rsid w:val="00732381"/>
    <w:rsid w:val="00732A0E"/>
    <w:rsid w:val="00732C7C"/>
    <w:rsid w:val="0073780F"/>
    <w:rsid w:val="00740071"/>
    <w:rsid w:val="00742522"/>
    <w:rsid w:val="00742CF2"/>
    <w:rsid w:val="00742F26"/>
    <w:rsid w:val="007451BE"/>
    <w:rsid w:val="007479F4"/>
    <w:rsid w:val="0075583E"/>
    <w:rsid w:val="00760A93"/>
    <w:rsid w:val="00761B1D"/>
    <w:rsid w:val="0076331B"/>
    <w:rsid w:val="007633D0"/>
    <w:rsid w:val="007643CD"/>
    <w:rsid w:val="00765B6C"/>
    <w:rsid w:val="00766CD3"/>
    <w:rsid w:val="007675BC"/>
    <w:rsid w:val="007700F7"/>
    <w:rsid w:val="007732A8"/>
    <w:rsid w:val="007745B0"/>
    <w:rsid w:val="00776928"/>
    <w:rsid w:val="00780337"/>
    <w:rsid w:val="00780963"/>
    <w:rsid w:val="007825D3"/>
    <w:rsid w:val="00791A29"/>
    <w:rsid w:val="00791BC2"/>
    <w:rsid w:val="00793E86"/>
    <w:rsid w:val="00795726"/>
    <w:rsid w:val="00795756"/>
    <w:rsid w:val="00796153"/>
    <w:rsid w:val="007974D4"/>
    <w:rsid w:val="007A169F"/>
    <w:rsid w:val="007A3D78"/>
    <w:rsid w:val="007A4A08"/>
    <w:rsid w:val="007B0A27"/>
    <w:rsid w:val="007B128A"/>
    <w:rsid w:val="007B1C76"/>
    <w:rsid w:val="007B2E5C"/>
    <w:rsid w:val="007B352B"/>
    <w:rsid w:val="007B3AE1"/>
    <w:rsid w:val="007B3E74"/>
    <w:rsid w:val="007B3E77"/>
    <w:rsid w:val="007B4183"/>
    <w:rsid w:val="007B4448"/>
    <w:rsid w:val="007B512A"/>
    <w:rsid w:val="007B5518"/>
    <w:rsid w:val="007B6F7D"/>
    <w:rsid w:val="007B7467"/>
    <w:rsid w:val="007B7E47"/>
    <w:rsid w:val="007C2097"/>
    <w:rsid w:val="007C2C12"/>
    <w:rsid w:val="007C72C7"/>
    <w:rsid w:val="007C7353"/>
    <w:rsid w:val="007C7D27"/>
    <w:rsid w:val="007C7DF1"/>
    <w:rsid w:val="007D2A51"/>
    <w:rsid w:val="007E0C5A"/>
    <w:rsid w:val="007E0D00"/>
    <w:rsid w:val="007E0DCE"/>
    <w:rsid w:val="007E16D9"/>
    <w:rsid w:val="007E6819"/>
    <w:rsid w:val="007F0DA1"/>
    <w:rsid w:val="007F27E8"/>
    <w:rsid w:val="007F6796"/>
    <w:rsid w:val="00800104"/>
    <w:rsid w:val="0080155F"/>
    <w:rsid w:val="0080211E"/>
    <w:rsid w:val="00802EA7"/>
    <w:rsid w:val="00811027"/>
    <w:rsid w:val="0081504A"/>
    <w:rsid w:val="008163FB"/>
    <w:rsid w:val="00817868"/>
    <w:rsid w:val="008302E5"/>
    <w:rsid w:val="00832C4F"/>
    <w:rsid w:val="00834033"/>
    <w:rsid w:val="00837283"/>
    <w:rsid w:val="00843C3D"/>
    <w:rsid w:val="00844507"/>
    <w:rsid w:val="00845620"/>
    <w:rsid w:val="00846484"/>
    <w:rsid w:val="00847FB1"/>
    <w:rsid w:val="008506B4"/>
    <w:rsid w:val="0085467E"/>
    <w:rsid w:val="00856B98"/>
    <w:rsid w:val="00857E49"/>
    <w:rsid w:val="00861600"/>
    <w:rsid w:val="00861CE3"/>
    <w:rsid w:val="008628BB"/>
    <w:rsid w:val="00865337"/>
    <w:rsid w:val="00870EE7"/>
    <w:rsid w:val="00876B98"/>
    <w:rsid w:val="00877E10"/>
    <w:rsid w:val="00877EC0"/>
    <w:rsid w:val="00881575"/>
    <w:rsid w:val="00881AEE"/>
    <w:rsid w:val="008823C2"/>
    <w:rsid w:val="0088297E"/>
    <w:rsid w:val="00882D63"/>
    <w:rsid w:val="0089102F"/>
    <w:rsid w:val="0089235E"/>
    <w:rsid w:val="008923C7"/>
    <w:rsid w:val="00892879"/>
    <w:rsid w:val="00892FB7"/>
    <w:rsid w:val="00896968"/>
    <w:rsid w:val="008976FB"/>
    <w:rsid w:val="008977AA"/>
    <w:rsid w:val="008A0130"/>
    <w:rsid w:val="008A0451"/>
    <w:rsid w:val="008A0946"/>
    <w:rsid w:val="008A20E6"/>
    <w:rsid w:val="008A5E86"/>
    <w:rsid w:val="008A6F84"/>
    <w:rsid w:val="008B0F0C"/>
    <w:rsid w:val="008B1118"/>
    <w:rsid w:val="008B3906"/>
    <w:rsid w:val="008B3DB0"/>
    <w:rsid w:val="008B6B24"/>
    <w:rsid w:val="008D020D"/>
    <w:rsid w:val="008D3136"/>
    <w:rsid w:val="008D39AA"/>
    <w:rsid w:val="008D5120"/>
    <w:rsid w:val="008D6FAA"/>
    <w:rsid w:val="008E1A03"/>
    <w:rsid w:val="008E2695"/>
    <w:rsid w:val="008E448A"/>
    <w:rsid w:val="008E4DC4"/>
    <w:rsid w:val="008F1832"/>
    <w:rsid w:val="008F2307"/>
    <w:rsid w:val="008F2498"/>
    <w:rsid w:val="008F33A2"/>
    <w:rsid w:val="008F3F8D"/>
    <w:rsid w:val="008F4CF3"/>
    <w:rsid w:val="008F4EFE"/>
    <w:rsid w:val="008F554A"/>
    <w:rsid w:val="008F647C"/>
    <w:rsid w:val="008F686C"/>
    <w:rsid w:val="009012A3"/>
    <w:rsid w:val="00901D4B"/>
    <w:rsid w:val="009028CB"/>
    <w:rsid w:val="00902CCE"/>
    <w:rsid w:val="00902E00"/>
    <w:rsid w:val="00903CF9"/>
    <w:rsid w:val="00904D9E"/>
    <w:rsid w:val="0091177D"/>
    <w:rsid w:val="00911FE5"/>
    <w:rsid w:val="00915F16"/>
    <w:rsid w:val="00916B91"/>
    <w:rsid w:val="00921C21"/>
    <w:rsid w:val="00923D8D"/>
    <w:rsid w:val="009250EC"/>
    <w:rsid w:val="00931884"/>
    <w:rsid w:val="00931B43"/>
    <w:rsid w:val="00936918"/>
    <w:rsid w:val="0094215B"/>
    <w:rsid w:val="00944630"/>
    <w:rsid w:val="00945AF6"/>
    <w:rsid w:val="00946F9E"/>
    <w:rsid w:val="00950491"/>
    <w:rsid w:val="0095622D"/>
    <w:rsid w:val="00957D6A"/>
    <w:rsid w:val="009600E2"/>
    <w:rsid w:val="0096109F"/>
    <w:rsid w:val="009611F9"/>
    <w:rsid w:val="0096237F"/>
    <w:rsid w:val="00963DBE"/>
    <w:rsid w:val="009642F0"/>
    <w:rsid w:val="009830F0"/>
    <w:rsid w:val="0098395A"/>
    <w:rsid w:val="009840E8"/>
    <w:rsid w:val="00984343"/>
    <w:rsid w:val="00984A93"/>
    <w:rsid w:val="00985B04"/>
    <w:rsid w:val="00992AB8"/>
    <w:rsid w:val="009938CE"/>
    <w:rsid w:val="00994086"/>
    <w:rsid w:val="009947C8"/>
    <w:rsid w:val="009957D8"/>
    <w:rsid w:val="00997A85"/>
    <w:rsid w:val="009A2005"/>
    <w:rsid w:val="009B30F4"/>
    <w:rsid w:val="009B4311"/>
    <w:rsid w:val="009B559C"/>
    <w:rsid w:val="009B560B"/>
    <w:rsid w:val="009B64AD"/>
    <w:rsid w:val="009C1EA1"/>
    <w:rsid w:val="009C21F0"/>
    <w:rsid w:val="009C2397"/>
    <w:rsid w:val="009C364B"/>
    <w:rsid w:val="009C4EF9"/>
    <w:rsid w:val="009C5276"/>
    <w:rsid w:val="009C61B9"/>
    <w:rsid w:val="009C70B5"/>
    <w:rsid w:val="009C7155"/>
    <w:rsid w:val="009D0942"/>
    <w:rsid w:val="009D37D5"/>
    <w:rsid w:val="009E31C0"/>
    <w:rsid w:val="009E3297"/>
    <w:rsid w:val="009E35FC"/>
    <w:rsid w:val="009E4B41"/>
    <w:rsid w:val="009E53CB"/>
    <w:rsid w:val="009F2F15"/>
    <w:rsid w:val="009F32BF"/>
    <w:rsid w:val="009F3C67"/>
    <w:rsid w:val="009F7FF6"/>
    <w:rsid w:val="00A07FFA"/>
    <w:rsid w:val="00A105A6"/>
    <w:rsid w:val="00A147C2"/>
    <w:rsid w:val="00A17621"/>
    <w:rsid w:val="00A200DC"/>
    <w:rsid w:val="00A207C1"/>
    <w:rsid w:val="00A22793"/>
    <w:rsid w:val="00A2547B"/>
    <w:rsid w:val="00A31F9D"/>
    <w:rsid w:val="00A32F2B"/>
    <w:rsid w:val="00A33005"/>
    <w:rsid w:val="00A34032"/>
    <w:rsid w:val="00A35A8A"/>
    <w:rsid w:val="00A35C66"/>
    <w:rsid w:val="00A36655"/>
    <w:rsid w:val="00A3669C"/>
    <w:rsid w:val="00A36C0F"/>
    <w:rsid w:val="00A37AC0"/>
    <w:rsid w:val="00A43273"/>
    <w:rsid w:val="00A43571"/>
    <w:rsid w:val="00A46B55"/>
    <w:rsid w:val="00A47E70"/>
    <w:rsid w:val="00A526CC"/>
    <w:rsid w:val="00A52F67"/>
    <w:rsid w:val="00A614FC"/>
    <w:rsid w:val="00A61B37"/>
    <w:rsid w:val="00A62B72"/>
    <w:rsid w:val="00A640F9"/>
    <w:rsid w:val="00A66166"/>
    <w:rsid w:val="00A678E9"/>
    <w:rsid w:val="00A71202"/>
    <w:rsid w:val="00A76612"/>
    <w:rsid w:val="00A77EE8"/>
    <w:rsid w:val="00A823B2"/>
    <w:rsid w:val="00A8268E"/>
    <w:rsid w:val="00A8322D"/>
    <w:rsid w:val="00A84E0C"/>
    <w:rsid w:val="00A856C4"/>
    <w:rsid w:val="00A90D74"/>
    <w:rsid w:val="00A91C76"/>
    <w:rsid w:val="00A95EAB"/>
    <w:rsid w:val="00AA0614"/>
    <w:rsid w:val="00AA13F3"/>
    <w:rsid w:val="00AA1634"/>
    <w:rsid w:val="00AA1699"/>
    <w:rsid w:val="00AA2814"/>
    <w:rsid w:val="00AA3454"/>
    <w:rsid w:val="00AA369A"/>
    <w:rsid w:val="00AA5935"/>
    <w:rsid w:val="00AA5A57"/>
    <w:rsid w:val="00AA63E1"/>
    <w:rsid w:val="00AA642D"/>
    <w:rsid w:val="00AA7115"/>
    <w:rsid w:val="00AA73B9"/>
    <w:rsid w:val="00AB0C79"/>
    <w:rsid w:val="00AB1FB0"/>
    <w:rsid w:val="00AB6534"/>
    <w:rsid w:val="00AC057B"/>
    <w:rsid w:val="00AC2E29"/>
    <w:rsid w:val="00AC5161"/>
    <w:rsid w:val="00AC76C2"/>
    <w:rsid w:val="00AD010D"/>
    <w:rsid w:val="00AD208B"/>
    <w:rsid w:val="00AD2965"/>
    <w:rsid w:val="00AD29CD"/>
    <w:rsid w:val="00AD3212"/>
    <w:rsid w:val="00AD384E"/>
    <w:rsid w:val="00AD4181"/>
    <w:rsid w:val="00AD6400"/>
    <w:rsid w:val="00AD686E"/>
    <w:rsid w:val="00AD691A"/>
    <w:rsid w:val="00AD6C7E"/>
    <w:rsid w:val="00AD7424"/>
    <w:rsid w:val="00AD7C25"/>
    <w:rsid w:val="00AE484C"/>
    <w:rsid w:val="00AE4AD4"/>
    <w:rsid w:val="00AE52C6"/>
    <w:rsid w:val="00AE7DB9"/>
    <w:rsid w:val="00AF1971"/>
    <w:rsid w:val="00AF6A87"/>
    <w:rsid w:val="00B0234B"/>
    <w:rsid w:val="00B02E8F"/>
    <w:rsid w:val="00B044AD"/>
    <w:rsid w:val="00B05B9E"/>
    <w:rsid w:val="00B073AB"/>
    <w:rsid w:val="00B076C0"/>
    <w:rsid w:val="00B10953"/>
    <w:rsid w:val="00B11F62"/>
    <w:rsid w:val="00B1295D"/>
    <w:rsid w:val="00B1481C"/>
    <w:rsid w:val="00B1557B"/>
    <w:rsid w:val="00B17B66"/>
    <w:rsid w:val="00B21E1D"/>
    <w:rsid w:val="00B24555"/>
    <w:rsid w:val="00B258BB"/>
    <w:rsid w:val="00B357F0"/>
    <w:rsid w:val="00B36677"/>
    <w:rsid w:val="00B36EA5"/>
    <w:rsid w:val="00B411B7"/>
    <w:rsid w:val="00B422C3"/>
    <w:rsid w:val="00B44168"/>
    <w:rsid w:val="00B447BB"/>
    <w:rsid w:val="00B44BB7"/>
    <w:rsid w:val="00B45EFB"/>
    <w:rsid w:val="00B46356"/>
    <w:rsid w:val="00B4689C"/>
    <w:rsid w:val="00B47EAB"/>
    <w:rsid w:val="00B535A4"/>
    <w:rsid w:val="00B54F50"/>
    <w:rsid w:val="00B6034B"/>
    <w:rsid w:val="00B60D64"/>
    <w:rsid w:val="00B61473"/>
    <w:rsid w:val="00B61E2F"/>
    <w:rsid w:val="00B63446"/>
    <w:rsid w:val="00B65CCC"/>
    <w:rsid w:val="00B660D7"/>
    <w:rsid w:val="00B66D06"/>
    <w:rsid w:val="00B70A2E"/>
    <w:rsid w:val="00B74D13"/>
    <w:rsid w:val="00B754CE"/>
    <w:rsid w:val="00B75FC2"/>
    <w:rsid w:val="00B76C6C"/>
    <w:rsid w:val="00B8024E"/>
    <w:rsid w:val="00B80268"/>
    <w:rsid w:val="00B82564"/>
    <w:rsid w:val="00B85B82"/>
    <w:rsid w:val="00B87C9E"/>
    <w:rsid w:val="00B95313"/>
    <w:rsid w:val="00B95BA0"/>
    <w:rsid w:val="00B95BC8"/>
    <w:rsid w:val="00B95F74"/>
    <w:rsid w:val="00B9622A"/>
    <w:rsid w:val="00BA016E"/>
    <w:rsid w:val="00BA0769"/>
    <w:rsid w:val="00BA1578"/>
    <w:rsid w:val="00BA2DE1"/>
    <w:rsid w:val="00BA61CF"/>
    <w:rsid w:val="00BB0C6E"/>
    <w:rsid w:val="00BB3AB2"/>
    <w:rsid w:val="00BB3F14"/>
    <w:rsid w:val="00BB5285"/>
    <w:rsid w:val="00BB5DFC"/>
    <w:rsid w:val="00BB6096"/>
    <w:rsid w:val="00BB62C9"/>
    <w:rsid w:val="00BB7335"/>
    <w:rsid w:val="00BB7E11"/>
    <w:rsid w:val="00BC50ED"/>
    <w:rsid w:val="00BC7EB8"/>
    <w:rsid w:val="00BD19CF"/>
    <w:rsid w:val="00BD1B61"/>
    <w:rsid w:val="00BD279D"/>
    <w:rsid w:val="00BD2858"/>
    <w:rsid w:val="00BD53DB"/>
    <w:rsid w:val="00BE0F9D"/>
    <w:rsid w:val="00BE167C"/>
    <w:rsid w:val="00BF06B5"/>
    <w:rsid w:val="00BF12CF"/>
    <w:rsid w:val="00BF1D8E"/>
    <w:rsid w:val="00BF6399"/>
    <w:rsid w:val="00BF6498"/>
    <w:rsid w:val="00C010C8"/>
    <w:rsid w:val="00C041AA"/>
    <w:rsid w:val="00C051E2"/>
    <w:rsid w:val="00C05FCF"/>
    <w:rsid w:val="00C07199"/>
    <w:rsid w:val="00C123D3"/>
    <w:rsid w:val="00C15B04"/>
    <w:rsid w:val="00C15C86"/>
    <w:rsid w:val="00C1723F"/>
    <w:rsid w:val="00C17BC1"/>
    <w:rsid w:val="00C17FE7"/>
    <w:rsid w:val="00C20507"/>
    <w:rsid w:val="00C217B8"/>
    <w:rsid w:val="00C21836"/>
    <w:rsid w:val="00C21EFC"/>
    <w:rsid w:val="00C24DE5"/>
    <w:rsid w:val="00C31DA6"/>
    <w:rsid w:val="00C329F4"/>
    <w:rsid w:val="00C32E91"/>
    <w:rsid w:val="00C35B9B"/>
    <w:rsid w:val="00C436AA"/>
    <w:rsid w:val="00C44C6F"/>
    <w:rsid w:val="00C51E52"/>
    <w:rsid w:val="00C524DD"/>
    <w:rsid w:val="00C530E0"/>
    <w:rsid w:val="00C540DC"/>
    <w:rsid w:val="00C542E9"/>
    <w:rsid w:val="00C54A50"/>
    <w:rsid w:val="00C55558"/>
    <w:rsid w:val="00C578AA"/>
    <w:rsid w:val="00C57C0D"/>
    <w:rsid w:val="00C600CD"/>
    <w:rsid w:val="00C60A99"/>
    <w:rsid w:val="00C611F9"/>
    <w:rsid w:val="00C62622"/>
    <w:rsid w:val="00C62AF3"/>
    <w:rsid w:val="00C64930"/>
    <w:rsid w:val="00C65420"/>
    <w:rsid w:val="00C674B5"/>
    <w:rsid w:val="00C676A3"/>
    <w:rsid w:val="00C73D45"/>
    <w:rsid w:val="00C75340"/>
    <w:rsid w:val="00C76646"/>
    <w:rsid w:val="00C80798"/>
    <w:rsid w:val="00C8170A"/>
    <w:rsid w:val="00C953E5"/>
    <w:rsid w:val="00C95985"/>
    <w:rsid w:val="00C96EAE"/>
    <w:rsid w:val="00CA0562"/>
    <w:rsid w:val="00CA3582"/>
    <w:rsid w:val="00CA3886"/>
    <w:rsid w:val="00CA3DA9"/>
    <w:rsid w:val="00CA4650"/>
    <w:rsid w:val="00CA5C15"/>
    <w:rsid w:val="00CA6EF5"/>
    <w:rsid w:val="00CA7742"/>
    <w:rsid w:val="00CB02BB"/>
    <w:rsid w:val="00CB0450"/>
    <w:rsid w:val="00CB1493"/>
    <w:rsid w:val="00CB204C"/>
    <w:rsid w:val="00CB2366"/>
    <w:rsid w:val="00CB3964"/>
    <w:rsid w:val="00CB6C0D"/>
    <w:rsid w:val="00CB6C5A"/>
    <w:rsid w:val="00CB7A5A"/>
    <w:rsid w:val="00CC13B6"/>
    <w:rsid w:val="00CC22D4"/>
    <w:rsid w:val="00CC230D"/>
    <w:rsid w:val="00CC5026"/>
    <w:rsid w:val="00CC65BA"/>
    <w:rsid w:val="00CD21AB"/>
    <w:rsid w:val="00CD23C4"/>
    <w:rsid w:val="00CD2478"/>
    <w:rsid w:val="00CD3396"/>
    <w:rsid w:val="00CD3417"/>
    <w:rsid w:val="00CD3830"/>
    <w:rsid w:val="00CD3AED"/>
    <w:rsid w:val="00CD54CF"/>
    <w:rsid w:val="00CD5CB0"/>
    <w:rsid w:val="00CD733B"/>
    <w:rsid w:val="00CE21CA"/>
    <w:rsid w:val="00CE4820"/>
    <w:rsid w:val="00CE6676"/>
    <w:rsid w:val="00CE6759"/>
    <w:rsid w:val="00CE70D1"/>
    <w:rsid w:val="00CF04A2"/>
    <w:rsid w:val="00CF2D7E"/>
    <w:rsid w:val="00CF4448"/>
    <w:rsid w:val="00CF505C"/>
    <w:rsid w:val="00CF6471"/>
    <w:rsid w:val="00CF684B"/>
    <w:rsid w:val="00CF70BB"/>
    <w:rsid w:val="00D0472E"/>
    <w:rsid w:val="00D07198"/>
    <w:rsid w:val="00D07FB6"/>
    <w:rsid w:val="00D16A23"/>
    <w:rsid w:val="00D172BE"/>
    <w:rsid w:val="00D218E3"/>
    <w:rsid w:val="00D22E10"/>
    <w:rsid w:val="00D234A1"/>
    <w:rsid w:val="00D23A71"/>
    <w:rsid w:val="00D23E6A"/>
    <w:rsid w:val="00D24209"/>
    <w:rsid w:val="00D30B94"/>
    <w:rsid w:val="00D33E54"/>
    <w:rsid w:val="00D33E90"/>
    <w:rsid w:val="00D357B6"/>
    <w:rsid w:val="00D370F3"/>
    <w:rsid w:val="00D407B1"/>
    <w:rsid w:val="00D413B1"/>
    <w:rsid w:val="00D46546"/>
    <w:rsid w:val="00D47566"/>
    <w:rsid w:val="00D50C36"/>
    <w:rsid w:val="00D53803"/>
    <w:rsid w:val="00D54E8C"/>
    <w:rsid w:val="00D56184"/>
    <w:rsid w:val="00D57B99"/>
    <w:rsid w:val="00D60048"/>
    <w:rsid w:val="00D6036F"/>
    <w:rsid w:val="00D61D9C"/>
    <w:rsid w:val="00D64310"/>
    <w:rsid w:val="00D65026"/>
    <w:rsid w:val="00D650CB"/>
    <w:rsid w:val="00D65421"/>
    <w:rsid w:val="00D658A3"/>
    <w:rsid w:val="00D663F2"/>
    <w:rsid w:val="00D70210"/>
    <w:rsid w:val="00D70D86"/>
    <w:rsid w:val="00D716BB"/>
    <w:rsid w:val="00D71814"/>
    <w:rsid w:val="00D71DFD"/>
    <w:rsid w:val="00D77633"/>
    <w:rsid w:val="00D83BF8"/>
    <w:rsid w:val="00D87CB9"/>
    <w:rsid w:val="00DA3403"/>
    <w:rsid w:val="00DA4A78"/>
    <w:rsid w:val="00DA4DB5"/>
    <w:rsid w:val="00DA52C2"/>
    <w:rsid w:val="00DA5F5E"/>
    <w:rsid w:val="00DA75EC"/>
    <w:rsid w:val="00DB2970"/>
    <w:rsid w:val="00DB594F"/>
    <w:rsid w:val="00DB64BE"/>
    <w:rsid w:val="00DC2B8F"/>
    <w:rsid w:val="00DC3983"/>
    <w:rsid w:val="00DC492A"/>
    <w:rsid w:val="00DD13BA"/>
    <w:rsid w:val="00DD30F3"/>
    <w:rsid w:val="00DD3173"/>
    <w:rsid w:val="00DD546B"/>
    <w:rsid w:val="00DD593B"/>
    <w:rsid w:val="00DD5B0C"/>
    <w:rsid w:val="00DD5CC8"/>
    <w:rsid w:val="00DD77B5"/>
    <w:rsid w:val="00DE4531"/>
    <w:rsid w:val="00DE57D2"/>
    <w:rsid w:val="00DE6388"/>
    <w:rsid w:val="00DF3625"/>
    <w:rsid w:val="00DF46C2"/>
    <w:rsid w:val="00E0016E"/>
    <w:rsid w:val="00E00442"/>
    <w:rsid w:val="00E0087E"/>
    <w:rsid w:val="00E01B11"/>
    <w:rsid w:val="00E03D7B"/>
    <w:rsid w:val="00E04F5C"/>
    <w:rsid w:val="00E07434"/>
    <w:rsid w:val="00E12577"/>
    <w:rsid w:val="00E129F4"/>
    <w:rsid w:val="00E140BC"/>
    <w:rsid w:val="00E16368"/>
    <w:rsid w:val="00E17D16"/>
    <w:rsid w:val="00E2085A"/>
    <w:rsid w:val="00E20CD5"/>
    <w:rsid w:val="00E22736"/>
    <w:rsid w:val="00E250B7"/>
    <w:rsid w:val="00E259A8"/>
    <w:rsid w:val="00E268F2"/>
    <w:rsid w:val="00E30A31"/>
    <w:rsid w:val="00E33D43"/>
    <w:rsid w:val="00E3692C"/>
    <w:rsid w:val="00E379CE"/>
    <w:rsid w:val="00E40263"/>
    <w:rsid w:val="00E40B9B"/>
    <w:rsid w:val="00E412F2"/>
    <w:rsid w:val="00E412FD"/>
    <w:rsid w:val="00E41728"/>
    <w:rsid w:val="00E41E9F"/>
    <w:rsid w:val="00E42C12"/>
    <w:rsid w:val="00E4499C"/>
    <w:rsid w:val="00E47C51"/>
    <w:rsid w:val="00E50C3F"/>
    <w:rsid w:val="00E513C0"/>
    <w:rsid w:val="00E51A75"/>
    <w:rsid w:val="00E55457"/>
    <w:rsid w:val="00E5646D"/>
    <w:rsid w:val="00E61D4D"/>
    <w:rsid w:val="00E634BE"/>
    <w:rsid w:val="00E63536"/>
    <w:rsid w:val="00E64E33"/>
    <w:rsid w:val="00E678B4"/>
    <w:rsid w:val="00E710FF"/>
    <w:rsid w:val="00E71595"/>
    <w:rsid w:val="00E74E32"/>
    <w:rsid w:val="00E760C5"/>
    <w:rsid w:val="00E801CF"/>
    <w:rsid w:val="00E80BD7"/>
    <w:rsid w:val="00E81BF9"/>
    <w:rsid w:val="00E83094"/>
    <w:rsid w:val="00E83175"/>
    <w:rsid w:val="00E8328E"/>
    <w:rsid w:val="00E84466"/>
    <w:rsid w:val="00E84E5D"/>
    <w:rsid w:val="00E855CA"/>
    <w:rsid w:val="00E86365"/>
    <w:rsid w:val="00E8780B"/>
    <w:rsid w:val="00E903DF"/>
    <w:rsid w:val="00E90957"/>
    <w:rsid w:val="00E9102D"/>
    <w:rsid w:val="00E9155C"/>
    <w:rsid w:val="00E91F1E"/>
    <w:rsid w:val="00E93CD2"/>
    <w:rsid w:val="00EA089C"/>
    <w:rsid w:val="00EA2208"/>
    <w:rsid w:val="00EB1CD8"/>
    <w:rsid w:val="00EB3798"/>
    <w:rsid w:val="00EB4FA3"/>
    <w:rsid w:val="00EB5A23"/>
    <w:rsid w:val="00EB77E6"/>
    <w:rsid w:val="00EB77F5"/>
    <w:rsid w:val="00EC32D5"/>
    <w:rsid w:val="00EC3DF1"/>
    <w:rsid w:val="00EC4F7D"/>
    <w:rsid w:val="00EC6071"/>
    <w:rsid w:val="00ED103B"/>
    <w:rsid w:val="00ED29B5"/>
    <w:rsid w:val="00ED2D5C"/>
    <w:rsid w:val="00ED430A"/>
    <w:rsid w:val="00ED4616"/>
    <w:rsid w:val="00ED5AF3"/>
    <w:rsid w:val="00ED5B7D"/>
    <w:rsid w:val="00ED63BE"/>
    <w:rsid w:val="00EE199A"/>
    <w:rsid w:val="00EE7D7C"/>
    <w:rsid w:val="00EF2CB8"/>
    <w:rsid w:val="00EF410A"/>
    <w:rsid w:val="00EF4627"/>
    <w:rsid w:val="00EF572F"/>
    <w:rsid w:val="00F02EBF"/>
    <w:rsid w:val="00F03668"/>
    <w:rsid w:val="00F03A27"/>
    <w:rsid w:val="00F0483B"/>
    <w:rsid w:val="00F048E9"/>
    <w:rsid w:val="00F06166"/>
    <w:rsid w:val="00F0691F"/>
    <w:rsid w:val="00F10DFC"/>
    <w:rsid w:val="00F171D1"/>
    <w:rsid w:val="00F17B08"/>
    <w:rsid w:val="00F20157"/>
    <w:rsid w:val="00F20362"/>
    <w:rsid w:val="00F2331E"/>
    <w:rsid w:val="00F23DBE"/>
    <w:rsid w:val="00F25D98"/>
    <w:rsid w:val="00F270C7"/>
    <w:rsid w:val="00F27894"/>
    <w:rsid w:val="00F300FB"/>
    <w:rsid w:val="00F30C4A"/>
    <w:rsid w:val="00F311A7"/>
    <w:rsid w:val="00F327D2"/>
    <w:rsid w:val="00F3461A"/>
    <w:rsid w:val="00F40F24"/>
    <w:rsid w:val="00F41E6A"/>
    <w:rsid w:val="00F443BE"/>
    <w:rsid w:val="00F457FD"/>
    <w:rsid w:val="00F5389E"/>
    <w:rsid w:val="00F5450C"/>
    <w:rsid w:val="00F545AC"/>
    <w:rsid w:val="00F56550"/>
    <w:rsid w:val="00F60B16"/>
    <w:rsid w:val="00F62C21"/>
    <w:rsid w:val="00F640F8"/>
    <w:rsid w:val="00F6595D"/>
    <w:rsid w:val="00F65CCD"/>
    <w:rsid w:val="00F6601F"/>
    <w:rsid w:val="00F67259"/>
    <w:rsid w:val="00F67648"/>
    <w:rsid w:val="00F716D1"/>
    <w:rsid w:val="00F7307D"/>
    <w:rsid w:val="00F745A8"/>
    <w:rsid w:val="00F74CDA"/>
    <w:rsid w:val="00F754B2"/>
    <w:rsid w:val="00F80CED"/>
    <w:rsid w:val="00F81736"/>
    <w:rsid w:val="00F8239A"/>
    <w:rsid w:val="00F8598A"/>
    <w:rsid w:val="00F912E2"/>
    <w:rsid w:val="00F9205A"/>
    <w:rsid w:val="00F92762"/>
    <w:rsid w:val="00F92C11"/>
    <w:rsid w:val="00F93881"/>
    <w:rsid w:val="00F946A3"/>
    <w:rsid w:val="00F95B00"/>
    <w:rsid w:val="00F95E21"/>
    <w:rsid w:val="00F9689A"/>
    <w:rsid w:val="00F96D5F"/>
    <w:rsid w:val="00F97277"/>
    <w:rsid w:val="00F976E8"/>
    <w:rsid w:val="00FA0ED6"/>
    <w:rsid w:val="00FA6188"/>
    <w:rsid w:val="00FB0242"/>
    <w:rsid w:val="00FB08B8"/>
    <w:rsid w:val="00FB0977"/>
    <w:rsid w:val="00FB3AAF"/>
    <w:rsid w:val="00FB6386"/>
    <w:rsid w:val="00FC0857"/>
    <w:rsid w:val="00FC6C72"/>
    <w:rsid w:val="00FC77DE"/>
    <w:rsid w:val="00FD1CFC"/>
    <w:rsid w:val="00FD2BD0"/>
    <w:rsid w:val="00FD2DBB"/>
    <w:rsid w:val="00FD5B95"/>
    <w:rsid w:val="00FE0706"/>
    <w:rsid w:val="00FE1C43"/>
    <w:rsid w:val="00FE3A12"/>
    <w:rsid w:val="00FE4987"/>
    <w:rsid w:val="00FE7585"/>
    <w:rsid w:val="00FE79A3"/>
    <w:rsid w:val="00FF0A76"/>
    <w:rsid w:val="00FF1955"/>
    <w:rsid w:val="00FF1FA0"/>
    <w:rsid w:val="00FF2009"/>
    <w:rsid w:val="00FF34A3"/>
    <w:rsid w:val="00FF36CB"/>
    <w:rsid w:val="00FF4F61"/>
    <w:rsid w:val="00FF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1B1DF"/>
  <w15:chartTrackingRefBased/>
  <w15:docId w15:val="{DC06200A-3B4B-481D-9AC3-F654006C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62779A"/>
    <w:rPr>
      <w:i/>
      <w:color w:val="0000FF"/>
      <w:lang w:val="en-IN"/>
    </w:rPr>
  </w:style>
  <w:style w:type="character" w:customStyle="1" w:styleId="B1Char">
    <w:name w:val="B1 Char"/>
    <w:link w:val="B1"/>
    <w:qFormat/>
    <w:rsid w:val="00BB3F14"/>
    <w:rPr>
      <w:rFonts w:ascii="Times New Roman" w:hAnsi="Times New Roman"/>
      <w:lang w:val="en-GB" w:eastAsia="en-US"/>
    </w:rPr>
  </w:style>
  <w:style w:type="character" w:customStyle="1" w:styleId="EditorsNoteChar">
    <w:name w:val="Editor's Note Char"/>
    <w:aliases w:val="EN Char,Editor's Note Char1"/>
    <w:link w:val="EditorsNote"/>
    <w:locked/>
    <w:rsid w:val="004464E9"/>
    <w:rPr>
      <w:rFonts w:ascii="Times New Roman" w:hAnsi="Times New Roman"/>
      <w:color w:val="FF0000"/>
      <w:lang w:val="en-GB" w:eastAsia="en-US"/>
    </w:rPr>
  </w:style>
  <w:style w:type="character" w:customStyle="1" w:styleId="B1Char1">
    <w:name w:val="B1 Char1"/>
    <w:rsid w:val="004464E9"/>
    <w:rPr>
      <w:lang w:eastAsia="en-US"/>
    </w:rPr>
  </w:style>
  <w:style w:type="character" w:customStyle="1" w:styleId="TFChar">
    <w:name w:val="TF Char"/>
    <w:link w:val="TF"/>
    <w:qFormat/>
    <w:rsid w:val="00CB7A5A"/>
    <w:rPr>
      <w:rFonts w:ascii="Arial" w:hAnsi="Arial"/>
      <w:b/>
      <w:lang w:val="en-GB" w:eastAsia="en-US"/>
    </w:rPr>
  </w:style>
  <w:style w:type="character" w:customStyle="1" w:styleId="THChar">
    <w:name w:val="TH Char"/>
    <w:link w:val="TH"/>
    <w:qFormat/>
    <w:rsid w:val="00BB7E11"/>
    <w:rPr>
      <w:rFonts w:ascii="Arial" w:hAnsi="Arial"/>
      <w:b/>
      <w:lang w:val="en-GB" w:eastAsia="en-US"/>
    </w:rPr>
  </w:style>
  <w:style w:type="paragraph" w:styleId="ListParagraph">
    <w:name w:val="List Paragraph"/>
    <w:basedOn w:val="Normal"/>
    <w:uiPriority w:val="34"/>
    <w:qFormat/>
    <w:rsid w:val="00062D64"/>
    <w:pPr>
      <w:spacing w:after="0"/>
      <w:ind w:firstLine="420"/>
    </w:pPr>
    <w:rPr>
      <w:rFonts w:ascii="MS PGothic" w:eastAsia="MS PGothic" w:hAnsi="MS PGothic" w:cs="SimSun"/>
      <w:sz w:val="24"/>
      <w:szCs w:val="24"/>
      <w:lang w:val="en-US" w:eastAsia="ja-JP"/>
    </w:rPr>
  </w:style>
  <w:style w:type="character" w:customStyle="1" w:styleId="NOChar">
    <w:name w:val="NO Char"/>
    <w:link w:val="NO"/>
    <w:qFormat/>
    <w:locked/>
    <w:rsid w:val="0094215B"/>
    <w:rPr>
      <w:rFonts w:ascii="Times New Roman" w:hAnsi="Times New Roman"/>
      <w:lang w:val="en-GB" w:eastAsia="en-US"/>
    </w:rPr>
  </w:style>
  <w:style w:type="paragraph" w:styleId="BodyText">
    <w:name w:val="Body Text"/>
    <w:link w:val="BodyTextChar"/>
    <w:rsid w:val="00B411B7"/>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lang w:val="en-US" w:eastAsia="en-US"/>
    </w:rPr>
  </w:style>
  <w:style w:type="character" w:customStyle="1" w:styleId="BodyTextChar">
    <w:name w:val="Body Text Char"/>
    <w:link w:val="BodyText"/>
    <w:rsid w:val="00B411B7"/>
    <w:rPr>
      <w:rFonts w:ascii="Arial" w:eastAsia="Times New Roman" w:hAnsi="Arial"/>
      <w:spacing w:val="2"/>
      <w:lang w:eastAsia="en-US"/>
    </w:rPr>
  </w:style>
  <w:style w:type="paragraph" w:styleId="Revision">
    <w:name w:val="Revision"/>
    <w:hidden/>
    <w:uiPriority w:val="99"/>
    <w:semiHidden/>
    <w:rsid w:val="001935A6"/>
    <w:rPr>
      <w:rFonts w:ascii="Times New Roman" w:hAnsi="Times New Roman"/>
      <w:lang w:val="en-GB" w:eastAsia="en-US"/>
    </w:rPr>
  </w:style>
  <w:style w:type="character" w:customStyle="1" w:styleId="NOZchn">
    <w:name w:val="NO Zchn"/>
    <w:rsid w:val="001935A6"/>
    <w:rPr>
      <w:lang w:eastAsia="en-US"/>
    </w:rPr>
  </w:style>
  <w:style w:type="paragraph" w:customStyle="1" w:styleId="pf0">
    <w:name w:val="pf0"/>
    <w:basedOn w:val="Normal"/>
    <w:rsid w:val="00EA089C"/>
    <w:pPr>
      <w:spacing w:before="100" w:beforeAutospacing="1" w:after="100" w:afterAutospacing="1"/>
      <w:ind w:left="720"/>
    </w:pPr>
    <w:rPr>
      <w:rFonts w:eastAsia="Times New Roman"/>
      <w:sz w:val="24"/>
      <w:szCs w:val="24"/>
      <w:lang w:val="en-US" w:eastAsia="zh-CN"/>
    </w:rPr>
  </w:style>
  <w:style w:type="character" w:customStyle="1" w:styleId="cf01">
    <w:name w:val="cf01"/>
    <w:rsid w:val="00EA089C"/>
    <w:rPr>
      <w:rFonts w:ascii="Segoe UI" w:hAnsi="Segoe UI" w:cs="Segoe UI" w:hint="default"/>
      <w:sz w:val="18"/>
      <w:szCs w:val="18"/>
    </w:rPr>
  </w:style>
  <w:style w:type="character" w:customStyle="1" w:styleId="B2Char">
    <w:name w:val="B2 Char"/>
    <w:link w:val="B2"/>
    <w:rsid w:val="00FF1FA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384304191">
      <w:bodyDiv w:val="1"/>
      <w:marLeft w:val="0"/>
      <w:marRight w:val="0"/>
      <w:marTop w:val="0"/>
      <w:marBottom w:val="0"/>
      <w:divBdr>
        <w:top w:val="none" w:sz="0" w:space="0" w:color="auto"/>
        <w:left w:val="none" w:sz="0" w:space="0" w:color="auto"/>
        <w:bottom w:val="none" w:sz="0" w:space="0" w:color="auto"/>
        <w:right w:val="none" w:sz="0" w:space="0" w:color="auto"/>
      </w:divBdr>
      <w:divsChild>
        <w:div w:id="2098599691">
          <w:marLeft w:val="288"/>
          <w:marRight w:val="0"/>
          <w:marTop w:val="120"/>
          <w:marBottom w:val="0"/>
          <w:divBdr>
            <w:top w:val="none" w:sz="0" w:space="0" w:color="auto"/>
            <w:left w:val="none" w:sz="0" w:space="0" w:color="auto"/>
            <w:bottom w:val="none" w:sz="0" w:space="0" w:color="auto"/>
            <w:right w:val="none" w:sz="0" w:space="0" w:color="auto"/>
          </w:divBdr>
        </w:div>
        <w:div w:id="327025747">
          <w:marLeft w:val="288"/>
          <w:marRight w:val="0"/>
          <w:marTop w:val="120"/>
          <w:marBottom w:val="0"/>
          <w:divBdr>
            <w:top w:val="none" w:sz="0" w:space="0" w:color="auto"/>
            <w:left w:val="none" w:sz="0" w:space="0" w:color="auto"/>
            <w:bottom w:val="none" w:sz="0" w:space="0" w:color="auto"/>
            <w:right w:val="none" w:sz="0" w:space="0" w:color="auto"/>
          </w:divBdr>
        </w:div>
        <w:div w:id="1223760322">
          <w:marLeft w:val="288"/>
          <w:marRight w:val="0"/>
          <w:marTop w:val="120"/>
          <w:marBottom w:val="0"/>
          <w:divBdr>
            <w:top w:val="none" w:sz="0" w:space="0" w:color="auto"/>
            <w:left w:val="none" w:sz="0" w:space="0" w:color="auto"/>
            <w:bottom w:val="none" w:sz="0" w:space="0" w:color="auto"/>
            <w:right w:val="none" w:sz="0" w:space="0" w:color="auto"/>
          </w:divBdr>
        </w:div>
        <w:div w:id="1335767040">
          <w:marLeft w:val="288"/>
          <w:marRight w:val="0"/>
          <w:marTop w:val="120"/>
          <w:marBottom w:val="0"/>
          <w:divBdr>
            <w:top w:val="none" w:sz="0" w:space="0" w:color="auto"/>
            <w:left w:val="none" w:sz="0" w:space="0" w:color="auto"/>
            <w:bottom w:val="none" w:sz="0" w:space="0" w:color="auto"/>
            <w:right w:val="none" w:sz="0" w:space="0" w:color="auto"/>
          </w:divBdr>
        </w:div>
      </w:divsChild>
    </w:div>
    <w:div w:id="620460505">
      <w:bodyDiv w:val="1"/>
      <w:marLeft w:val="0"/>
      <w:marRight w:val="0"/>
      <w:marTop w:val="0"/>
      <w:marBottom w:val="0"/>
      <w:divBdr>
        <w:top w:val="none" w:sz="0" w:space="0" w:color="auto"/>
        <w:left w:val="none" w:sz="0" w:space="0" w:color="auto"/>
        <w:bottom w:val="none" w:sz="0" w:space="0" w:color="auto"/>
        <w:right w:val="none" w:sz="0" w:space="0" w:color="auto"/>
      </w:divBdr>
      <w:divsChild>
        <w:div w:id="851266820">
          <w:marLeft w:val="1166"/>
          <w:marRight w:val="0"/>
          <w:marTop w:val="0"/>
          <w:marBottom w:val="180"/>
          <w:divBdr>
            <w:top w:val="none" w:sz="0" w:space="0" w:color="auto"/>
            <w:left w:val="none" w:sz="0" w:space="0" w:color="auto"/>
            <w:bottom w:val="none" w:sz="0" w:space="0" w:color="auto"/>
            <w:right w:val="none" w:sz="0" w:space="0" w:color="auto"/>
          </w:divBdr>
        </w:div>
      </w:divsChild>
    </w:div>
    <w:div w:id="947003852">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775706770">
      <w:bodyDiv w:val="1"/>
      <w:marLeft w:val="0"/>
      <w:marRight w:val="0"/>
      <w:marTop w:val="0"/>
      <w:marBottom w:val="0"/>
      <w:divBdr>
        <w:top w:val="none" w:sz="0" w:space="0" w:color="auto"/>
        <w:left w:val="none" w:sz="0" w:space="0" w:color="auto"/>
        <w:bottom w:val="none" w:sz="0" w:space="0" w:color="auto"/>
        <w:right w:val="none" w:sz="0" w:space="0" w:color="auto"/>
      </w:divBdr>
    </w:div>
    <w:div w:id="198589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8" ma:contentTypeDescription="Create a new document." ma:contentTypeScope="" ma:versionID="5fcf8b0f609ffc618433019ad4b04ca0">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682e07ded1439f7fa7cf50a4656ea6e6"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65B17-F310-495B-8627-8E5F99E9E41F}">
  <ds:schemaRefs>
    <ds:schemaRef ds:uri="http://schemas.microsoft.com/sharepoint/v3/contenttype/forms"/>
  </ds:schemaRefs>
</ds:datastoreItem>
</file>

<file path=customXml/itemProps2.xml><?xml version="1.0" encoding="utf-8"?>
<ds:datastoreItem xmlns:ds="http://schemas.openxmlformats.org/officeDocument/2006/customXml" ds:itemID="{854D3510-F7A5-46A8-947C-08E661816D9D}">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elements/1.1/"/>
    <ds:schemaRef ds:uri="d8762117-8292-4133-b1c7-eab5c6487cfd"/>
    <ds:schemaRef ds:uri="http://purl.org/dc/terms/"/>
    <ds:schemaRef ds:uri="5febc012-5c62-464f-8fa7-270037d49f7f"/>
    <ds:schemaRef ds:uri="a666cf78-39a2-4718-9e3a-c97e0f2e243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91B649C-A109-4D45-9568-C54544940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13</TotalTime>
  <Pages>3</Pages>
  <Words>633</Words>
  <Characters>5474</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Nokia</cp:lastModifiedBy>
  <cp:revision>3</cp:revision>
  <cp:lastPrinted>1899-12-31T23:00:00Z</cp:lastPrinted>
  <dcterms:created xsi:type="dcterms:W3CDTF">2025-08-27T10:52:00Z</dcterms:created>
  <dcterms:modified xsi:type="dcterms:W3CDTF">2025-08-27T11:04:00Z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0x01010016D558C5159B8B4F9B176D7942557666</vt:lpwstr>
  </property>
  <property fmtid="{D5CDD505-2E9C-101B-9397-08002B2CF9AE}" pid="4" name="MediaServiceImageTags">
    <vt:lpwstr/>
  </property>
</Properties>
</file>