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7029" w14:textId="0EC80212" w:rsidR="00410BAC" w:rsidRDefault="00410BAC" w:rsidP="00410BAC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3GPP TSG-SA WG6 Meeting #6</w:t>
      </w:r>
      <w:r w:rsidR="009E3F5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  <w:t>S6-2</w:t>
      </w:r>
      <w:r w:rsidR="00FF44E4">
        <w:rPr>
          <w:rFonts w:ascii="Arial" w:hAnsi="Arial" w:cs="Arial"/>
          <w:b/>
        </w:rPr>
        <w:t>5</w:t>
      </w:r>
      <w:r w:rsidR="009E3F5F">
        <w:rPr>
          <w:rFonts w:ascii="Arial" w:hAnsi="Arial" w:cs="Arial"/>
          <w:b/>
        </w:rPr>
        <w:t>3</w:t>
      </w:r>
      <w:r w:rsidR="009F2CE5">
        <w:rPr>
          <w:rFonts w:ascii="Arial" w:hAnsi="Arial" w:cs="Arial"/>
          <w:b/>
        </w:rPr>
        <w:t>106</w:t>
      </w:r>
    </w:p>
    <w:p w14:paraId="11C88A41" w14:textId="530089D8" w:rsidR="001E489F" w:rsidRPr="00410BAC" w:rsidRDefault="001532B6" w:rsidP="00410BAC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1532B6">
        <w:rPr>
          <w:rFonts w:ascii="Arial" w:hAnsi="Arial" w:cs="Arial"/>
          <w:b/>
        </w:rPr>
        <w:t>Gothenburg, Sweden</w:t>
      </w:r>
      <w:r w:rsidR="00F65DD0" w:rsidRPr="00F65DD0">
        <w:rPr>
          <w:rFonts w:ascii="Arial" w:hAnsi="Arial" w:cs="Arial"/>
          <w:b/>
        </w:rPr>
        <w:t xml:space="preserve"> </w:t>
      </w:r>
      <w:r w:rsidR="009E3F5F">
        <w:rPr>
          <w:rFonts w:ascii="Arial" w:hAnsi="Arial" w:cs="Arial"/>
          <w:b/>
        </w:rPr>
        <w:t>25</w:t>
      </w:r>
      <w:r w:rsidR="00F65DD0" w:rsidRPr="00F65DD0">
        <w:rPr>
          <w:rFonts w:ascii="Arial" w:hAnsi="Arial" w:cs="Arial"/>
          <w:b/>
          <w:vertAlign w:val="superscript"/>
        </w:rPr>
        <w:t>th</w:t>
      </w:r>
      <w:r w:rsidR="00F65DD0" w:rsidRPr="00F65DD0">
        <w:rPr>
          <w:rFonts w:ascii="Arial" w:hAnsi="Arial" w:cs="Arial"/>
          <w:b/>
        </w:rPr>
        <w:t xml:space="preserve"> – </w:t>
      </w:r>
      <w:r w:rsidR="009E3F5F">
        <w:rPr>
          <w:rFonts w:ascii="Arial" w:hAnsi="Arial" w:cs="Arial"/>
          <w:b/>
        </w:rPr>
        <w:t>29</w:t>
      </w:r>
      <w:r w:rsidR="00F65DD0" w:rsidRPr="00F65DD0">
        <w:rPr>
          <w:rFonts w:ascii="Arial" w:hAnsi="Arial" w:cs="Arial"/>
          <w:b/>
          <w:vertAlign w:val="superscript"/>
        </w:rPr>
        <w:t>t</w:t>
      </w:r>
      <w:r>
        <w:rPr>
          <w:rFonts w:ascii="Arial" w:hAnsi="Arial" w:cs="Arial"/>
          <w:b/>
          <w:vertAlign w:val="superscript"/>
        </w:rPr>
        <w:t>h</w:t>
      </w:r>
      <w:r w:rsidR="00F65DD0" w:rsidRPr="00F65D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9E3F5F">
        <w:rPr>
          <w:rFonts w:ascii="Arial" w:hAnsi="Arial" w:cs="Arial"/>
          <w:b/>
        </w:rPr>
        <w:t>ugust</w:t>
      </w:r>
      <w:r w:rsidR="00F65DD0" w:rsidRPr="00F65DD0">
        <w:rPr>
          <w:rFonts w:ascii="Arial" w:hAnsi="Arial" w:cs="Arial"/>
          <w:b/>
        </w:rPr>
        <w:t xml:space="preserve"> 2025</w:t>
      </w:r>
      <w:r w:rsidR="00410BAC">
        <w:rPr>
          <w:rFonts w:ascii="Arial" w:hAnsi="Arial" w:cs="Arial"/>
          <w:b/>
        </w:rPr>
        <w:tab/>
        <w:t>(revision of S6-2</w:t>
      </w:r>
      <w:r w:rsidR="00FF44E4">
        <w:rPr>
          <w:rFonts w:ascii="Arial" w:hAnsi="Arial" w:cs="Arial"/>
          <w:b/>
        </w:rPr>
        <w:t>5</w:t>
      </w:r>
      <w:r w:rsidR="009E3F5F">
        <w:rPr>
          <w:rFonts w:ascii="Arial" w:hAnsi="Arial" w:cs="Arial"/>
          <w:b/>
        </w:rPr>
        <w:t>3</w:t>
      </w:r>
      <w:r w:rsidR="00410BAC">
        <w:rPr>
          <w:rFonts w:ascii="Arial" w:hAnsi="Arial" w:cs="Arial"/>
          <w:b/>
        </w:rPr>
        <w:t>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528D97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13DA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  <w:r w:rsidR="009F2CE5">
        <w:rPr>
          <w:rFonts w:ascii="Arial" w:eastAsia="Batang" w:hAnsi="Arial"/>
          <w:b/>
          <w:sz w:val="24"/>
          <w:szCs w:val="24"/>
          <w:lang w:val="en-US" w:eastAsia="zh-CN"/>
        </w:rPr>
        <w:t>,</w:t>
      </w:r>
      <w:r w:rsidR="009F2CE5" w:rsidRPr="009F2CE5">
        <w:rPr>
          <w:rFonts w:ascii="Arial" w:eastAsia="Batang" w:hAnsi="Arial"/>
          <w:b/>
          <w:sz w:val="24"/>
          <w:szCs w:val="24"/>
          <w:lang w:val="en-US" w:eastAsia="zh-CN"/>
        </w:rPr>
        <w:t xml:space="preserve"> Hisilicon</w:t>
      </w:r>
    </w:p>
    <w:p w14:paraId="49D92DA3" w14:textId="404C79D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 o</w:t>
      </w:r>
      <w:ins w:id="0" w:author="Yangyanmei" w:date="2025-08-27T21:30:00Z">
        <w:r w:rsidR="00BB34B3">
          <w:rPr>
            <w:rFonts w:ascii="Arial" w:eastAsia="Batang" w:hAnsi="Arial" w:cs="Arial"/>
            <w:b/>
            <w:sz w:val="24"/>
            <w:szCs w:val="24"/>
            <w:lang w:eastAsia="zh-CN"/>
          </w:rPr>
          <w:t>n</w:t>
        </w:r>
      </w:ins>
      <w:del w:id="1" w:author="Yangyanmei" w:date="2025-08-27T21:30:00Z">
        <w:r w:rsidRPr="006C2E80" w:rsidDel="00BB34B3">
          <w:rPr>
            <w:rFonts w:ascii="Arial" w:eastAsia="Batang" w:hAnsi="Arial" w:cs="Arial"/>
            <w:b/>
            <w:sz w:val="24"/>
            <w:szCs w:val="24"/>
            <w:lang w:eastAsia="zh-CN"/>
          </w:rPr>
          <w:delText>n</w:delText>
        </w:r>
      </w:del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del w:id="2" w:author="Yangyanmei" w:date="2025-08-27T21:25:00Z">
        <w:r w:rsidR="00AD2B0F" w:rsidRPr="00AD2B0F" w:rsidDel="00BB34B3">
          <w:rPr>
            <w:rFonts w:ascii="Arial" w:eastAsia="Batang" w:hAnsi="Arial" w:cs="Arial"/>
            <w:b/>
            <w:sz w:val="24"/>
            <w:szCs w:val="24"/>
            <w:lang w:eastAsia="zh-CN"/>
          </w:rPr>
          <w:delText>Service Enabler Architecture Layer (SEAL) Phase 4</w:delText>
        </w:r>
      </w:del>
      <w:ins w:id="3" w:author="Yangyanmei" w:date="2025-08-27T21:25:00Z">
        <w:r w:rsidR="00BB34B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3GPP </w:t>
        </w:r>
      </w:ins>
      <w:ins w:id="4" w:author="Yangyanmei" w:date="2025-08-27T22:40:00Z">
        <w:r w:rsidR="00AD183F">
          <w:rPr>
            <w:rFonts w:ascii="Arial" w:eastAsia="Batang" w:hAnsi="Arial" w:cs="Arial"/>
            <w:b/>
            <w:sz w:val="24"/>
            <w:szCs w:val="24"/>
            <w:lang w:eastAsia="zh-CN"/>
          </w:rPr>
          <w:t>level reference</w:t>
        </w:r>
      </w:ins>
      <w:ins w:id="5" w:author="Yangyanmei" w:date="2025-08-27T22:41:00Z">
        <w:r w:rsidR="00AD183F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architecture and</w:t>
        </w:r>
      </w:ins>
      <w:ins w:id="6" w:author="Yangyanmei" w:date="2025-08-27T21:33:00Z">
        <w:r w:rsidR="00852926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</w:t>
        </w:r>
      </w:ins>
      <w:ins w:id="7" w:author="Yangyanmei" w:date="2025-08-27T21:34:00Z">
        <w:r w:rsidR="00852926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specification </w:t>
        </w:r>
      </w:ins>
      <w:ins w:id="8" w:author="Yangyanmei" w:date="2025-08-27T21:33:00Z">
        <w:r w:rsidR="00852926">
          <w:rPr>
            <w:rFonts w:ascii="Arial" w:eastAsia="Batang" w:hAnsi="Arial" w:cs="Arial"/>
            <w:b/>
            <w:sz w:val="24"/>
            <w:szCs w:val="24"/>
            <w:lang w:eastAsia="zh-CN"/>
          </w:rPr>
          <w:t>enhancement</w:t>
        </w:r>
      </w:ins>
      <w:ins w:id="9" w:author="Yangyanmei" w:date="2025-08-27T21:26:00Z">
        <w:r w:rsidR="00BB34B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including SEAL</w:t>
        </w:r>
      </w:ins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70D89A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318A2">
        <w:rPr>
          <w:rFonts w:ascii="Arial" w:eastAsia="Batang" w:hAnsi="Arial"/>
          <w:b/>
          <w:sz w:val="24"/>
          <w:szCs w:val="24"/>
          <w:lang w:val="en-US" w:eastAsia="zh-CN"/>
        </w:rPr>
        <w:t>12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1FC56F" w:rsidR="001E489F" w:rsidRPr="001E489F" w:rsidDel="00BB34B3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del w:id="10" w:author="Yangyanmei" w:date="2025-08-27T21:27:00Z"/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13DA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  </w:t>
      </w:r>
      <w:r w:rsidR="00C13DA8" w:rsidRPr="00C13DA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WID on</w:t>
      </w:r>
      <w:ins w:id="11" w:author="Yangyanmei" w:date="2025-08-27T21:27:00Z">
        <w:r w:rsidR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</w:t>
        </w:r>
        <w:r w:rsidR="00BB34B3" w:rsidRPr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3GPP exposure system </w:t>
        </w:r>
      </w:ins>
      <w:ins w:id="12" w:author="Yangyanmei" w:date="2025-08-27T21:34:00Z">
        <w:r w:rsidR="0085292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specification </w:t>
        </w:r>
      </w:ins>
      <w:ins w:id="13" w:author="Yangyanmei" w:date="2025-08-27T21:27:00Z">
        <w:r w:rsidR="00BB34B3" w:rsidRPr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enhancement including SEAL</w:t>
        </w:r>
        <w:r w:rsidR="00BB34B3" w:rsidRP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</w:t>
        </w:r>
      </w:ins>
      <w:del w:id="14" w:author="Yangyanmei" w:date="2025-08-27T21:27:00Z">
        <w:r w:rsidR="00C13DA8" w:rsidRP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 xml:space="preserve"> </w:delText>
        </w:r>
        <w:r w:rsidR="00AD2B0F" w:rsidRPr="00AD2B0F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Service Enabler Architecture Layer (SEAL) Phase 4</w:delText>
        </w:r>
      </w:del>
    </w:p>
    <w:p w14:paraId="4520DCE2" w14:textId="69895116" w:rsidR="001E489F" w:rsidRPr="001E489F" w:rsidRDefault="001E489F" w:rsidP="00BB34B3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del w:id="15" w:author="Yangyanmei" w:date="2025-08-27T21:30:00Z">
        <w:r w:rsidRPr="001E489F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Acronym:</w:delText>
        </w:r>
        <w:r w:rsid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 xml:space="preserve"> </w:delText>
        </w:r>
      </w:del>
      <w:del w:id="16" w:author="Yangyanmei" w:date="2025-08-27T21:28:00Z">
        <w:r w:rsidR="00C13DA8" w:rsidRP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SEAL</w:delText>
        </w:r>
        <w:r w:rsidR="00AD2B0F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_</w:delText>
        </w:r>
        <w:r w:rsidR="00C13DA8" w:rsidRP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Ph4</w:delText>
        </w:r>
      </w:del>
      <w:del w:id="17" w:author="Yangyanmei" w:date="2025-08-27T21:29:00Z">
        <w:r w:rsidR="008318A2" w:rsidDel="00BB34B3">
          <w:rPr>
            <w:rFonts w:asciiTheme="minorEastAsia" w:eastAsiaTheme="minorEastAsia" w:hAnsiTheme="minorEastAsia" w:cs="Times New Roman" w:hint="eastAsia"/>
            <w:color w:val="auto"/>
            <w:sz w:val="36"/>
            <w:szCs w:val="20"/>
            <w:lang w:eastAsia="zh-CN"/>
          </w:rPr>
          <w:delText>_</w:delText>
        </w:r>
      </w:del>
      <w:del w:id="18" w:author="Yangyanmei" w:date="2025-08-27T21:30:00Z">
        <w:r w:rsidR="008318A2" w:rsidRPr="008318A2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APP</w:delText>
        </w:r>
        <w:r w:rsidR="00C13DA8" w:rsidDel="00BB34B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 xml:space="preserve"> </w:delText>
        </w:r>
      </w:del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04B52992" w14:textId="431FA156" w:rsidR="00BB34B3" w:rsidRDefault="00BB34B3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ins w:id="19" w:author="Yangyanmei" w:date="2025-08-27T21:30:00Z"/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ins w:id="20" w:author="Yangyanmei" w:date="2025-08-27T21:30:00Z">
        <w:r w:rsidRPr="001E489F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Acronym:</w:t>
        </w:r>
        <w:r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3GPP</w:t>
        </w:r>
      </w:ins>
      <w:ins w:id="21" w:author="Yangyanmei" w:date="2025-08-27T21:32:00Z">
        <w:r w:rsidR="0085292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_</w:t>
        </w:r>
        <w:r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EXP</w:t>
        </w:r>
        <w:r w:rsidR="00852926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_APP</w:t>
        </w:r>
      </w:ins>
    </w:p>
    <w:p w14:paraId="15B1DB90" w14:textId="53F8A3E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602AD2F5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13DA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25828413" w:rsidR="001E489F" w:rsidRDefault="001E489F" w:rsidP="005875D6">
            <w:pPr>
              <w:pStyle w:val="TAH"/>
            </w:pPr>
            <w:r>
              <w:t>Others (</w:t>
            </w:r>
            <w:r w:rsidR="00C13DA8">
              <w:t>server and terminal software</w:t>
            </w:r>
            <w:r>
              <w:t>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6FC354E4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00F015E0" w:rsidR="001E489F" w:rsidRDefault="00C13DA8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FE5CD87" w:rsidR="001E489F" w:rsidRDefault="00C13DA8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146DFEFC" w:rsidR="001E489F" w:rsidRDefault="00C13DA8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48AFA959" w:rsidR="001E489F" w:rsidRDefault="00C13DA8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5CD4A0AC" w:rsidR="001E489F" w:rsidRDefault="00C13DA8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6B93DAF0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53F08E9" w:rsidR="007861B8" w:rsidRDefault="00C13DA8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2B0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DEF22D0" w:rsidR="00AD2B0F" w:rsidRDefault="00AD2B0F" w:rsidP="00AD2B0F">
            <w:pPr>
              <w:pStyle w:val="TAL"/>
            </w:pPr>
            <w:r w:rsidRPr="003D7ADC">
              <w:t>SEAL_Ph3</w:t>
            </w:r>
          </w:p>
        </w:tc>
        <w:tc>
          <w:tcPr>
            <w:tcW w:w="1101" w:type="dxa"/>
          </w:tcPr>
          <w:p w14:paraId="334D300A" w14:textId="1A175D15" w:rsidR="00AD2B0F" w:rsidRDefault="00AD2B0F" w:rsidP="00AD2B0F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A6</w:t>
            </w:r>
          </w:p>
        </w:tc>
        <w:tc>
          <w:tcPr>
            <w:tcW w:w="1101" w:type="dxa"/>
          </w:tcPr>
          <w:p w14:paraId="3338BA6A" w14:textId="0D5AA81A" w:rsidR="00AD2B0F" w:rsidRDefault="00AD2B0F" w:rsidP="00AD2B0F">
            <w:pPr>
              <w:pStyle w:val="TAL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80131</w:t>
            </w:r>
          </w:p>
        </w:tc>
        <w:tc>
          <w:tcPr>
            <w:tcW w:w="6010" w:type="dxa"/>
          </w:tcPr>
          <w:p w14:paraId="225432A0" w14:textId="69EFAD22" w:rsidR="00AD2B0F" w:rsidRPr="00251D80" w:rsidRDefault="00AD2B0F" w:rsidP="00AD2B0F">
            <w:pPr>
              <w:pStyle w:val="TAL"/>
            </w:pPr>
            <w:r>
              <w:rPr>
                <w:lang w:eastAsia="zh-CN"/>
              </w:rPr>
              <w:t>Service enabler architecture layer for vertical phase 3</w:t>
            </w:r>
          </w:p>
        </w:tc>
      </w:tr>
      <w:tr w:rsidR="00AD2B0F" w14:paraId="47A01117" w14:textId="77777777" w:rsidTr="005875D6">
        <w:trPr>
          <w:cantSplit/>
          <w:jc w:val="center"/>
        </w:trPr>
        <w:tc>
          <w:tcPr>
            <w:tcW w:w="1101" w:type="dxa"/>
          </w:tcPr>
          <w:p w14:paraId="608B2DF0" w14:textId="45D4561B" w:rsidR="00AD2B0F" w:rsidRPr="003D7ADC" w:rsidRDefault="00AD2B0F" w:rsidP="00AD2B0F">
            <w:pPr>
              <w:pStyle w:val="TAL"/>
            </w:pPr>
            <w:r>
              <w:t>FS_</w:t>
            </w:r>
            <w:r w:rsidRPr="003D7ADC">
              <w:t>SEAL_Ph</w:t>
            </w:r>
            <w:r>
              <w:t>4</w:t>
            </w:r>
          </w:p>
        </w:tc>
        <w:tc>
          <w:tcPr>
            <w:tcW w:w="1101" w:type="dxa"/>
          </w:tcPr>
          <w:p w14:paraId="566E2E39" w14:textId="5D12D055" w:rsidR="00AD2B0F" w:rsidRDefault="00AD2B0F" w:rsidP="00AD2B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A6</w:t>
            </w:r>
          </w:p>
        </w:tc>
        <w:tc>
          <w:tcPr>
            <w:tcW w:w="1101" w:type="dxa"/>
          </w:tcPr>
          <w:p w14:paraId="5BF018F9" w14:textId="13D04F7E" w:rsidR="00AD2B0F" w:rsidRDefault="00AD2B0F" w:rsidP="00AD2B0F">
            <w:pPr>
              <w:pStyle w:val="TAL"/>
              <w:rPr>
                <w:lang w:eastAsia="zh-CN"/>
              </w:rPr>
            </w:pPr>
            <w:r w:rsidRPr="00AD2B0F">
              <w:rPr>
                <w:lang w:eastAsia="zh-CN"/>
              </w:rPr>
              <w:t>1050034</w:t>
            </w:r>
          </w:p>
        </w:tc>
        <w:tc>
          <w:tcPr>
            <w:tcW w:w="6010" w:type="dxa"/>
          </w:tcPr>
          <w:p w14:paraId="24FAE140" w14:textId="522EE03C" w:rsidR="00AD2B0F" w:rsidRDefault="00AD2B0F" w:rsidP="00AD2B0F">
            <w:pPr>
              <w:pStyle w:val="TAL"/>
              <w:rPr>
                <w:lang w:eastAsia="zh-CN"/>
              </w:rPr>
            </w:pPr>
            <w:r w:rsidRPr="00AD2B0F">
              <w:rPr>
                <w:lang w:eastAsia="zh-CN"/>
              </w:rPr>
              <w:t>Study on Service Enabler Architecture Layer (SEAL) Phase 4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2BC9E35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D2B0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A6A9889" w:rsidR="00AD2B0F" w:rsidRDefault="00AD2B0F" w:rsidP="00AD2B0F">
            <w:pPr>
              <w:pStyle w:val="TAL"/>
            </w:pPr>
            <w:r w:rsidRPr="00EA707B">
              <w:rPr>
                <w:szCs w:val="18"/>
              </w:rPr>
              <w:t>1010006</w:t>
            </w:r>
          </w:p>
        </w:tc>
        <w:tc>
          <w:tcPr>
            <w:tcW w:w="3326" w:type="dxa"/>
          </w:tcPr>
          <w:p w14:paraId="3AC061FD" w14:textId="066A6E3B" w:rsidR="00AD2B0F" w:rsidRDefault="00AD2B0F" w:rsidP="00AD2B0F">
            <w:pPr>
              <w:pStyle w:val="TAL"/>
            </w:pPr>
            <w:r w:rsidRPr="00EA707B">
              <w:rPr>
                <w:rFonts w:hint="eastAsia"/>
                <w:szCs w:val="18"/>
                <w:lang w:eastAsia="zh-CN"/>
              </w:rPr>
              <w:t>S</w:t>
            </w:r>
            <w:r w:rsidRPr="00EA707B">
              <w:rPr>
                <w:szCs w:val="18"/>
                <w:lang w:eastAsia="zh-CN"/>
              </w:rPr>
              <w:t>EAL DD (Data Delivery) Phase 2</w:t>
            </w:r>
          </w:p>
        </w:tc>
        <w:tc>
          <w:tcPr>
            <w:tcW w:w="5099" w:type="dxa"/>
          </w:tcPr>
          <w:p w14:paraId="017BF4B1" w14:textId="5111D5AA" w:rsidR="00AD2B0F" w:rsidRPr="00251D80" w:rsidRDefault="00AD2B0F" w:rsidP="00AD2B0F">
            <w:pPr>
              <w:pStyle w:val="Guidance"/>
            </w:pPr>
            <w:r w:rsidRPr="00EA707B">
              <w:rPr>
                <w:szCs w:val="18"/>
                <w:lang w:eastAsia="zh-CN"/>
              </w:rPr>
              <w:t>Rel-19 SEALDD work</w:t>
            </w:r>
          </w:p>
        </w:tc>
      </w:tr>
      <w:tr w:rsidR="00AD2B0F" w14:paraId="0BF47E97" w14:textId="77777777" w:rsidTr="005875D6">
        <w:trPr>
          <w:cantSplit/>
          <w:jc w:val="center"/>
        </w:trPr>
        <w:tc>
          <w:tcPr>
            <w:tcW w:w="1101" w:type="dxa"/>
          </w:tcPr>
          <w:p w14:paraId="27282F0D" w14:textId="3DA91144" w:rsidR="00AD2B0F" w:rsidRPr="00EA707B" w:rsidRDefault="00AD2B0F" w:rsidP="00AD2B0F">
            <w:pPr>
              <w:pStyle w:val="TAL"/>
              <w:rPr>
                <w:szCs w:val="18"/>
              </w:rPr>
            </w:pPr>
            <w:r w:rsidRPr="00EA707B">
              <w:rPr>
                <w:szCs w:val="18"/>
              </w:rPr>
              <w:t>1040075</w:t>
            </w:r>
          </w:p>
        </w:tc>
        <w:tc>
          <w:tcPr>
            <w:tcW w:w="3326" w:type="dxa"/>
          </w:tcPr>
          <w:p w14:paraId="4BA1D0BA" w14:textId="1A083034" w:rsidR="00AD2B0F" w:rsidRPr="00EA707B" w:rsidRDefault="00AD2B0F" w:rsidP="00AD2B0F">
            <w:pPr>
              <w:pStyle w:val="TAL"/>
              <w:rPr>
                <w:szCs w:val="18"/>
                <w:lang w:eastAsia="zh-CN"/>
              </w:rPr>
            </w:pPr>
            <w:r w:rsidRPr="00EA707B">
              <w:rPr>
                <w:szCs w:val="18"/>
                <w:lang w:eastAsia="zh-CN"/>
              </w:rPr>
              <w:t>Application enablement for AI/ML services</w:t>
            </w:r>
          </w:p>
        </w:tc>
        <w:tc>
          <w:tcPr>
            <w:tcW w:w="5099" w:type="dxa"/>
          </w:tcPr>
          <w:p w14:paraId="19D14298" w14:textId="472DEDD7" w:rsidR="00AD2B0F" w:rsidRPr="00EA707B" w:rsidRDefault="00AD2B0F" w:rsidP="00AD2B0F">
            <w:pPr>
              <w:pStyle w:val="Guidance"/>
              <w:rPr>
                <w:szCs w:val="18"/>
                <w:lang w:eastAsia="zh-CN"/>
              </w:rPr>
            </w:pPr>
            <w:r w:rsidRPr="00EA707B">
              <w:rPr>
                <w:szCs w:val="18"/>
                <w:lang w:eastAsia="zh-CN"/>
              </w:rPr>
              <w:t>SEAL services to support AI/ML</w:t>
            </w:r>
          </w:p>
        </w:tc>
      </w:tr>
      <w:tr w:rsidR="00AD2B0F" w14:paraId="0CD602A9" w14:textId="77777777" w:rsidTr="005875D6">
        <w:trPr>
          <w:cantSplit/>
          <w:jc w:val="center"/>
        </w:trPr>
        <w:tc>
          <w:tcPr>
            <w:tcW w:w="1101" w:type="dxa"/>
          </w:tcPr>
          <w:p w14:paraId="5415D7DB" w14:textId="0930B4F6" w:rsidR="00AD2B0F" w:rsidRPr="00EA707B" w:rsidRDefault="00AD2B0F" w:rsidP="00AD2B0F">
            <w:pPr>
              <w:pStyle w:val="TAL"/>
              <w:rPr>
                <w:szCs w:val="18"/>
              </w:rPr>
            </w:pPr>
            <w:r w:rsidRPr="00EA707B">
              <w:rPr>
                <w:szCs w:val="18"/>
              </w:rPr>
              <w:t>1040074</w:t>
            </w:r>
          </w:p>
        </w:tc>
        <w:tc>
          <w:tcPr>
            <w:tcW w:w="3326" w:type="dxa"/>
          </w:tcPr>
          <w:p w14:paraId="6506D5AE" w14:textId="2C9AF13F" w:rsidR="00AD2B0F" w:rsidRPr="00EA707B" w:rsidRDefault="00AD2B0F" w:rsidP="00AD2B0F">
            <w:pPr>
              <w:pStyle w:val="TAL"/>
              <w:rPr>
                <w:szCs w:val="18"/>
                <w:lang w:eastAsia="zh-CN"/>
              </w:rPr>
            </w:pPr>
            <w:r w:rsidRPr="00EA707B">
              <w:rPr>
                <w:szCs w:val="18"/>
                <w:lang w:eastAsia="zh-CN"/>
              </w:rPr>
              <w:t>Application enablement for XRM Services Phase 2</w:t>
            </w:r>
          </w:p>
        </w:tc>
        <w:tc>
          <w:tcPr>
            <w:tcW w:w="5099" w:type="dxa"/>
          </w:tcPr>
          <w:p w14:paraId="52406E58" w14:textId="4F25DA59" w:rsidR="00AD2B0F" w:rsidRPr="00EA707B" w:rsidRDefault="00AD2B0F" w:rsidP="00AD2B0F">
            <w:pPr>
              <w:pStyle w:val="Guidance"/>
              <w:rPr>
                <w:szCs w:val="18"/>
                <w:lang w:eastAsia="zh-CN"/>
              </w:rPr>
            </w:pPr>
            <w:r w:rsidRPr="00EA707B">
              <w:rPr>
                <w:szCs w:val="18"/>
                <w:lang w:eastAsia="zh-CN"/>
              </w:rPr>
              <w:t>Application enablement for XRM Services</w:t>
            </w:r>
          </w:p>
        </w:tc>
      </w:tr>
      <w:tr w:rsidR="00AD2B0F" w14:paraId="4C4EBDC1" w14:textId="77777777" w:rsidTr="005875D6">
        <w:trPr>
          <w:cantSplit/>
          <w:jc w:val="center"/>
        </w:trPr>
        <w:tc>
          <w:tcPr>
            <w:tcW w:w="1101" w:type="dxa"/>
          </w:tcPr>
          <w:p w14:paraId="2442B577" w14:textId="03D26BBC" w:rsidR="00AD2B0F" w:rsidRPr="00EA707B" w:rsidRDefault="00AD2B0F" w:rsidP="00AD2B0F">
            <w:pPr>
              <w:pStyle w:val="TAL"/>
              <w:rPr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>1040077</w:t>
            </w:r>
          </w:p>
        </w:tc>
        <w:tc>
          <w:tcPr>
            <w:tcW w:w="3326" w:type="dxa"/>
          </w:tcPr>
          <w:p w14:paraId="2E386A14" w14:textId="3A7BBDE0" w:rsidR="00AD2B0F" w:rsidRPr="00EA707B" w:rsidRDefault="00AD2B0F" w:rsidP="00AD2B0F">
            <w:pPr>
              <w:pStyle w:val="TAL"/>
              <w:rPr>
                <w:szCs w:val="18"/>
                <w:lang w:eastAsia="zh-CN"/>
              </w:rPr>
            </w:pPr>
            <w:r w:rsidRPr="00EA707B">
              <w:rPr>
                <w:rFonts w:eastAsia="等线" w:cs="Arial"/>
                <w:szCs w:val="18"/>
              </w:rPr>
              <w:t xml:space="preserve">   Application enablement for satellite access Phase 3 </w:t>
            </w:r>
          </w:p>
        </w:tc>
        <w:tc>
          <w:tcPr>
            <w:tcW w:w="5099" w:type="dxa"/>
          </w:tcPr>
          <w:p w14:paraId="454A3E8F" w14:textId="38300527" w:rsidR="00AD2B0F" w:rsidRPr="00EA707B" w:rsidRDefault="00AD2B0F" w:rsidP="00AD2B0F">
            <w:pPr>
              <w:pStyle w:val="Guidance"/>
              <w:rPr>
                <w:szCs w:val="18"/>
                <w:lang w:eastAsia="zh-CN"/>
              </w:rPr>
            </w:pPr>
            <w:r w:rsidRPr="00EA707B">
              <w:rPr>
                <w:szCs w:val="18"/>
              </w:rPr>
              <w:t>SEAL enhancement for XR</w:t>
            </w:r>
          </w:p>
        </w:tc>
      </w:tr>
      <w:tr w:rsidR="00AD2B0F" w14:paraId="4752E93F" w14:textId="77777777" w:rsidTr="005875D6">
        <w:trPr>
          <w:cantSplit/>
          <w:jc w:val="center"/>
        </w:trPr>
        <w:tc>
          <w:tcPr>
            <w:tcW w:w="1101" w:type="dxa"/>
          </w:tcPr>
          <w:p w14:paraId="6DCDD76E" w14:textId="52CADF8A" w:rsidR="00AD2B0F" w:rsidRPr="00EA707B" w:rsidRDefault="00AD2B0F" w:rsidP="00AD2B0F">
            <w:pPr>
              <w:pStyle w:val="TAL"/>
              <w:rPr>
                <w:rFonts w:eastAsia="等线" w:cs="Arial"/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>1040076</w:t>
            </w:r>
          </w:p>
        </w:tc>
        <w:tc>
          <w:tcPr>
            <w:tcW w:w="3326" w:type="dxa"/>
          </w:tcPr>
          <w:p w14:paraId="0CCE87BB" w14:textId="4BEEA02D" w:rsidR="00AD2B0F" w:rsidRPr="00EA707B" w:rsidRDefault="00AD2B0F" w:rsidP="00AD2B0F">
            <w:pPr>
              <w:pStyle w:val="TAL"/>
              <w:rPr>
                <w:rFonts w:eastAsia="等线" w:cs="Arial"/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 xml:space="preserve">   Application enablement for mobile metaverse services </w:t>
            </w:r>
          </w:p>
        </w:tc>
        <w:tc>
          <w:tcPr>
            <w:tcW w:w="5099" w:type="dxa"/>
          </w:tcPr>
          <w:p w14:paraId="6A39D2A5" w14:textId="1C83BF88" w:rsidR="00AD2B0F" w:rsidRPr="00EA707B" w:rsidRDefault="00AD2B0F" w:rsidP="00AD2B0F">
            <w:pPr>
              <w:pStyle w:val="Guidance"/>
              <w:rPr>
                <w:szCs w:val="18"/>
              </w:rPr>
            </w:pPr>
            <w:r w:rsidRPr="00EA707B">
              <w:rPr>
                <w:szCs w:val="18"/>
              </w:rPr>
              <w:t xml:space="preserve">SEAL enhancement for </w:t>
            </w:r>
            <w:r w:rsidRPr="00EA707B">
              <w:rPr>
                <w:rFonts w:eastAsia="等线" w:cs="Arial"/>
                <w:szCs w:val="18"/>
              </w:rPr>
              <w:t>mobile metaverse service</w:t>
            </w:r>
          </w:p>
        </w:tc>
      </w:tr>
      <w:tr w:rsidR="00AD2B0F" w14:paraId="5A954BCE" w14:textId="77777777" w:rsidTr="005875D6">
        <w:trPr>
          <w:cantSplit/>
          <w:jc w:val="center"/>
        </w:trPr>
        <w:tc>
          <w:tcPr>
            <w:tcW w:w="1101" w:type="dxa"/>
          </w:tcPr>
          <w:p w14:paraId="0E8B700D" w14:textId="2C8A12CD" w:rsidR="00AD2B0F" w:rsidRPr="00EA707B" w:rsidRDefault="00AD2B0F" w:rsidP="00AD2B0F">
            <w:pPr>
              <w:pStyle w:val="TAL"/>
              <w:rPr>
                <w:rFonts w:eastAsia="等线" w:cs="Arial"/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>1040072</w:t>
            </w:r>
          </w:p>
        </w:tc>
        <w:tc>
          <w:tcPr>
            <w:tcW w:w="3326" w:type="dxa"/>
          </w:tcPr>
          <w:p w14:paraId="16565647" w14:textId="48000AB4" w:rsidR="00AD2B0F" w:rsidRPr="00EA707B" w:rsidRDefault="00AD2B0F" w:rsidP="00AD2B0F">
            <w:pPr>
              <w:pStyle w:val="TAL"/>
              <w:rPr>
                <w:rFonts w:eastAsia="等线" w:cs="Arial"/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 xml:space="preserve">Enhanced application layer support for location services </w:t>
            </w:r>
          </w:p>
        </w:tc>
        <w:tc>
          <w:tcPr>
            <w:tcW w:w="5099" w:type="dxa"/>
          </w:tcPr>
          <w:p w14:paraId="09389413" w14:textId="44A77920" w:rsidR="00AD2B0F" w:rsidRPr="00EA707B" w:rsidRDefault="00AD2B0F" w:rsidP="00AD2B0F">
            <w:pPr>
              <w:pStyle w:val="Guidance"/>
              <w:rPr>
                <w:szCs w:val="18"/>
              </w:rPr>
            </w:pPr>
            <w:r w:rsidRPr="00EA707B">
              <w:rPr>
                <w:rFonts w:eastAsia="等线" w:cs="Arial"/>
                <w:szCs w:val="18"/>
              </w:rPr>
              <w:t>location services enhancement WID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639168C4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318A2">
        <w:rPr>
          <w:b/>
          <w:bCs/>
        </w:rPr>
        <w:t xml:space="preserve"> NONE</w:t>
      </w: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4EE152C" w14:textId="16A58727" w:rsidR="001D456C" w:rsidRDefault="001641CC" w:rsidP="00182DC6">
      <w:pPr>
        <w:rPr>
          <w:ins w:id="22" w:author="Yangyanmei" w:date="2025-08-27T22:29:00Z"/>
          <w:lang w:val="en-IN"/>
        </w:rPr>
      </w:pPr>
      <w:ins w:id="23" w:author="Yangyanmei" w:date="2025-08-27T22:14:00Z">
        <w:r>
          <w:rPr>
            <w:lang w:val="en-IN" w:eastAsia="zh-CN"/>
          </w:rPr>
          <w:t>Th</w:t>
        </w:r>
      </w:ins>
      <w:ins w:id="24" w:author="Yangyanmei" w:date="2025-08-27T22:15:00Z">
        <w:r>
          <w:rPr>
            <w:lang w:val="en-IN" w:eastAsia="zh-CN"/>
          </w:rPr>
          <w:t>ere are different</w:t>
        </w:r>
      </w:ins>
      <w:ins w:id="25" w:author="Yangyanmei" w:date="2025-08-27T22:17:00Z">
        <w:r>
          <w:rPr>
            <w:lang w:val="en-IN" w:eastAsia="zh-CN"/>
          </w:rPr>
          <w:t xml:space="preserve"> </w:t>
        </w:r>
      </w:ins>
      <w:ins w:id="26" w:author="Yangyanmei" w:date="2025-08-27T22:15:00Z">
        <w:r>
          <w:rPr>
            <w:lang w:val="en-IN" w:eastAsia="zh-CN"/>
          </w:rPr>
          <w:t xml:space="preserve">3GPP capabilities exposure </w:t>
        </w:r>
      </w:ins>
      <w:ins w:id="27" w:author="Yangyanmei" w:date="2025-08-27T22:18:00Z">
        <w:r>
          <w:rPr>
            <w:lang w:val="en-IN" w:eastAsia="zh-CN"/>
          </w:rPr>
          <w:t>related functions and services defined within 3GPP among different WGs</w:t>
        </w:r>
      </w:ins>
      <w:ins w:id="28" w:author="Yangyanmei" w:date="2025-08-27T22:19:00Z">
        <w:r>
          <w:rPr>
            <w:lang w:val="en-IN" w:eastAsia="zh-CN"/>
          </w:rPr>
          <w:t>. Tho</w:t>
        </w:r>
      </w:ins>
      <w:ins w:id="29" w:author="Yangyanmei" w:date="2025-08-27T22:20:00Z">
        <w:r>
          <w:rPr>
            <w:lang w:val="en-IN" w:eastAsia="zh-CN"/>
          </w:rPr>
          <w:t xml:space="preserve">se functions and services can work together to support </w:t>
        </w:r>
      </w:ins>
      <w:ins w:id="30" w:author="Yangyanmei" w:date="2025-08-27T22:21:00Z">
        <w:r>
          <w:rPr>
            <w:lang w:val="en-IN" w:eastAsia="zh-CN"/>
          </w:rPr>
          <w:t xml:space="preserve">a complete </w:t>
        </w:r>
      </w:ins>
      <w:ins w:id="31" w:author="Yangyanmei" w:date="2025-08-27T22:25:00Z">
        <w:r w:rsidR="001D456C">
          <w:rPr>
            <w:lang w:val="en-IN" w:eastAsia="zh-CN"/>
          </w:rPr>
          <w:t xml:space="preserve">exposure </w:t>
        </w:r>
      </w:ins>
      <w:ins w:id="32" w:author="Yangyanmei" w:date="2025-08-27T22:22:00Z">
        <w:r>
          <w:rPr>
            <w:lang w:val="en-IN" w:eastAsia="zh-CN"/>
          </w:rPr>
          <w:t>system for 3GPP MNO</w:t>
        </w:r>
      </w:ins>
      <w:ins w:id="33" w:author="Yangyanmei" w:date="2025-08-27T22:23:00Z">
        <w:r>
          <w:rPr>
            <w:lang w:val="en-IN" w:eastAsia="zh-CN"/>
          </w:rPr>
          <w:t>s</w:t>
        </w:r>
      </w:ins>
      <w:ins w:id="34" w:author="Yangyanmei" w:date="2025-08-27T22:22:00Z">
        <w:r>
          <w:rPr>
            <w:lang w:val="en-IN" w:eastAsia="zh-CN"/>
          </w:rPr>
          <w:t xml:space="preserve"> </w:t>
        </w:r>
      </w:ins>
      <w:ins w:id="35" w:author="Yangyanmei" w:date="2025-08-27T22:23:00Z">
        <w:r>
          <w:rPr>
            <w:lang w:val="en-IN" w:eastAsia="zh-CN"/>
          </w:rPr>
          <w:t xml:space="preserve">to expose their services </w:t>
        </w:r>
      </w:ins>
      <w:ins w:id="36" w:author="Yangyanmei" w:date="2025-08-27T22:24:00Z">
        <w:r>
          <w:rPr>
            <w:lang w:val="en-IN" w:eastAsia="zh-CN"/>
          </w:rPr>
          <w:t xml:space="preserve">based on </w:t>
        </w:r>
      </w:ins>
      <w:ins w:id="37" w:author="Yangyanmei" w:date="2025-08-27T22:25:00Z">
        <w:r>
          <w:rPr>
            <w:lang w:val="en-IN" w:eastAsia="zh-CN"/>
          </w:rPr>
          <w:t xml:space="preserve">different type of </w:t>
        </w:r>
      </w:ins>
      <w:ins w:id="38" w:author="Yangyanmei" w:date="2025-08-27T22:24:00Z">
        <w:r>
          <w:rPr>
            <w:lang w:val="en-IN" w:eastAsia="zh-CN"/>
          </w:rPr>
          <w:t>capabilities</w:t>
        </w:r>
      </w:ins>
      <w:ins w:id="39" w:author="Yangyanmei" w:date="2025-08-27T22:26:00Z">
        <w:r w:rsidR="001D456C">
          <w:rPr>
            <w:lang w:val="en-IN" w:eastAsia="zh-CN"/>
          </w:rPr>
          <w:t xml:space="preserve"> from different domain</w:t>
        </w:r>
      </w:ins>
      <w:ins w:id="40" w:author="Yangyanmei" w:date="2025-08-27T22:27:00Z">
        <w:r w:rsidR="001D456C">
          <w:rPr>
            <w:lang w:val="en-IN" w:eastAsia="zh-CN"/>
          </w:rPr>
          <w:t xml:space="preserve">s(Including Core network, </w:t>
        </w:r>
        <w:r w:rsidR="001D456C">
          <w:rPr>
            <w:rFonts w:hint="eastAsia"/>
            <w:lang w:val="en-IN" w:eastAsia="zh-CN"/>
          </w:rPr>
          <w:t>OAM</w:t>
        </w:r>
        <w:r w:rsidR="001D456C">
          <w:rPr>
            <w:rFonts w:hint="eastAsia"/>
            <w:lang w:val="en-IN" w:eastAsia="zh-CN"/>
          </w:rPr>
          <w:t>，</w:t>
        </w:r>
        <w:r w:rsidR="001D456C">
          <w:rPr>
            <w:rFonts w:hint="eastAsia"/>
            <w:lang w:val="en-IN" w:eastAsia="zh-CN"/>
          </w:rPr>
          <w:t>and</w:t>
        </w:r>
        <w:r w:rsidR="001D456C">
          <w:rPr>
            <w:lang w:val="en-IN" w:eastAsia="zh-CN"/>
          </w:rPr>
          <w:t xml:space="preserve"> </w:t>
        </w:r>
        <w:r w:rsidR="001D456C">
          <w:rPr>
            <w:rFonts w:hint="eastAsia"/>
            <w:lang w:val="en-IN" w:eastAsia="zh-CN"/>
          </w:rPr>
          <w:t>service</w:t>
        </w:r>
        <w:r w:rsidR="001D456C">
          <w:rPr>
            <w:lang w:val="en-IN" w:eastAsia="zh-CN"/>
          </w:rPr>
          <w:t xml:space="preserve"> </w:t>
        </w:r>
        <w:r w:rsidR="001D456C">
          <w:rPr>
            <w:rFonts w:hint="eastAsia"/>
            <w:lang w:val="en-IN" w:eastAsia="zh-CN"/>
          </w:rPr>
          <w:t>layer</w:t>
        </w:r>
        <w:r w:rsidR="001D456C">
          <w:rPr>
            <w:rFonts w:hint="eastAsia"/>
            <w:lang w:val="en-IN" w:eastAsia="zh-CN"/>
          </w:rPr>
          <w:t>)</w:t>
        </w:r>
      </w:ins>
      <w:ins w:id="41" w:author="Yangyanmei" w:date="2025-08-27T22:26:00Z">
        <w:r w:rsidR="001D456C">
          <w:rPr>
            <w:lang w:val="en-IN" w:eastAsia="zh-CN"/>
          </w:rPr>
          <w:t xml:space="preserve">. However, </w:t>
        </w:r>
      </w:ins>
      <w:moveToRangeStart w:id="42" w:author="Yangyanmei" w:date="2025-08-27T21:35:00Z" w:name="move207222945"/>
      <w:moveTo w:id="43" w:author="Yangyanmei" w:date="2025-08-27T21:35:00Z">
        <w:r w:rsidR="00182DC6">
          <w:rPr>
            <w:lang w:val="en-IN"/>
          </w:rPr>
          <w:t>3</w:t>
        </w:r>
        <w:del w:id="44" w:author="Yangyanmei" w:date="2025-08-27T22:28:00Z">
          <w:r w:rsidR="00182DC6" w:rsidDel="001D456C">
            <w:rPr>
              <w:lang w:val="en-IN"/>
            </w:rPr>
            <w:delText xml:space="preserve">GPP </w:delText>
          </w:r>
          <w:r w:rsidR="00182DC6" w:rsidRPr="004E1056" w:rsidDel="001D456C">
            <w:rPr>
              <w:lang w:val="en-IN"/>
            </w:rPr>
            <w:delText xml:space="preserve">Network exposure </w:delText>
          </w:r>
          <w:r w:rsidR="00182DC6" w:rsidDel="001D456C">
            <w:rPr>
              <w:lang w:val="en-IN"/>
            </w:rPr>
            <w:delText xml:space="preserve">system includes several other parts including exposure framework and different services defined by different </w:delText>
          </w:r>
          <w:r w:rsidR="00182DC6" w:rsidDel="001D456C">
            <w:rPr>
              <w:rFonts w:hint="eastAsia"/>
              <w:lang w:val="en-IN"/>
            </w:rPr>
            <w:delText>W</w:delText>
          </w:r>
          <w:r w:rsidR="00182DC6" w:rsidDel="001D456C">
            <w:rPr>
              <w:lang w:val="en-IN"/>
            </w:rPr>
            <w:delText>Gs (SA2</w:delText>
          </w:r>
          <w:r w:rsidR="00182DC6" w:rsidDel="001D456C">
            <w:rPr>
              <w:rFonts w:hint="eastAsia"/>
              <w:lang w:val="en-IN"/>
            </w:rPr>
            <w:delText>/</w:delText>
          </w:r>
          <w:r w:rsidR="00182DC6" w:rsidDel="001D456C">
            <w:rPr>
              <w:lang w:val="en-IN"/>
            </w:rPr>
            <w:delText>SA3/SA4/SA5/</w:delText>
          </w:r>
          <w:r w:rsidR="00182DC6" w:rsidDel="001D456C">
            <w:rPr>
              <w:rFonts w:hint="eastAsia"/>
              <w:lang w:val="en-IN"/>
            </w:rPr>
            <w:delText>SA</w:delText>
          </w:r>
          <w:r w:rsidR="00182DC6" w:rsidDel="001D456C">
            <w:rPr>
              <w:lang w:val="en-IN"/>
            </w:rPr>
            <w:delText>6) within their domain responsibility</w:delText>
          </w:r>
          <w:r w:rsidR="00182DC6" w:rsidDel="001D456C">
            <w:rPr>
              <w:rFonts w:hint="eastAsia"/>
              <w:lang w:val="en-IN"/>
            </w:rPr>
            <w:delText>.</w:delText>
          </w:r>
        </w:del>
        <w:r w:rsidR="00182DC6">
          <w:rPr>
            <w:lang w:val="en-IN"/>
          </w:rPr>
          <w:t xml:space="preserve"> </w:t>
        </w:r>
        <w:del w:id="45" w:author="Yangyanmei" w:date="2025-08-27T22:28:00Z">
          <w:r w:rsidR="00182DC6" w:rsidDel="001D456C">
            <w:rPr>
              <w:rFonts w:hint="eastAsia"/>
              <w:lang w:val="en-IN" w:eastAsia="zh-CN"/>
            </w:rPr>
            <w:delText>T</w:delText>
          </w:r>
        </w:del>
        <w:del w:id="46" w:author="Yangyanmei" w:date="2025-08-27T22:31:00Z">
          <w:r w:rsidR="00182DC6" w:rsidDel="001D456C">
            <w:rPr>
              <w:lang w:val="en-IN"/>
            </w:rPr>
            <w:delText xml:space="preserve">here is no normative standard covering the overall reference architecture to </w:delText>
          </w:r>
          <w:r w:rsidR="00182DC6" w:rsidDel="001D456C">
            <w:rPr>
              <w:rFonts w:hint="eastAsia"/>
              <w:lang w:val="en-IN"/>
            </w:rPr>
            <w:delText>guide</w:delText>
          </w:r>
          <w:r w:rsidR="00182DC6" w:rsidDel="001D456C">
            <w:rPr>
              <w:lang w:val="en-IN"/>
            </w:rPr>
            <w:delText xml:space="preserve"> </w:delText>
          </w:r>
          <w:r w:rsidR="00182DC6" w:rsidDel="001D456C">
            <w:rPr>
              <w:rFonts w:hint="eastAsia"/>
              <w:lang w:val="en-IN"/>
            </w:rPr>
            <w:delText>ecosystem</w:delText>
          </w:r>
          <w:r w:rsidR="00182DC6" w:rsidDel="001D456C">
            <w:rPr>
              <w:lang w:val="en-IN"/>
            </w:rPr>
            <w:delText xml:space="preserve"> </w:delText>
          </w:r>
          <w:r w:rsidR="00182DC6" w:rsidDel="001D456C">
            <w:rPr>
              <w:rFonts w:hint="eastAsia"/>
              <w:lang w:val="en-IN"/>
            </w:rPr>
            <w:delText>partners</w:delText>
          </w:r>
          <w:r w:rsidR="00182DC6" w:rsidDel="001D456C">
            <w:rPr>
              <w:lang w:val="en-IN"/>
            </w:rPr>
            <w:delText xml:space="preserve"> </w:delText>
          </w:r>
          <w:r w:rsidR="00182DC6" w:rsidDel="001D456C">
            <w:rPr>
              <w:rFonts w:hint="eastAsia"/>
              <w:lang w:val="en-IN"/>
            </w:rPr>
            <w:delText>to</w:delText>
          </w:r>
          <w:r w:rsidR="00182DC6" w:rsidDel="001D456C">
            <w:rPr>
              <w:lang w:val="en-IN"/>
            </w:rPr>
            <w:delText xml:space="preserve"> understand 3</w:delText>
          </w:r>
          <w:r w:rsidR="00182DC6" w:rsidDel="001D456C">
            <w:rPr>
              <w:rFonts w:hint="eastAsia"/>
              <w:lang w:val="en-IN"/>
            </w:rPr>
            <w:delText>GPP</w:delText>
          </w:r>
          <w:r w:rsidR="00182DC6" w:rsidDel="001D456C">
            <w:rPr>
              <w:lang w:val="en-IN"/>
            </w:rPr>
            <w:delText xml:space="preserve"> </w:delText>
          </w:r>
          <w:r w:rsidR="00182DC6" w:rsidDel="001D456C">
            <w:rPr>
              <w:rFonts w:hint="eastAsia"/>
              <w:lang w:val="en-IN"/>
            </w:rPr>
            <w:delText>network</w:delText>
          </w:r>
          <w:r w:rsidR="00182DC6" w:rsidDel="001D456C">
            <w:rPr>
              <w:lang w:val="en-IN"/>
            </w:rPr>
            <w:delText xml:space="preserve"> exposure system as a whole. </w:delText>
          </w:r>
        </w:del>
        <w:del w:id="47" w:author="Yangyanmei" w:date="2025-08-27T22:32:00Z">
          <w:r w:rsidR="00182DC6" w:rsidDel="001D456C">
            <w:rPr>
              <w:lang w:val="en-IN"/>
            </w:rPr>
            <w:delText>Such</w:delText>
          </w:r>
        </w:del>
        <w:r w:rsidR="00182DC6">
          <w:rPr>
            <w:lang w:val="en-IN"/>
          </w:rPr>
          <w:t xml:space="preserve"> </w:t>
        </w:r>
        <w:del w:id="48" w:author="Yangyanmei" w:date="2025-08-27T22:32:00Z">
          <w:r w:rsidR="00182DC6" w:rsidDel="001D456C">
            <w:rPr>
              <w:rFonts w:hint="eastAsia"/>
              <w:lang w:val="en-IN" w:eastAsia="zh-CN"/>
            </w:rPr>
            <w:delText>a</w:delText>
          </w:r>
        </w:del>
      </w:moveTo>
      <w:ins w:id="49" w:author="Yangyanmei" w:date="2025-08-27T22:32:00Z">
        <w:r w:rsidR="001D456C">
          <w:rPr>
            <w:rFonts w:hint="eastAsia"/>
            <w:lang w:val="en-IN" w:eastAsia="zh-CN"/>
          </w:rPr>
          <w:t>A</w:t>
        </w:r>
      </w:ins>
      <w:moveTo w:id="50" w:author="Yangyanmei" w:date="2025-08-27T21:35:00Z">
        <w:r w:rsidR="00182DC6">
          <w:rPr>
            <w:lang w:val="en-IN"/>
          </w:rPr>
          <w:t>n overall reference architecture</w:t>
        </w:r>
      </w:moveTo>
      <w:ins w:id="51" w:author="Yangyanmei" w:date="2025-08-27T22:32:00Z"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 w:eastAsia="zh-CN"/>
          </w:rPr>
          <w:t>about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 w:eastAsia="zh-CN"/>
          </w:rPr>
          <w:t>how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 w:eastAsia="zh-CN"/>
          </w:rPr>
          <w:t>to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 w:eastAsia="zh-CN"/>
          </w:rPr>
          <w:t>put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 w:eastAsia="zh-CN"/>
          </w:rPr>
          <w:t>them</w:t>
        </w:r>
        <w:r w:rsidR="001D456C">
          <w:rPr>
            <w:lang w:val="en-IN"/>
          </w:rPr>
          <w:t xml:space="preserve"> </w:t>
        </w:r>
      </w:ins>
      <w:ins w:id="52" w:author="Yangyanmei" w:date="2025-08-27T22:33:00Z">
        <w:r w:rsidR="001D456C">
          <w:rPr>
            <w:lang w:val="en-IN" w:eastAsia="zh-CN"/>
          </w:rPr>
          <w:t>together</w:t>
        </w:r>
      </w:ins>
      <w:ins w:id="53" w:author="Yangyanmei" w:date="2025-08-27T22:32:00Z">
        <w:r w:rsidR="001D456C">
          <w:rPr>
            <w:lang w:val="en-IN"/>
          </w:rPr>
          <w:t xml:space="preserve"> </w:t>
        </w:r>
      </w:ins>
      <w:ins w:id="54" w:author="Yangyanmei" w:date="2025-08-27T22:33:00Z">
        <w:r w:rsidR="001D456C">
          <w:rPr>
            <w:rFonts w:hint="eastAsia"/>
            <w:lang w:val="en-IN" w:eastAsia="zh-CN"/>
          </w:rPr>
          <w:t>to</w:t>
        </w:r>
        <w:r w:rsidR="001D456C">
          <w:rPr>
            <w:lang w:val="en-IN" w:eastAsia="zh-CN"/>
          </w:rPr>
          <w:t xml:space="preserve"> form a complete system</w:t>
        </w:r>
      </w:ins>
      <w:moveTo w:id="55" w:author="Yangyanmei" w:date="2025-08-27T21:35:00Z">
        <w:r w:rsidR="00182DC6">
          <w:rPr>
            <w:lang w:val="en-IN"/>
          </w:rPr>
          <w:t xml:space="preserve"> is </w:t>
        </w:r>
        <w:del w:id="56" w:author="Yangyanmei" w:date="2025-08-27T22:32:00Z">
          <w:r w:rsidR="00182DC6" w:rsidDel="001D456C">
            <w:rPr>
              <w:lang w:val="en-IN"/>
            </w:rPr>
            <w:delText xml:space="preserve">also </w:delText>
          </w:r>
        </w:del>
        <w:r w:rsidR="00182DC6">
          <w:rPr>
            <w:lang w:val="en-IN"/>
          </w:rPr>
          <w:t>importance</w:t>
        </w:r>
      </w:moveTo>
      <w:ins w:id="57" w:author="Yangyanmei" w:date="2025-08-27T22:34:00Z">
        <w:r w:rsidR="001D456C">
          <w:rPr>
            <w:lang w:val="en-IN"/>
          </w:rPr>
          <w:t>. It is not only important</w:t>
        </w:r>
      </w:ins>
      <w:moveTo w:id="58" w:author="Yangyanmei" w:date="2025-08-27T21:35:00Z">
        <w:r w:rsidR="00182DC6">
          <w:rPr>
            <w:lang w:val="en-IN"/>
          </w:rPr>
          <w:t xml:space="preserve"> to improve internal coordination among 3GPP</w:t>
        </w:r>
      </w:moveTo>
      <w:ins w:id="59" w:author="Yangyanmei" w:date="2025-08-27T22:34:00Z">
        <w:r w:rsidR="001D456C">
          <w:rPr>
            <w:lang w:val="en-IN"/>
          </w:rPr>
          <w:t xml:space="preserve"> internal</w:t>
        </w:r>
      </w:ins>
      <w:moveTo w:id="60" w:author="Yangyanmei" w:date="2025-08-27T21:35:00Z">
        <w:r w:rsidR="00182DC6">
          <w:rPr>
            <w:lang w:val="en-IN"/>
          </w:rPr>
          <w:t xml:space="preserve"> WGs</w:t>
        </w:r>
        <w:del w:id="61" w:author="Yangyanmei" w:date="2025-08-27T22:34:00Z">
          <w:r w:rsidR="00182DC6" w:rsidDel="001D456C">
            <w:rPr>
              <w:lang w:val="en-IN"/>
            </w:rPr>
            <w:delText xml:space="preserve"> in 5GA </w:delText>
          </w:r>
          <w:r w:rsidR="00182DC6" w:rsidDel="001D456C">
            <w:rPr>
              <w:rFonts w:hint="eastAsia"/>
              <w:lang w:val="en-IN"/>
            </w:rPr>
            <w:delText>and</w:delText>
          </w:r>
          <w:r w:rsidR="00182DC6" w:rsidDel="001D456C">
            <w:rPr>
              <w:lang w:val="en-IN"/>
            </w:rPr>
            <w:delText xml:space="preserve"> 6</w:delText>
          </w:r>
          <w:r w:rsidR="00182DC6" w:rsidDel="001D456C">
            <w:rPr>
              <w:rFonts w:hint="eastAsia"/>
              <w:lang w:val="en-IN"/>
            </w:rPr>
            <w:delText>G</w:delText>
          </w:r>
        </w:del>
      </w:moveTo>
      <w:ins w:id="62" w:author="Yangyanmei" w:date="2025-08-27T22:35:00Z">
        <w:r w:rsidR="00AD183F">
          <w:rPr>
            <w:lang w:val="en-IN"/>
          </w:rPr>
          <w:t xml:space="preserve">, but also helpful </w:t>
        </w:r>
      </w:ins>
      <w:ins w:id="63" w:author="Yangyanmei" w:date="2025-08-27T22:36:00Z">
        <w:r w:rsidR="00AD183F">
          <w:rPr>
            <w:lang w:val="en-IN"/>
          </w:rPr>
          <w:t xml:space="preserve">for improving external </w:t>
        </w:r>
      </w:ins>
      <w:ins w:id="64" w:author="Yangyanmei" w:date="2025-08-27T22:51:00Z">
        <w:r w:rsidR="00C22F44">
          <w:rPr>
            <w:rFonts w:hint="eastAsia"/>
            <w:lang w:val="en-IN" w:eastAsia="zh-CN"/>
          </w:rPr>
          <w:t>ecosystem</w:t>
        </w:r>
        <w:r w:rsidR="00C22F44">
          <w:rPr>
            <w:lang w:val="en-IN"/>
          </w:rPr>
          <w:t xml:space="preserve"> </w:t>
        </w:r>
        <w:r w:rsidR="00C22F44">
          <w:rPr>
            <w:rFonts w:hint="eastAsia"/>
            <w:lang w:val="en-IN" w:eastAsia="zh-CN"/>
          </w:rPr>
          <w:t>partners</w:t>
        </w:r>
        <w:r w:rsidR="00C22F44">
          <w:rPr>
            <w:lang w:val="en-IN"/>
          </w:rPr>
          <w:t xml:space="preserve"> </w:t>
        </w:r>
      </w:ins>
      <w:ins w:id="65" w:author="Yangyanmei" w:date="2025-08-27T22:36:00Z">
        <w:r w:rsidR="00AD183F">
          <w:rPr>
            <w:lang w:val="en-IN"/>
          </w:rPr>
          <w:t>understanding d</w:t>
        </w:r>
      </w:ins>
      <w:ins w:id="66" w:author="Yangyanmei" w:date="2025-08-27T22:37:00Z">
        <w:r w:rsidR="00AD183F">
          <w:rPr>
            <w:lang w:val="en-IN"/>
          </w:rPr>
          <w:t>ifferent part of the 3GPP exposure system</w:t>
        </w:r>
      </w:ins>
      <w:moveTo w:id="67" w:author="Yangyanmei" w:date="2025-08-27T21:35:00Z">
        <w:r w:rsidR="00182DC6">
          <w:rPr>
            <w:lang w:val="en-IN"/>
          </w:rPr>
          <w:t xml:space="preserve">. </w:t>
        </w:r>
      </w:moveTo>
      <w:ins w:id="68" w:author="Yangyanmei" w:date="2025-08-27T22:35:00Z">
        <w:r w:rsidR="001D456C">
          <w:rPr>
            <w:lang w:val="en-IN"/>
          </w:rPr>
          <w:t>However, t</w:t>
        </w:r>
      </w:ins>
      <w:ins w:id="69" w:author="Yangyanmei" w:date="2025-08-27T22:31:00Z">
        <w:r w:rsidR="001D456C">
          <w:rPr>
            <w:lang w:val="en-IN"/>
          </w:rPr>
          <w:t xml:space="preserve">here is no normative standard covering the overall reference architecture to </w:t>
        </w:r>
        <w:r w:rsidR="001D456C">
          <w:rPr>
            <w:rFonts w:hint="eastAsia"/>
            <w:lang w:val="en-IN"/>
          </w:rPr>
          <w:t>guide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/>
          </w:rPr>
          <w:t>ecosystem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/>
          </w:rPr>
          <w:t>partners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/>
          </w:rPr>
          <w:t>to</w:t>
        </w:r>
        <w:r w:rsidR="001D456C">
          <w:rPr>
            <w:lang w:val="en-IN"/>
          </w:rPr>
          <w:t xml:space="preserve"> understand 3</w:t>
        </w:r>
        <w:r w:rsidR="001D456C">
          <w:rPr>
            <w:rFonts w:hint="eastAsia"/>
            <w:lang w:val="en-IN"/>
          </w:rPr>
          <w:t>GPP</w:t>
        </w:r>
        <w:r w:rsidR="001D456C">
          <w:rPr>
            <w:lang w:val="en-IN"/>
          </w:rPr>
          <w:t xml:space="preserve"> </w:t>
        </w:r>
        <w:r w:rsidR="001D456C">
          <w:rPr>
            <w:rFonts w:hint="eastAsia"/>
            <w:lang w:val="en-IN"/>
          </w:rPr>
          <w:t>network</w:t>
        </w:r>
        <w:r w:rsidR="001D456C">
          <w:rPr>
            <w:lang w:val="en-IN"/>
          </w:rPr>
          <w:t xml:space="preserve"> exposure system as a whole</w:t>
        </w:r>
      </w:ins>
      <w:ins w:id="70" w:author="Yangyanmei" w:date="2025-08-27T22:35:00Z">
        <w:r w:rsidR="00AD183F">
          <w:rPr>
            <w:lang w:val="en-IN"/>
          </w:rPr>
          <w:t xml:space="preserve"> yet</w:t>
        </w:r>
      </w:ins>
      <w:ins w:id="71" w:author="Yangyanmei" w:date="2025-08-27T22:31:00Z">
        <w:r w:rsidR="001D456C">
          <w:rPr>
            <w:lang w:val="en-IN"/>
          </w:rPr>
          <w:t>.</w:t>
        </w:r>
      </w:ins>
    </w:p>
    <w:p w14:paraId="1BA15456" w14:textId="77777777" w:rsidR="001D456C" w:rsidRDefault="001D456C" w:rsidP="00182DC6">
      <w:pPr>
        <w:rPr>
          <w:ins w:id="72" w:author="Yangyanmei" w:date="2025-08-27T22:29:00Z"/>
          <w:lang w:val="en-IN"/>
        </w:rPr>
      </w:pPr>
    </w:p>
    <w:p w14:paraId="56BFA4D3" w14:textId="476D1874" w:rsidR="00182DC6" w:rsidRDefault="00182DC6" w:rsidP="00182DC6">
      <w:pPr>
        <w:rPr>
          <w:moveTo w:id="73" w:author="Yangyanmei" w:date="2025-08-27T21:35:00Z"/>
          <w:lang w:val="en-IN"/>
        </w:rPr>
      </w:pPr>
      <w:moveTo w:id="74" w:author="Yangyanmei" w:date="2025-08-27T21:35:00Z">
        <w:r>
          <w:rPr>
            <w:lang w:val="en-IN"/>
          </w:rPr>
          <w:t xml:space="preserve">During the </w:t>
        </w:r>
        <w:r w:rsidRPr="00103D90">
          <w:rPr>
            <w:lang w:val="en-IN"/>
          </w:rPr>
          <w:t>FS</w:t>
        </w:r>
        <w:r>
          <w:rPr>
            <w:lang w:val="en-IN"/>
          </w:rPr>
          <w:t xml:space="preserve">_SEAL_Ph4, the </w:t>
        </w:r>
        <w:del w:id="75" w:author="Yangyanmei" w:date="2025-08-27T22:38:00Z">
          <w:r w:rsidDel="00AD183F">
            <w:rPr>
              <w:lang w:val="en-IN"/>
            </w:rPr>
            <w:delText>solutions</w:delText>
          </w:r>
        </w:del>
      </w:moveTo>
      <w:ins w:id="76" w:author="Yangyanmei" w:date="2025-08-27T22:41:00Z">
        <w:r w:rsidR="00AD183F">
          <w:rPr>
            <w:lang w:val="en-IN"/>
          </w:rPr>
          <w:t xml:space="preserve"> </w:t>
        </w:r>
      </w:ins>
      <w:proofErr w:type="spellStart"/>
      <w:ins w:id="77" w:author="Yangyanmei" w:date="2025-08-27T22:42:00Z">
        <w:r w:rsidR="00AD183F">
          <w:rPr>
            <w:lang w:val="en-IN"/>
          </w:rPr>
          <w:t>the</w:t>
        </w:r>
      </w:ins>
      <w:proofErr w:type="spellEnd"/>
      <w:ins w:id="78" w:author="Yangyanmei" w:date="2025-08-27T22:38:00Z">
        <w:r w:rsidR="00AD183F">
          <w:rPr>
            <w:lang w:val="en-IN"/>
          </w:rPr>
          <w:t xml:space="preserve"> mentioned 3GPP level exposure </w:t>
        </w:r>
      </w:ins>
      <w:moveTo w:id="79" w:author="Yangyanmei" w:date="2025-08-27T21:35:00Z">
        <w:del w:id="80" w:author="Yangyanmei" w:date="2025-08-27T22:38:00Z">
          <w:r w:rsidDel="00AD183F">
            <w:rPr>
              <w:lang w:val="en-IN"/>
            </w:rPr>
            <w:delText xml:space="preserve"> are</w:delText>
          </w:r>
        </w:del>
      </w:moveTo>
      <w:ins w:id="81" w:author="Yangyanmei" w:date="2025-08-27T22:38:00Z">
        <w:r w:rsidR="00AD183F">
          <w:rPr>
            <w:lang w:val="en-IN"/>
          </w:rPr>
          <w:t xml:space="preserve">architecture </w:t>
        </w:r>
      </w:ins>
      <w:moveTo w:id="82" w:author="Yangyanmei" w:date="2025-08-27T21:35:00Z">
        <w:ins w:id="83" w:author="Yangyanmei" w:date="2025-08-27T22:38:00Z">
          <w:r w:rsidR="00AD183F">
            <w:rPr>
              <w:lang w:val="en-IN"/>
            </w:rPr>
            <w:t>are</w:t>
          </w:r>
        </w:ins>
        <w:r>
          <w:rPr>
            <w:lang w:val="en-IN"/>
          </w:rPr>
          <w:t xml:space="preserve"> addressed as the basis to further interpret SEAL role within the whole system. </w:t>
        </w:r>
        <w:del w:id="84" w:author="Yangyanmei" w:date="2025-08-27T22:39:00Z">
          <w:r w:rsidDel="00AD183F">
            <w:rPr>
              <w:lang w:val="en-IN"/>
            </w:rPr>
            <w:delText>They</w:delText>
          </w:r>
        </w:del>
      </w:moveTo>
      <w:ins w:id="85" w:author="Yangyanmei" w:date="2025-08-27T22:39:00Z">
        <w:r w:rsidR="00AD183F">
          <w:rPr>
            <w:lang w:val="en-IN"/>
          </w:rPr>
          <w:t>It can work as the input</w:t>
        </w:r>
      </w:ins>
      <w:moveTo w:id="86" w:author="Yangyanmei" w:date="2025-08-27T21:35:00Z">
        <w:r>
          <w:rPr>
            <w:lang w:val="en-IN"/>
          </w:rPr>
          <w:t xml:space="preserve"> </w:t>
        </w:r>
        <w:del w:id="87" w:author="Yangyanmei" w:date="2025-08-27T22:39:00Z">
          <w:r w:rsidDel="00AD183F">
            <w:rPr>
              <w:lang w:val="en-IN"/>
            </w:rPr>
            <w:delText xml:space="preserve">can be moved </w:delText>
          </w:r>
        </w:del>
        <w:r>
          <w:rPr>
            <w:lang w:val="en-IN"/>
          </w:rPr>
          <w:t xml:space="preserve">to </w:t>
        </w:r>
      </w:moveTo>
      <w:ins w:id="88" w:author="Yangyanmei" w:date="2025-08-27T22:39:00Z">
        <w:r w:rsidR="00AD183F">
          <w:rPr>
            <w:lang w:val="en-IN"/>
          </w:rPr>
          <w:t>p</w:t>
        </w:r>
      </w:ins>
      <w:ins w:id="89" w:author="Yangyanmei" w:date="2025-08-27T22:40:00Z">
        <w:r w:rsidR="00AD183F">
          <w:rPr>
            <w:lang w:val="en-IN"/>
          </w:rPr>
          <w:t xml:space="preserve">roduce </w:t>
        </w:r>
      </w:ins>
      <w:moveTo w:id="90" w:author="Yangyanmei" w:date="2025-08-27T21:35:00Z">
        <w:r>
          <w:rPr>
            <w:lang w:val="en-IN"/>
          </w:rPr>
          <w:t xml:space="preserve">a general </w:t>
        </w:r>
      </w:moveTo>
      <w:ins w:id="91" w:author="Yangyanmei" w:date="2025-08-27T22:40:00Z">
        <w:r w:rsidR="00AD183F">
          <w:rPr>
            <w:lang w:val="en-IN"/>
          </w:rPr>
          <w:t xml:space="preserve">3GPP level exposure reference </w:t>
        </w:r>
      </w:ins>
      <w:moveTo w:id="92" w:author="Yangyanmei" w:date="2025-08-27T21:35:00Z">
        <w:r>
          <w:rPr>
            <w:lang w:val="en-IN"/>
          </w:rPr>
          <w:t>architecture guideline TS (similar to the role what 3GPP TS 36.401 takes for the whole</w:t>
        </w:r>
        <w:r w:rsidRPr="00850966">
          <w:rPr>
            <w:lang w:val="en-IN"/>
          </w:rPr>
          <w:t xml:space="preserve"> E-UTRAN</w:t>
        </w:r>
        <w:r>
          <w:rPr>
            <w:lang w:val="en-IN"/>
          </w:rPr>
          <w:t xml:space="preserve"> system).  </w:t>
        </w:r>
      </w:moveTo>
    </w:p>
    <w:moveToRangeEnd w:id="42"/>
    <w:p w14:paraId="19323A36" w14:textId="77777777" w:rsidR="00E71C05" w:rsidRPr="00182DC6" w:rsidRDefault="00E71C05" w:rsidP="00D62383">
      <w:pPr>
        <w:pStyle w:val="B1"/>
        <w:rPr>
          <w:rFonts w:ascii="Times New Roman" w:hAnsi="Times New Roman"/>
          <w:lang w:val="en-IN"/>
        </w:rPr>
      </w:pPr>
    </w:p>
    <w:p w14:paraId="44B3BB8C" w14:textId="392AA58C" w:rsidR="00103D90" w:rsidRDefault="00C22F44" w:rsidP="004E1056">
      <w:pPr>
        <w:rPr>
          <w:lang w:val="en-IN"/>
        </w:rPr>
      </w:pPr>
      <w:ins w:id="93" w:author="Yangyanmei" w:date="2025-08-27T22:47:00Z">
        <w:r>
          <w:rPr>
            <w:lang w:val="en-IN"/>
          </w:rPr>
          <w:t xml:space="preserve">In addition to above, </w:t>
        </w:r>
      </w:ins>
      <w:del w:id="94" w:author="Yangyanmei" w:date="2025-08-27T22:47:00Z">
        <w:r w:rsidR="00D62383" w:rsidRPr="00103D90" w:rsidDel="00C22F44">
          <w:rPr>
            <w:lang w:val="en-IN"/>
          </w:rPr>
          <w:delText>T</w:delText>
        </w:r>
      </w:del>
      <w:ins w:id="95" w:author="Yangyanmei" w:date="2025-08-27T22:47:00Z">
        <w:r>
          <w:rPr>
            <w:lang w:val="en-IN"/>
          </w:rPr>
          <w:t>t</w:t>
        </w:r>
      </w:ins>
      <w:r w:rsidR="00D62383" w:rsidRPr="00103D90">
        <w:rPr>
          <w:lang w:val="en-IN"/>
        </w:rPr>
        <w:t>he FS on Service Enabler Architecture Layer (SEAL) Phase 4</w:t>
      </w:r>
      <w:del w:id="96" w:author="Yangyanmei" w:date="2025-08-27T22:48:00Z">
        <w:r w:rsidR="004E1056" w:rsidRPr="00103D90" w:rsidDel="00C22F44">
          <w:rPr>
            <w:lang w:val="en-IN"/>
          </w:rPr>
          <w:delText xml:space="preserve"> </w:delText>
        </w:r>
        <w:r w:rsidR="00103D90" w:rsidDel="00C22F44">
          <w:rPr>
            <w:lang w:val="en-IN"/>
          </w:rPr>
          <w:delText>mainly</w:delText>
        </w:r>
      </w:del>
      <w:ins w:id="97" w:author="Yangyanmei" w:date="2025-08-27T22:48:00Z">
        <w:r>
          <w:rPr>
            <w:lang w:val="en-IN"/>
          </w:rPr>
          <w:t xml:space="preserve"> studies</w:t>
        </w:r>
      </w:ins>
      <w:r w:rsidR="00103D90">
        <w:rPr>
          <w:lang w:val="en-IN"/>
        </w:rPr>
        <w:t xml:space="preserve"> </w:t>
      </w:r>
      <w:del w:id="98" w:author="Yangyanmei" w:date="2025-08-27T22:48:00Z">
        <w:r w:rsidR="00E71C05" w:rsidDel="00C22F44">
          <w:rPr>
            <w:lang w:val="en-IN"/>
          </w:rPr>
          <w:delText xml:space="preserve">focus on </w:delText>
        </w:r>
      </w:del>
      <w:ins w:id="99" w:author="Yangyanmei" w:date="2025-08-27T22:48:00Z">
        <w:r>
          <w:rPr>
            <w:lang w:val="en-IN"/>
          </w:rPr>
          <w:t xml:space="preserve"> how to </w:t>
        </w:r>
      </w:ins>
      <w:del w:id="100" w:author="Yangyanmei" w:date="2025-08-27T22:49:00Z">
        <w:r w:rsidR="00E71C05" w:rsidDel="00C22F44">
          <w:rPr>
            <w:lang w:val="en-IN"/>
          </w:rPr>
          <w:delText>standard enhancements for SEAL services exposure. It covers both</w:delText>
        </w:r>
      </w:del>
      <w:ins w:id="101" w:author="Yangyanmei" w:date="2025-08-27T22:49:00Z">
        <w:r>
          <w:rPr>
            <w:lang w:val="en-IN"/>
          </w:rPr>
          <w:t xml:space="preserve"> make</w:t>
        </w:r>
      </w:ins>
      <w:r w:rsidR="00E71C05">
        <w:rPr>
          <w:lang w:val="en-IN"/>
        </w:rPr>
        <w:t xml:space="preserve"> technical enhancement for advance the easy-to-use aspects</w:t>
      </w:r>
      <w:del w:id="102" w:author="Yangyanmei" w:date="2025-08-27T22:49:00Z">
        <w:r w:rsidR="00E71C05" w:rsidDel="00C22F44">
          <w:rPr>
            <w:lang w:val="en-IN"/>
          </w:rPr>
          <w:delText xml:space="preserve"> and adoption aspects to</w:delText>
        </w:r>
      </w:del>
      <w:ins w:id="103" w:author="Yangyanmei" w:date="2025-08-27T22:49:00Z">
        <w:r>
          <w:rPr>
            <w:lang w:val="en-IN"/>
          </w:rPr>
          <w:t xml:space="preserve"> and</w:t>
        </w:r>
      </w:ins>
      <w:ins w:id="104" w:author="Yangyanmei" w:date="2025-08-27T22:50:00Z">
        <w:r>
          <w:rPr>
            <w:lang w:val="en-IN"/>
          </w:rPr>
          <w:t xml:space="preserve"> add non-technical conten</w:t>
        </w:r>
      </w:ins>
      <w:ins w:id="105" w:author="Yangyanmei" w:date="2025-08-27T22:51:00Z">
        <w:r>
          <w:rPr>
            <w:lang w:val="en-IN"/>
          </w:rPr>
          <w:t>ts to</w:t>
        </w:r>
      </w:ins>
      <w:ins w:id="106" w:author="Yangyanmei" w:date="2025-08-27T22:49:00Z">
        <w:r>
          <w:rPr>
            <w:lang w:val="en-IN"/>
          </w:rPr>
          <w:t xml:space="preserve"> </w:t>
        </w:r>
      </w:ins>
      <w:r w:rsidR="00E71C05">
        <w:rPr>
          <w:lang w:val="en-IN"/>
        </w:rPr>
        <w:t xml:space="preserve"> assist </w:t>
      </w:r>
      <w:r w:rsidR="00E71C05">
        <w:rPr>
          <w:rFonts w:hint="eastAsia"/>
          <w:lang w:val="en-IN" w:eastAsia="zh-CN"/>
        </w:rPr>
        <w:t>ecosystem</w:t>
      </w:r>
      <w:r w:rsidR="00E71C05">
        <w:rPr>
          <w:lang w:val="en-IN"/>
        </w:rPr>
        <w:t xml:space="preserve"> </w:t>
      </w:r>
      <w:r w:rsidR="00E71C05">
        <w:rPr>
          <w:rFonts w:hint="eastAsia"/>
          <w:lang w:val="en-IN" w:eastAsia="zh-CN"/>
        </w:rPr>
        <w:t>partners</w:t>
      </w:r>
      <w:r w:rsidR="00E71C05">
        <w:rPr>
          <w:lang w:val="en-IN" w:eastAsia="zh-CN"/>
        </w:rPr>
        <w:t xml:space="preserve"> to understand</w:t>
      </w:r>
      <w:r w:rsidR="00E71C05">
        <w:rPr>
          <w:lang w:val="en-IN"/>
        </w:rPr>
        <w:t xml:space="preserve"> SEAL services</w:t>
      </w:r>
      <w:r w:rsidR="00412B36">
        <w:rPr>
          <w:lang w:val="en-IN"/>
        </w:rPr>
        <w:t xml:space="preserve"> as the following:</w:t>
      </w:r>
      <w:r w:rsidR="00E71C05">
        <w:rPr>
          <w:lang w:val="en-IN"/>
        </w:rPr>
        <w:t xml:space="preserve">   </w:t>
      </w:r>
    </w:p>
    <w:p w14:paraId="1E4CE64D" w14:textId="77777777" w:rsidR="00D62383" w:rsidRDefault="00D62383" w:rsidP="00D62383">
      <w:pPr>
        <w:pStyle w:val="B1"/>
        <w:rPr>
          <w:lang w:eastAsia="zh-CN"/>
        </w:rPr>
      </w:pPr>
    </w:p>
    <w:p w14:paraId="538162E0" w14:textId="44FE1F73" w:rsidR="00D62383" w:rsidDel="00C22F44" w:rsidRDefault="00D62383" w:rsidP="00D62383">
      <w:pPr>
        <w:pStyle w:val="B1"/>
        <w:rPr>
          <w:del w:id="107" w:author="Yangyanmei" w:date="2025-08-27T22:52:00Z"/>
          <w:lang w:eastAsia="zh-CN"/>
        </w:rPr>
      </w:pPr>
      <w:del w:id="108" w:author="Yangyanmei" w:date="2025-08-27T22:52:00Z">
        <w:r w:rsidDel="00C22F44">
          <w:rPr>
            <w:lang w:eastAsia="zh-CN"/>
          </w:rPr>
          <w:delText>-</w:delText>
        </w:r>
        <w:r w:rsidDel="00C22F44">
          <w:rPr>
            <w:lang w:eastAsia="zh-CN"/>
          </w:rPr>
          <w:tab/>
        </w:r>
        <w:r w:rsidR="00412B36" w:rsidDel="00C22F44">
          <w:rPr>
            <w:lang w:eastAsia="zh-CN"/>
          </w:rPr>
          <w:delText>Key</w:delText>
        </w:r>
        <w:r w:rsidDel="00C22F44">
          <w:rPr>
            <w:lang w:eastAsia="zh-CN"/>
          </w:rPr>
          <w:delText xml:space="preserve"> issue</w:delText>
        </w:r>
        <w:r w:rsidR="00412B36" w:rsidDel="00C22F44">
          <w:rPr>
            <w:lang w:eastAsia="zh-CN"/>
          </w:rPr>
          <w:delText>s</w:delText>
        </w:r>
        <w:r w:rsidDel="00C22F44">
          <w:rPr>
            <w:lang w:eastAsia="zh-CN"/>
          </w:rPr>
          <w:delText xml:space="preserve"> </w:delText>
        </w:r>
        <w:r w:rsidDel="00C22F44">
          <w:rPr>
            <w:rFonts w:hint="eastAsia"/>
            <w:lang w:eastAsia="zh-CN"/>
          </w:rPr>
          <w:delText>and related solutions</w:delText>
        </w:r>
        <w:r w:rsidDel="00C22F44">
          <w:rPr>
            <w:lang w:eastAsia="zh-CN"/>
          </w:rPr>
          <w:delText xml:space="preserve"> </w:delText>
        </w:r>
        <w:r w:rsidDel="00C22F44">
          <w:rPr>
            <w:rFonts w:hint="eastAsia"/>
            <w:lang w:eastAsia="zh-CN"/>
          </w:rPr>
          <w:delText xml:space="preserve">to </w:delText>
        </w:r>
        <w:r w:rsidDel="00C22F44">
          <w:rPr>
            <w:lang w:eastAsia="zh-CN"/>
          </w:rPr>
          <w:delText>improve the adoption of SEAL layer services by</w:delText>
        </w:r>
        <w:r w:rsidRPr="00DF7658" w:rsidDel="00C22F44">
          <w:rPr>
            <w:lang w:eastAsia="zh-CN"/>
          </w:rPr>
          <w:delText xml:space="preserve"> </w:delText>
        </w:r>
        <w:r w:rsidDel="00C22F44">
          <w:rPr>
            <w:lang w:eastAsia="zh-CN"/>
          </w:rPr>
          <w:delText>external consumers:</w:delText>
        </w:r>
      </w:del>
    </w:p>
    <w:p w14:paraId="25BB0F55" w14:textId="77777777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 w:rsidRPr="006B584C">
        <w:rPr>
          <w:lang w:eastAsia="zh-CN"/>
        </w:rPr>
        <w:t>ole</w:t>
      </w:r>
      <w:r>
        <w:rPr>
          <w:lang w:eastAsia="zh-CN"/>
        </w:rPr>
        <w:t>s</w:t>
      </w:r>
      <w:r w:rsidRPr="006B584C">
        <w:rPr>
          <w:lang w:eastAsia="zh-CN"/>
        </w:rPr>
        <w:t xml:space="preserve"> and responsibilit</w:t>
      </w:r>
      <w:r>
        <w:rPr>
          <w:lang w:eastAsia="zh-CN"/>
        </w:rPr>
        <w:t>ies</w:t>
      </w:r>
      <w:r w:rsidRPr="006B584C">
        <w:rPr>
          <w:lang w:eastAsia="zh-CN"/>
        </w:rPr>
        <w:t xml:space="preserve"> of SEAL service</w:t>
      </w:r>
      <w:r>
        <w:rPr>
          <w:lang w:eastAsia="zh-CN"/>
        </w:rPr>
        <w:t>s</w:t>
      </w:r>
      <w:r w:rsidRPr="006B584C">
        <w:rPr>
          <w:lang w:eastAsia="zh-CN"/>
        </w:rPr>
        <w:t xml:space="preserve"> layer within the complete 3GPP system perspective</w:t>
      </w:r>
    </w:p>
    <w:p w14:paraId="14480633" w14:textId="77777777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lang w:val="en-US"/>
        </w:rPr>
        <w:t xml:space="preserve">Layered </w:t>
      </w:r>
      <w:r w:rsidRPr="00C272E6">
        <w:rPr>
          <w:lang w:val="en-US"/>
        </w:rPr>
        <w:t xml:space="preserve">representation of </w:t>
      </w:r>
      <w:r>
        <w:rPr>
          <w:lang w:val="en-US"/>
        </w:rPr>
        <w:t xml:space="preserve">whole </w:t>
      </w:r>
      <w:r w:rsidRPr="00C272E6">
        <w:rPr>
          <w:lang w:val="en-US"/>
        </w:rPr>
        <w:t>3GPP</w:t>
      </w:r>
      <w:r>
        <w:rPr>
          <w:lang w:val="en-US"/>
        </w:rPr>
        <w:t xml:space="preserve"> network </w:t>
      </w:r>
      <w:r w:rsidRPr="00C272E6">
        <w:rPr>
          <w:lang w:val="en-US"/>
        </w:rPr>
        <w:t>exposure</w:t>
      </w:r>
      <w:r>
        <w:rPr>
          <w:lang w:val="en-US"/>
        </w:rPr>
        <w:t xml:space="preserve"> system </w:t>
      </w:r>
      <w:r>
        <w:rPr>
          <w:rFonts w:hint="eastAsia"/>
          <w:lang w:val="en-US" w:eastAsia="zh-CN"/>
        </w:rPr>
        <w:t>including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SEAL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layer</w:t>
      </w:r>
    </w:p>
    <w:p w14:paraId="2A228F98" w14:textId="77777777" w:rsidR="00D62383" w:rsidRDefault="00D62383" w:rsidP="00D62383">
      <w:pPr>
        <w:pStyle w:val="B2"/>
        <w:rPr>
          <w:lang w:eastAsia="zh-CN"/>
        </w:rPr>
      </w:pPr>
      <w:r>
        <w:t>-</w:t>
      </w:r>
      <w:r>
        <w:tab/>
        <w:t>Mapping the SEAL layer to consumer’s eco</w:t>
      </w:r>
      <w:r>
        <w:rPr>
          <w:rFonts w:hint="eastAsia"/>
          <w:lang w:eastAsia="zh-CN"/>
        </w:rPr>
        <w:t>system</w:t>
      </w:r>
    </w:p>
    <w:p w14:paraId="0AEB957C" w14:textId="77777777" w:rsidR="00D62383" w:rsidRDefault="00D62383" w:rsidP="00D62383">
      <w:pPr>
        <w:pStyle w:val="B2"/>
        <w:rPr>
          <w:lang w:eastAsia="zh-CN"/>
        </w:rPr>
      </w:pPr>
      <w:r>
        <w:t>-</w:t>
      </w:r>
      <w:r>
        <w:tab/>
        <w:t>Capturing use cases and values of each SEAL services</w:t>
      </w:r>
    </w:p>
    <w:p w14:paraId="0AD272AB" w14:textId="566C20D9" w:rsidR="00D62383" w:rsidRDefault="00D62383" w:rsidP="00D62383">
      <w:pPr>
        <w:pStyle w:val="B1"/>
        <w:rPr>
          <w:rFonts w:ascii="Times New Roman" w:eastAsia="等线" w:hAnsi="Times New Roman"/>
          <w:lang w:eastAsia="zh-CN"/>
        </w:rPr>
      </w:pPr>
      <w:r>
        <w:rPr>
          <w:lang w:eastAsia="zh-CN"/>
        </w:rPr>
        <w:t>-</w:t>
      </w:r>
      <w:del w:id="109" w:author="Yangyanmei" w:date="2025-08-27T22:52:00Z">
        <w:r w:rsidRPr="006879E3" w:rsidDel="00C22F44">
          <w:rPr>
            <w:rFonts w:ascii="Times New Roman" w:eastAsia="等线" w:hAnsi="Times New Roman"/>
            <w:lang w:eastAsia="zh-CN"/>
          </w:rPr>
          <w:tab/>
        </w:r>
        <w:r w:rsidR="00412B36" w:rsidRPr="006879E3" w:rsidDel="00C22F44">
          <w:rPr>
            <w:rFonts w:ascii="Times New Roman" w:eastAsia="等线" w:hAnsi="Times New Roman"/>
            <w:lang w:eastAsia="zh-CN"/>
          </w:rPr>
          <w:delText>K</w:delText>
        </w:r>
        <w:r w:rsidRPr="006879E3" w:rsidDel="00C22F44">
          <w:rPr>
            <w:rFonts w:ascii="Times New Roman" w:eastAsia="等线" w:hAnsi="Times New Roman"/>
            <w:lang w:eastAsia="zh-CN"/>
          </w:rPr>
          <w:delText>ey issues</w:delText>
        </w:r>
        <w:r w:rsidRPr="006879E3" w:rsidDel="00C22F44">
          <w:rPr>
            <w:rFonts w:ascii="Times New Roman" w:eastAsia="等线" w:hAnsi="Times New Roman" w:hint="eastAsia"/>
            <w:lang w:eastAsia="zh-CN"/>
          </w:rPr>
          <w:delText xml:space="preserve"> and related solutions </w:delText>
        </w:r>
        <w:r w:rsidRPr="006879E3" w:rsidDel="00C22F44">
          <w:rPr>
            <w:rFonts w:ascii="Times New Roman" w:eastAsia="等线" w:hAnsi="Times New Roman"/>
            <w:lang w:eastAsia="zh-CN"/>
          </w:rPr>
          <w:delText xml:space="preserve">are provided </w:delText>
        </w:r>
        <w:r w:rsidRPr="006879E3" w:rsidDel="00C22F44">
          <w:rPr>
            <w:rFonts w:ascii="Times New Roman" w:eastAsia="等线" w:hAnsi="Times New Roman" w:hint="eastAsia"/>
            <w:lang w:eastAsia="zh-CN"/>
          </w:rPr>
          <w:delText>to</w:delText>
        </w:r>
        <w:r w:rsidRPr="006879E3" w:rsidDel="00C22F44">
          <w:rPr>
            <w:rFonts w:ascii="Times New Roman" w:eastAsia="等线" w:hAnsi="Times New Roman"/>
            <w:lang w:eastAsia="zh-CN"/>
          </w:rPr>
          <w:delText xml:space="preserve"> further</w:delText>
        </w:r>
        <w:r w:rsidRPr="006879E3" w:rsidDel="00C22F44">
          <w:rPr>
            <w:rFonts w:ascii="Times New Roman" w:eastAsia="等线" w:hAnsi="Times New Roman" w:hint="eastAsia"/>
            <w:lang w:eastAsia="zh-CN"/>
          </w:rPr>
          <w:delText xml:space="preserve"> </w:delText>
        </w:r>
        <w:r w:rsidRPr="006879E3" w:rsidDel="00C22F44">
          <w:rPr>
            <w:rFonts w:ascii="Times New Roman" w:eastAsia="等线" w:hAnsi="Times New Roman"/>
            <w:lang w:eastAsia="zh-CN"/>
          </w:rPr>
          <w:delText>simplify aspects of SEAL APIs to ease its use by application developers:</w:delText>
        </w:r>
      </w:del>
    </w:p>
    <w:p w14:paraId="11933AA2" w14:textId="77777777" w:rsidR="006879E3" w:rsidRPr="00A0423F" w:rsidRDefault="006879E3" w:rsidP="00D62383">
      <w:pPr>
        <w:pStyle w:val="B1"/>
        <w:rPr>
          <w:lang w:eastAsia="zh-CN"/>
        </w:rPr>
      </w:pPr>
    </w:p>
    <w:p w14:paraId="4685BB93" w14:textId="77777777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Providing SEAL services design guidelines ensure all SEAL layer services are defined in the aligned manner. </w:t>
      </w:r>
    </w:p>
    <w:p w14:paraId="1379CBC0" w14:textId="77777777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Capturing deployment models of the SEAL services considering SEAL client(s) role.</w:t>
      </w:r>
    </w:p>
    <w:p w14:paraId="428A33F4" w14:textId="77777777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Clarification on what entities can consume SEAL services</w:t>
      </w:r>
    </w:p>
    <w:p w14:paraId="4AF8021D" w14:textId="6CD431FF" w:rsidR="00D62383" w:rsidRDefault="00D62383" w:rsidP="00D62383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Identifying the missing aspects in existing of SEAL services considering the needs of the consumers, </w:t>
      </w:r>
      <w:del w:id="110" w:author="Yangyanmei" w:date="2025-08-27T22:47:00Z">
        <w:r w:rsidDel="00C22F44">
          <w:rPr>
            <w:lang w:eastAsia="zh-CN"/>
          </w:rPr>
          <w:delText>e.g</w:delText>
        </w:r>
      </w:del>
      <w:ins w:id="111" w:author="Yangyanmei" w:date="2025-08-27T22:47:00Z">
        <w:r w:rsidR="00C22F44">
          <w:rPr>
            <w:lang w:eastAsia="zh-CN"/>
          </w:rPr>
          <w:t>e.g.,</w:t>
        </w:r>
      </w:ins>
      <w:r>
        <w:rPr>
          <w:lang w:eastAsia="zh-CN"/>
        </w:rPr>
        <w:t xml:space="preserve"> IoT low power specific.</w:t>
      </w:r>
    </w:p>
    <w:p w14:paraId="0FE433DB" w14:textId="76027140" w:rsidR="00E71C05" w:rsidRDefault="00412B36" w:rsidP="00850966">
      <w:pPr>
        <w:rPr>
          <w:lang w:val="en-IN"/>
        </w:rPr>
      </w:pPr>
      <w:del w:id="112" w:author="Yangyanmei" w:date="2025-08-27T21:35:00Z">
        <w:r w:rsidDel="00182DC6">
          <w:rPr>
            <w:lang w:val="en-IN"/>
          </w:rPr>
          <w:delText xml:space="preserve">Besides SEAL layer services, </w:delText>
        </w:r>
      </w:del>
      <w:moveFromRangeStart w:id="113" w:author="Yangyanmei" w:date="2025-08-27T21:35:00Z" w:name="move207222945"/>
      <w:moveFrom w:id="114" w:author="Yangyanmei" w:date="2025-08-27T21:35:00Z">
        <w:r w:rsidR="00E71C05" w:rsidDel="00182DC6">
          <w:rPr>
            <w:lang w:val="en-IN"/>
          </w:rPr>
          <w:t xml:space="preserve">3GPP </w:t>
        </w:r>
        <w:r w:rsidR="00E71C05" w:rsidRPr="004E1056" w:rsidDel="00182DC6">
          <w:rPr>
            <w:lang w:val="en-IN"/>
          </w:rPr>
          <w:t xml:space="preserve">Network exposure </w:t>
        </w:r>
        <w:r w:rsidR="00E71C05" w:rsidDel="00182DC6">
          <w:rPr>
            <w:lang w:val="en-IN"/>
          </w:rPr>
          <w:t xml:space="preserve">system includes several </w:t>
        </w:r>
        <w:r w:rsidDel="00182DC6">
          <w:rPr>
            <w:lang w:val="en-IN"/>
          </w:rPr>
          <w:t xml:space="preserve">other </w:t>
        </w:r>
        <w:r w:rsidR="00E71C05" w:rsidDel="00182DC6">
          <w:rPr>
            <w:lang w:val="en-IN"/>
          </w:rPr>
          <w:t xml:space="preserve">parts including exposure framework and different services defined by different </w:t>
        </w:r>
        <w:r w:rsidDel="00182DC6">
          <w:rPr>
            <w:rFonts w:hint="eastAsia"/>
            <w:lang w:val="en-IN"/>
          </w:rPr>
          <w:t>W</w:t>
        </w:r>
        <w:r w:rsidR="00E71C05" w:rsidDel="00182DC6">
          <w:rPr>
            <w:lang w:val="en-IN"/>
          </w:rPr>
          <w:t>Gs</w:t>
        </w:r>
        <w:r w:rsidDel="00182DC6">
          <w:rPr>
            <w:lang w:val="en-IN"/>
          </w:rPr>
          <w:t xml:space="preserve"> (SA2</w:t>
        </w:r>
        <w:r w:rsidDel="00182DC6">
          <w:rPr>
            <w:rFonts w:hint="eastAsia"/>
            <w:lang w:val="en-IN"/>
          </w:rPr>
          <w:t>/</w:t>
        </w:r>
        <w:r w:rsidDel="00182DC6">
          <w:rPr>
            <w:lang w:val="en-IN"/>
          </w:rPr>
          <w:t>SA3/SA4/SA5/</w:t>
        </w:r>
        <w:r w:rsidDel="00182DC6">
          <w:rPr>
            <w:rFonts w:hint="eastAsia"/>
            <w:lang w:val="en-IN"/>
          </w:rPr>
          <w:t>SA</w:t>
        </w:r>
        <w:r w:rsidDel="00182DC6">
          <w:rPr>
            <w:lang w:val="en-IN"/>
          </w:rPr>
          <w:t>6)</w:t>
        </w:r>
        <w:r w:rsidR="00E71C05" w:rsidDel="00182DC6">
          <w:rPr>
            <w:lang w:val="en-IN"/>
          </w:rPr>
          <w:t xml:space="preserve"> within their domain responsibility</w:t>
        </w:r>
        <w:r w:rsidDel="00182DC6">
          <w:rPr>
            <w:rFonts w:hint="eastAsia"/>
            <w:lang w:val="en-IN"/>
          </w:rPr>
          <w:t>.</w:t>
        </w:r>
        <w:r w:rsidDel="00182DC6">
          <w:rPr>
            <w:lang w:val="en-IN"/>
          </w:rPr>
          <w:t xml:space="preserve"> </w:t>
        </w:r>
        <w:r w:rsidR="00E71C05" w:rsidDel="00182DC6">
          <w:rPr>
            <w:lang w:val="en-IN"/>
          </w:rPr>
          <w:t>There is no</w:t>
        </w:r>
        <w:r w:rsidDel="00182DC6">
          <w:rPr>
            <w:lang w:val="en-IN"/>
          </w:rPr>
          <w:t xml:space="preserve"> normative standard</w:t>
        </w:r>
        <w:r w:rsidR="00E71C05" w:rsidDel="00182DC6">
          <w:rPr>
            <w:lang w:val="en-IN"/>
          </w:rPr>
          <w:t xml:space="preserve"> </w:t>
        </w:r>
        <w:r w:rsidDel="00182DC6">
          <w:rPr>
            <w:lang w:val="en-IN"/>
          </w:rPr>
          <w:t xml:space="preserve">covering the </w:t>
        </w:r>
        <w:r w:rsidR="00E71C05" w:rsidDel="00182DC6">
          <w:rPr>
            <w:lang w:val="en-IN"/>
          </w:rPr>
          <w:t>overall</w:t>
        </w:r>
        <w:r w:rsidDel="00182DC6">
          <w:rPr>
            <w:lang w:val="en-IN"/>
          </w:rPr>
          <w:t xml:space="preserve"> reference </w:t>
        </w:r>
        <w:r w:rsidR="00E71C05" w:rsidDel="00182DC6">
          <w:rPr>
            <w:lang w:val="en-IN"/>
          </w:rPr>
          <w:t xml:space="preserve">architecture to </w:t>
        </w:r>
        <w:r w:rsidR="00E71C05" w:rsidDel="00182DC6">
          <w:rPr>
            <w:rFonts w:hint="eastAsia"/>
            <w:lang w:val="en-IN"/>
          </w:rPr>
          <w:t>guide</w:t>
        </w:r>
        <w:r w:rsidR="00E71C05" w:rsidDel="00182DC6">
          <w:rPr>
            <w:lang w:val="en-IN"/>
          </w:rPr>
          <w:t xml:space="preserve"> </w:t>
        </w:r>
        <w:r w:rsidR="00E71C05" w:rsidDel="00182DC6">
          <w:rPr>
            <w:rFonts w:hint="eastAsia"/>
            <w:lang w:val="en-IN"/>
          </w:rPr>
          <w:t>ecosystem</w:t>
        </w:r>
        <w:r w:rsidR="00E71C05" w:rsidDel="00182DC6">
          <w:rPr>
            <w:lang w:val="en-IN"/>
          </w:rPr>
          <w:t xml:space="preserve"> </w:t>
        </w:r>
        <w:r w:rsidR="00E71C05" w:rsidDel="00182DC6">
          <w:rPr>
            <w:rFonts w:hint="eastAsia"/>
            <w:lang w:val="en-IN"/>
          </w:rPr>
          <w:t>partners</w:t>
        </w:r>
        <w:r w:rsidR="00E71C05" w:rsidDel="00182DC6">
          <w:rPr>
            <w:lang w:val="en-IN"/>
          </w:rPr>
          <w:t xml:space="preserve"> </w:t>
        </w:r>
        <w:r w:rsidR="00E71C05" w:rsidDel="00182DC6">
          <w:rPr>
            <w:rFonts w:hint="eastAsia"/>
            <w:lang w:val="en-IN"/>
          </w:rPr>
          <w:t>to</w:t>
        </w:r>
        <w:r w:rsidR="00E71C05" w:rsidDel="00182DC6">
          <w:rPr>
            <w:lang w:val="en-IN"/>
          </w:rPr>
          <w:t xml:space="preserve"> understand 3</w:t>
        </w:r>
        <w:r w:rsidR="00E71C05" w:rsidDel="00182DC6">
          <w:rPr>
            <w:rFonts w:hint="eastAsia"/>
            <w:lang w:val="en-IN"/>
          </w:rPr>
          <w:t>GPP</w:t>
        </w:r>
        <w:r w:rsidR="00E71C05" w:rsidDel="00182DC6">
          <w:rPr>
            <w:lang w:val="en-IN"/>
          </w:rPr>
          <w:t xml:space="preserve"> </w:t>
        </w:r>
        <w:r w:rsidR="00E71C05" w:rsidDel="00182DC6">
          <w:rPr>
            <w:rFonts w:hint="eastAsia"/>
            <w:lang w:val="en-IN"/>
          </w:rPr>
          <w:t>network</w:t>
        </w:r>
        <w:r w:rsidR="00E71C05" w:rsidDel="00182DC6">
          <w:rPr>
            <w:lang w:val="en-IN"/>
          </w:rPr>
          <w:t xml:space="preserve"> exposure system as a whole. </w:t>
        </w:r>
        <w:r w:rsidDel="00182DC6">
          <w:rPr>
            <w:lang w:val="en-IN"/>
          </w:rPr>
          <w:t>Such a</w:t>
        </w:r>
        <w:r w:rsidR="006879E3" w:rsidDel="00182DC6">
          <w:rPr>
            <w:lang w:val="en-IN"/>
          </w:rPr>
          <w:t>n</w:t>
        </w:r>
        <w:r w:rsidDel="00182DC6">
          <w:rPr>
            <w:lang w:val="en-IN"/>
          </w:rPr>
          <w:t xml:space="preserve"> overall reference architecture </w:t>
        </w:r>
        <w:r w:rsidR="006879E3" w:rsidDel="00182DC6">
          <w:rPr>
            <w:lang w:val="en-IN"/>
          </w:rPr>
          <w:t xml:space="preserve">is also importance to improve internal coordination among 3GPP WGs in 5GA </w:t>
        </w:r>
        <w:r w:rsidR="006879E3" w:rsidDel="00182DC6">
          <w:rPr>
            <w:rFonts w:hint="eastAsia"/>
            <w:lang w:val="en-IN"/>
          </w:rPr>
          <w:t>and</w:t>
        </w:r>
        <w:r w:rsidR="006879E3" w:rsidDel="00182DC6">
          <w:rPr>
            <w:lang w:val="en-IN"/>
          </w:rPr>
          <w:t xml:space="preserve"> 6</w:t>
        </w:r>
        <w:r w:rsidR="006879E3" w:rsidDel="00182DC6">
          <w:rPr>
            <w:rFonts w:hint="eastAsia"/>
            <w:lang w:val="en-IN"/>
          </w:rPr>
          <w:t>G</w:t>
        </w:r>
        <w:r w:rsidR="006879E3" w:rsidDel="00182DC6">
          <w:rPr>
            <w:lang w:val="en-IN"/>
          </w:rPr>
          <w:t xml:space="preserve">. During the </w:t>
        </w:r>
        <w:r w:rsidR="006879E3" w:rsidRPr="00103D90" w:rsidDel="00182DC6">
          <w:rPr>
            <w:lang w:val="en-IN"/>
          </w:rPr>
          <w:t>FS</w:t>
        </w:r>
        <w:r w:rsidR="006879E3" w:rsidDel="00182DC6">
          <w:rPr>
            <w:lang w:val="en-IN"/>
          </w:rPr>
          <w:t xml:space="preserve">_SEAL_Ph4, the solutions are addressed as the basis to further interpret SEAL role within the whole system. They can be </w:t>
        </w:r>
        <w:r w:rsidDel="00182DC6">
          <w:rPr>
            <w:lang w:val="en-IN"/>
          </w:rPr>
          <w:t xml:space="preserve">moved to a </w:t>
        </w:r>
        <w:r w:rsidR="00AB5156" w:rsidDel="00182DC6">
          <w:rPr>
            <w:lang w:val="en-IN"/>
          </w:rPr>
          <w:t xml:space="preserve">general </w:t>
        </w:r>
        <w:r w:rsidR="00CF43EA" w:rsidDel="00182DC6">
          <w:rPr>
            <w:lang w:val="en-IN"/>
          </w:rPr>
          <w:t xml:space="preserve">architecture </w:t>
        </w:r>
        <w:r w:rsidR="00AB5156" w:rsidDel="00182DC6">
          <w:rPr>
            <w:lang w:val="en-IN"/>
          </w:rPr>
          <w:t xml:space="preserve">guideline </w:t>
        </w:r>
        <w:r w:rsidDel="00182DC6">
          <w:rPr>
            <w:lang w:val="en-IN"/>
          </w:rPr>
          <w:t>TS</w:t>
        </w:r>
        <w:r w:rsidR="00AB5156" w:rsidDel="00182DC6">
          <w:rPr>
            <w:lang w:val="en-IN"/>
          </w:rPr>
          <w:t xml:space="preserve"> (similar to the role </w:t>
        </w:r>
        <w:r w:rsidR="002429B8" w:rsidDel="00182DC6">
          <w:rPr>
            <w:lang w:val="en-IN"/>
          </w:rPr>
          <w:t xml:space="preserve">what 3GPP </w:t>
        </w:r>
        <w:r w:rsidR="00AB5156" w:rsidDel="00182DC6">
          <w:rPr>
            <w:lang w:val="en-IN"/>
          </w:rPr>
          <w:t xml:space="preserve">TS </w:t>
        </w:r>
        <w:r w:rsidR="002429B8" w:rsidDel="00182DC6">
          <w:rPr>
            <w:lang w:val="en-IN"/>
          </w:rPr>
          <w:t>36.401 takes for the whole</w:t>
        </w:r>
        <w:r w:rsidR="002429B8" w:rsidRPr="00850966" w:rsidDel="00182DC6">
          <w:rPr>
            <w:lang w:val="en-IN"/>
          </w:rPr>
          <w:t xml:space="preserve"> E-UTRAN</w:t>
        </w:r>
        <w:r w:rsidR="002429B8" w:rsidDel="00182DC6">
          <w:rPr>
            <w:lang w:val="en-IN"/>
          </w:rPr>
          <w:t xml:space="preserve"> system)</w:t>
        </w:r>
        <w:r w:rsidDel="00182DC6">
          <w:rPr>
            <w:lang w:val="en-IN"/>
          </w:rPr>
          <w:t>.</w:t>
        </w:r>
        <w:r w:rsidR="006879E3" w:rsidDel="00182DC6">
          <w:rPr>
            <w:lang w:val="en-IN"/>
          </w:rPr>
          <w:t xml:space="preserve">  </w:t>
        </w:r>
      </w:moveFrom>
      <w:moveFromRangeEnd w:id="113"/>
    </w:p>
    <w:p w14:paraId="293AA72B" w14:textId="7B923C4F" w:rsidR="001E489F" w:rsidRPr="00AB5156" w:rsidRDefault="00C22F44" w:rsidP="001E489F">
      <w:pPr>
        <w:rPr>
          <w:rFonts w:hint="eastAsia"/>
          <w:lang w:val="en-IN" w:eastAsia="zh-CN"/>
        </w:rPr>
      </w:pPr>
      <w:ins w:id="115" w:author="Yangyanmei" w:date="2025-08-27T22:52:00Z">
        <w:r>
          <w:rPr>
            <w:rFonts w:hint="eastAsia"/>
            <w:lang w:val="en-IN" w:eastAsia="zh-CN"/>
          </w:rPr>
          <w:t>T</w:t>
        </w:r>
        <w:r>
          <w:rPr>
            <w:lang w:val="en-IN" w:eastAsia="zh-CN"/>
          </w:rPr>
          <w:t xml:space="preserve">he </w:t>
        </w:r>
      </w:ins>
      <w:ins w:id="116" w:author="Yangyanmei" w:date="2025-08-27T22:53:00Z">
        <w:r>
          <w:rPr>
            <w:lang w:val="en-IN" w:eastAsia="zh-CN"/>
          </w:rPr>
          <w:t>above outputs</w:t>
        </w:r>
      </w:ins>
      <w:ins w:id="117" w:author="Yangyanmei" w:date="2025-08-27T22:54:00Z">
        <w:r>
          <w:rPr>
            <w:lang w:val="en-IN" w:eastAsia="zh-CN"/>
          </w:rPr>
          <w:t xml:space="preserve"> from </w:t>
        </w:r>
      </w:ins>
      <w:ins w:id="118" w:author="Yangyanmei" w:date="2025-08-27T22:56:00Z">
        <w:r w:rsidR="007540B8">
          <w:rPr>
            <w:lang w:val="en-IN" w:eastAsia="zh-CN"/>
          </w:rPr>
          <w:t xml:space="preserve">FS_SEAL_Ph4 </w:t>
        </w:r>
      </w:ins>
      <w:ins w:id="119" w:author="Yangyanmei" w:date="2025-08-27T22:54:00Z">
        <w:r>
          <w:rPr>
            <w:lang w:val="en-IN" w:eastAsia="zh-CN"/>
          </w:rPr>
          <w:t>stud</w:t>
        </w:r>
      </w:ins>
      <w:ins w:id="120" w:author="Yangyanmei" w:date="2025-08-27T22:56:00Z">
        <w:r w:rsidR="007540B8">
          <w:rPr>
            <w:lang w:val="en-IN" w:eastAsia="zh-CN"/>
          </w:rPr>
          <w:t>y</w:t>
        </w:r>
      </w:ins>
      <w:ins w:id="121" w:author="Yangyanmei" w:date="2025-08-27T22:53:00Z">
        <w:r>
          <w:rPr>
            <w:lang w:val="en-IN" w:eastAsia="zh-CN"/>
          </w:rPr>
          <w:t xml:space="preserve"> could be captured as the basis for normative work</w:t>
        </w:r>
      </w:ins>
      <w:ins w:id="122" w:author="Yangyanmei" w:date="2025-08-27T22:56:00Z">
        <w:r w:rsidR="007540B8">
          <w:rPr>
            <w:lang w:val="en-IN" w:eastAsia="zh-CN"/>
          </w:rPr>
          <w:t xml:space="preserve"> about improving the </w:t>
        </w:r>
      </w:ins>
      <w:ins w:id="123" w:author="Yangyanmei" w:date="2025-08-27T22:57:00Z">
        <w:r w:rsidR="007540B8">
          <w:rPr>
            <w:lang w:val="en-IN" w:eastAsia="zh-CN"/>
          </w:rPr>
          <w:t xml:space="preserve">usability and </w:t>
        </w:r>
      </w:ins>
      <w:ins w:id="124" w:author="Yangyanmei" w:date="2025-08-27T22:58:00Z">
        <w:r w:rsidR="007540B8">
          <w:rPr>
            <w:lang w:val="en-IN" w:eastAsia="zh-CN"/>
          </w:rPr>
          <w:t>adoption of 3GPP exposed services</w:t>
        </w:r>
      </w:ins>
      <w:ins w:id="125" w:author="Yangyanmei" w:date="2025-08-27T22:53:00Z">
        <w:r>
          <w:rPr>
            <w:lang w:val="en-IN" w:eastAsia="zh-CN"/>
          </w:rPr>
          <w:t xml:space="preserve">. </w:t>
        </w:r>
      </w:ins>
      <w:ins w:id="126" w:author="Yangyanmei" w:date="2025-08-27T22:54:00Z">
        <w:r>
          <w:rPr>
            <w:lang w:val="en-IN" w:eastAsia="zh-CN"/>
          </w:rPr>
          <w:t xml:space="preserve"> </w:t>
        </w:r>
      </w:ins>
    </w:p>
    <w:p w14:paraId="4A2BDC03" w14:textId="02588FBF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2E61814" w14:textId="77777777" w:rsidR="005C4A11" w:rsidRDefault="005C4A11" w:rsidP="005C4A11">
      <w:pPr>
        <w:rPr>
          <w:lang w:eastAsia="zh-CN"/>
        </w:rPr>
      </w:pPr>
      <w:r>
        <w:rPr>
          <w:lang w:eastAsia="zh-CN"/>
        </w:rPr>
        <w:t>Objectives of this WID include the following</w:t>
      </w:r>
      <w:r>
        <w:rPr>
          <w:rFonts w:hint="eastAsia"/>
          <w:lang w:eastAsia="zh-CN"/>
        </w:rPr>
        <w:t>：</w:t>
      </w:r>
    </w:p>
    <w:p w14:paraId="70366C50" w14:textId="06D965E0" w:rsidR="005C4A11" w:rsidRDefault="005C4A11" w:rsidP="005C4A11">
      <w:pPr>
        <w:pStyle w:val="B1"/>
        <w:ind w:left="1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Improv</w:t>
      </w:r>
      <w:r w:rsidR="003F68E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existing SEAL technical specifications based on the conclusion of 3GPP TR 23.700-35:</w:t>
      </w:r>
    </w:p>
    <w:p w14:paraId="367B8DBC" w14:textId="25F54484" w:rsidR="00282B90" w:rsidRPr="00282B90" w:rsidRDefault="005C4A11" w:rsidP="00282B90">
      <w:pPr>
        <w:pStyle w:val="B1"/>
        <w:ind w:leftChars="683" w:left="1933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282B90" w:rsidRPr="00282B90">
        <w:rPr>
          <w:rFonts w:ascii="Times New Roman" w:hAnsi="Times New Roman"/>
          <w:lang w:val="en-US"/>
        </w:rPr>
        <w:t xml:space="preserve">Providing enhancements to the existing API design guidelines in </w:t>
      </w:r>
      <w:r w:rsidR="00282B90">
        <w:rPr>
          <w:rFonts w:ascii="Times New Roman" w:hAnsi="Times New Roman"/>
          <w:lang w:val="en-US"/>
        </w:rPr>
        <w:t>3</w:t>
      </w:r>
      <w:r w:rsidR="00282B90">
        <w:rPr>
          <w:rFonts w:ascii="Times New Roman" w:hAnsi="Times New Roman" w:hint="eastAsia"/>
          <w:lang w:val="en-US" w:eastAsia="zh-CN"/>
        </w:rPr>
        <w:t>GPP</w:t>
      </w:r>
      <w:r w:rsidR="00282B90">
        <w:rPr>
          <w:rFonts w:ascii="Times New Roman" w:hAnsi="Times New Roman"/>
          <w:lang w:val="en-US"/>
        </w:rPr>
        <w:t xml:space="preserve"> </w:t>
      </w:r>
      <w:r w:rsidR="00282B90" w:rsidRPr="00282B90">
        <w:rPr>
          <w:rFonts w:ascii="Times New Roman" w:hAnsi="Times New Roman"/>
          <w:lang w:val="en-US"/>
        </w:rPr>
        <w:t>TS 23.222 for the purpose of design easy-to-use APIs.</w:t>
      </w:r>
    </w:p>
    <w:p w14:paraId="02E551D6" w14:textId="3CF9249D" w:rsidR="005C4A11" w:rsidRDefault="005C4A11" w:rsidP="005C4A11">
      <w:pPr>
        <w:pStyle w:val="B1"/>
        <w:ind w:leftChars="683" w:left="1933"/>
        <w:jc w:val="left"/>
        <w:rPr>
          <w:sz w:val="22"/>
          <w:szCs w:val="22"/>
          <w:lang w:val="en-IN"/>
        </w:rPr>
      </w:pPr>
      <w:r w:rsidRPr="003226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T</w:t>
      </w:r>
      <w:r w:rsidRPr="003226A7">
        <w:rPr>
          <w:rFonts w:ascii="Times New Roman" w:hAnsi="Times New Roman"/>
        </w:rPr>
        <w:t>echnical enhancements to</w:t>
      </w:r>
      <w:r>
        <w:rPr>
          <w:rFonts w:ascii="Times New Roman" w:hAnsi="Times New Roman"/>
        </w:rPr>
        <w:t xml:space="preserve"> SEAL specifications (e. 3GPP TS 23.433</w:t>
      </w:r>
      <w:r w:rsidR="003F68EC">
        <w:rPr>
          <w:rFonts w:ascii="Times New Roman" w:hAnsi="Times New Roman"/>
        </w:rPr>
        <w:t>/23.434/23.435/23.436/23.437/23.438</w:t>
      </w:r>
      <w:r>
        <w:rPr>
          <w:rFonts w:ascii="Times New Roman" w:hAnsi="Times New Roman" w:hint="eastAsia"/>
          <w:lang w:eastAsia="zh-CN"/>
        </w:rPr>
        <w:t>)</w:t>
      </w:r>
      <w:r>
        <w:rPr>
          <w:rFonts w:ascii="Times New Roman" w:hAnsi="Times New Roman"/>
        </w:rPr>
        <w:t xml:space="preserve"> for improving </w:t>
      </w:r>
      <w:r w:rsidRPr="003226A7">
        <w:rPr>
          <w:rFonts w:ascii="Times New Roman" w:hAnsi="Times New Roman"/>
        </w:rPr>
        <w:t>SEAL API services from easy-to-use perspectives</w:t>
      </w:r>
    </w:p>
    <w:p w14:paraId="21EEDA54" w14:textId="708B7EB1" w:rsidR="005C4A11" w:rsidRDefault="005C4A11" w:rsidP="005C4A11">
      <w:pPr>
        <w:pStyle w:val="B1"/>
        <w:ind w:left="1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3F68EC">
        <w:rPr>
          <w:rFonts w:ascii="Times New Roman" w:hAnsi="Times New Roman"/>
        </w:rPr>
        <w:t xml:space="preserve">Specify External TR to capture the contents for improving the </w:t>
      </w:r>
      <w:r>
        <w:rPr>
          <w:rFonts w:ascii="Times New Roman" w:hAnsi="Times New Roman"/>
        </w:rPr>
        <w:t xml:space="preserve">adoption of the 3GPP APIs by other SDOs </w:t>
      </w:r>
      <w:r w:rsidR="003F68EC">
        <w:rPr>
          <w:rFonts w:ascii="Times New Roman" w:hAnsi="Times New Roman"/>
        </w:rPr>
        <w:t xml:space="preserve">e.g., </w:t>
      </w:r>
      <w:r>
        <w:rPr>
          <w:rFonts w:ascii="Times New Roman" w:hAnsi="Times New Roman"/>
        </w:rPr>
        <w:t>to understand</w:t>
      </w:r>
      <w:r w:rsidR="003F68EC">
        <w:rPr>
          <w:rFonts w:ascii="Times New Roman" w:hAnsi="Times New Roman"/>
        </w:rPr>
        <w:t xml:space="preserve"> how to </w:t>
      </w:r>
      <w:r>
        <w:rPr>
          <w:rFonts w:ascii="Times New Roman" w:hAnsi="Times New Roman"/>
        </w:rPr>
        <w:t>consum</w:t>
      </w:r>
      <w:r w:rsidR="003F68EC">
        <w:rPr>
          <w:rFonts w:ascii="Times New Roman" w:hAnsi="Times New Roman"/>
        </w:rPr>
        <w:t>e SEAL services to improve their applications</w:t>
      </w:r>
      <w:r>
        <w:rPr>
          <w:rFonts w:ascii="Times New Roman" w:hAnsi="Times New Roman"/>
        </w:rPr>
        <w:t>.</w:t>
      </w:r>
    </w:p>
    <w:p w14:paraId="633A9D08" w14:textId="40DA3EF0" w:rsidR="005C4A11" w:rsidRDefault="003F68EC" w:rsidP="005C4A11">
      <w:pPr>
        <w:pStyle w:val="B1"/>
        <w:ind w:left="1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C4A11">
        <w:rPr>
          <w:rFonts w:ascii="Times New Roman" w:hAnsi="Times New Roman"/>
        </w:rPr>
        <w:t>.</w:t>
      </w:r>
      <w:r w:rsidR="005C4A1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Specify a short </w:t>
      </w:r>
      <w:r w:rsidR="0010008B">
        <w:rPr>
          <w:rFonts w:ascii="Times New Roman" w:hAnsi="Times New Roman"/>
        </w:rPr>
        <w:t xml:space="preserve">TS for </w:t>
      </w:r>
      <w:r>
        <w:rPr>
          <w:rFonts w:ascii="Times New Roman" w:hAnsi="Times New Roman"/>
        </w:rPr>
        <w:t>3GPP level</w:t>
      </w:r>
      <w:r w:rsidR="0010008B" w:rsidRPr="0010008B">
        <w:rPr>
          <w:rFonts w:ascii="Times New Roman" w:hAnsi="Times New Roman"/>
        </w:rPr>
        <w:t xml:space="preserve"> </w:t>
      </w:r>
      <w:r w:rsidR="0010008B">
        <w:rPr>
          <w:rFonts w:ascii="Times New Roman" w:hAnsi="Times New Roman"/>
        </w:rPr>
        <w:t xml:space="preserve">system exposure </w:t>
      </w:r>
      <w:r>
        <w:rPr>
          <w:rFonts w:ascii="Times New Roman" w:hAnsi="Times New Roman"/>
        </w:rPr>
        <w:t>reference architecture</w:t>
      </w:r>
      <w:r w:rsidR="0010008B">
        <w:rPr>
          <w:rFonts w:ascii="Times New Roman" w:hAnsi="Times New Roman"/>
        </w:rPr>
        <w:t>,</w:t>
      </w:r>
      <w:r w:rsidR="003E42FD">
        <w:rPr>
          <w:rFonts w:ascii="Times New Roman" w:hAnsi="Times New Roman"/>
        </w:rPr>
        <w:t xml:space="preserve"> </w:t>
      </w:r>
      <w:r w:rsidR="004771F3">
        <w:rPr>
          <w:rFonts w:ascii="Times New Roman" w:hAnsi="Times New Roman"/>
        </w:rPr>
        <w:t>including an outline of components and general principles</w:t>
      </w:r>
      <w:r w:rsidR="00282B90">
        <w:rPr>
          <w:rFonts w:ascii="Times New Roman" w:hAnsi="Times New Roman"/>
          <w:lang w:eastAsia="zh-CN"/>
        </w:rPr>
        <w:t xml:space="preserve"> </w:t>
      </w:r>
      <w:r w:rsidR="00282B90">
        <w:rPr>
          <w:rFonts w:ascii="Times New Roman" w:hAnsi="Times New Roman" w:hint="eastAsia"/>
          <w:lang w:eastAsia="zh-CN"/>
        </w:rPr>
        <w:t>for</w:t>
      </w:r>
      <w:r w:rsidR="00282B90">
        <w:rPr>
          <w:rFonts w:ascii="Times New Roman" w:hAnsi="Times New Roman"/>
          <w:lang w:eastAsia="zh-CN"/>
        </w:rPr>
        <w:t xml:space="preserve"> </w:t>
      </w:r>
      <w:r w:rsidR="00282B90">
        <w:rPr>
          <w:rFonts w:ascii="Times New Roman" w:hAnsi="Times New Roman" w:hint="eastAsia"/>
          <w:lang w:eastAsia="zh-CN"/>
        </w:rPr>
        <w:t>services</w:t>
      </w:r>
      <w:r w:rsidR="00282B90">
        <w:rPr>
          <w:rFonts w:ascii="Times New Roman" w:hAnsi="Times New Roman"/>
          <w:lang w:eastAsia="zh-CN"/>
        </w:rPr>
        <w:t xml:space="preserve"> </w:t>
      </w:r>
      <w:r w:rsidR="00282B90">
        <w:rPr>
          <w:rFonts w:ascii="Times New Roman" w:hAnsi="Times New Roman" w:hint="eastAsia"/>
          <w:lang w:eastAsia="zh-CN"/>
        </w:rPr>
        <w:t>design</w:t>
      </w:r>
      <w:r w:rsidR="004771F3">
        <w:rPr>
          <w:rFonts w:ascii="Times New Roman" w:hAnsi="Times New Roman"/>
        </w:rPr>
        <w:t>.</w:t>
      </w:r>
    </w:p>
    <w:p w14:paraId="28402A1F" w14:textId="77777777" w:rsidR="001E489F" w:rsidRPr="004771F3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773"/>
        <w:gridCol w:w="850"/>
        <w:gridCol w:w="853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232D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773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850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853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232DD6">
        <w:trPr>
          <w:cantSplit/>
          <w:jc w:val="center"/>
        </w:trPr>
        <w:tc>
          <w:tcPr>
            <w:tcW w:w="1617" w:type="dxa"/>
          </w:tcPr>
          <w:p w14:paraId="3432BB32" w14:textId="465FFE0B" w:rsidR="001E489F" w:rsidRPr="003764BC" w:rsidRDefault="001E489F" w:rsidP="003764BC">
            <w:pPr>
              <w:pStyle w:val="TAL"/>
              <w:rPr>
                <w:lang w:eastAsia="zh-CN"/>
              </w:rPr>
            </w:pPr>
            <w:r w:rsidRPr="003764BC">
              <w:rPr>
                <w:lang w:eastAsia="zh-CN"/>
              </w:rPr>
              <w:t xml:space="preserve"> </w:t>
            </w:r>
          </w:p>
          <w:p w14:paraId="194449B4" w14:textId="5DDC36E3" w:rsidR="001E489F" w:rsidRPr="003764BC" w:rsidRDefault="001E489F" w:rsidP="003764BC">
            <w:pPr>
              <w:pStyle w:val="TAL"/>
              <w:rPr>
                <w:lang w:eastAsia="zh-CN"/>
              </w:rPr>
            </w:pPr>
            <w:r w:rsidRPr="003764BC">
              <w:rPr>
                <w:lang w:eastAsia="zh-CN"/>
              </w:rPr>
              <w:t>External TR</w:t>
            </w:r>
          </w:p>
        </w:tc>
        <w:tc>
          <w:tcPr>
            <w:tcW w:w="1134" w:type="dxa"/>
          </w:tcPr>
          <w:p w14:paraId="1581EDBA" w14:textId="5CC16AF8" w:rsidR="001E489F" w:rsidRPr="006C2E80" w:rsidRDefault="001E489F" w:rsidP="003764BC">
            <w:pPr>
              <w:pStyle w:val="TAL"/>
              <w:rPr>
                <w:lang w:eastAsia="zh-CN"/>
              </w:rPr>
            </w:pPr>
            <w:r w:rsidRPr="006C2E80">
              <w:rPr>
                <w:lang w:eastAsia="zh-CN"/>
              </w:rPr>
              <w:t>2</w:t>
            </w:r>
            <w:r w:rsidR="004771F3">
              <w:rPr>
                <w:lang w:eastAsia="zh-CN"/>
              </w:rPr>
              <w:t>3</w:t>
            </w:r>
            <w:r w:rsidRPr="006C2E80">
              <w:rPr>
                <w:lang w:eastAsia="zh-CN"/>
              </w:rPr>
              <w:t xml:space="preserve">.XXX </w:t>
            </w:r>
          </w:p>
        </w:tc>
        <w:tc>
          <w:tcPr>
            <w:tcW w:w="2773" w:type="dxa"/>
          </w:tcPr>
          <w:p w14:paraId="3489ADFF" w14:textId="5FC8B1F0" w:rsidR="001E489F" w:rsidRPr="006C2E80" w:rsidRDefault="003764BC" w:rsidP="003764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External TR for SEAL services usage guidance </w:t>
            </w:r>
          </w:p>
        </w:tc>
        <w:tc>
          <w:tcPr>
            <w:tcW w:w="850" w:type="dxa"/>
          </w:tcPr>
          <w:p w14:paraId="060C3F75" w14:textId="3C80369F" w:rsidR="001E489F" w:rsidRPr="006C2E80" w:rsidRDefault="001E489F" w:rsidP="003764BC">
            <w:pPr>
              <w:pStyle w:val="TAL"/>
              <w:rPr>
                <w:lang w:eastAsia="zh-CN"/>
              </w:rPr>
            </w:pPr>
            <w:r w:rsidRPr="006C2E80">
              <w:rPr>
                <w:lang w:eastAsia="zh-CN"/>
              </w:rPr>
              <w:t>TSG#</w:t>
            </w:r>
            <w:r w:rsidR="00232DD6">
              <w:rPr>
                <w:lang w:eastAsia="zh-CN"/>
              </w:rPr>
              <w:t>111</w:t>
            </w:r>
          </w:p>
        </w:tc>
        <w:tc>
          <w:tcPr>
            <w:tcW w:w="853" w:type="dxa"/>
          </w:tcPr>
          <w:p w14:paraId="7FE79C9D" w14:textId="56F9C7A8" w:rsidR="00232DD6" w:rsidRPr="003764BC" w:rsidRDefault="00232DD6" w:rsidP="003764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 w:rsidRPr="003764BC">
              <w:rPr>
                <w:lang w:eastAsia="zh-CN"/>
              </w:rPr>
              <w:t xml:space="preserve"> #112</w:t>
            </w:r>
          </w:p>
          <w:p w14:paraId="3CC87817" w14:textId="737028AB" w:rsidR="001E489F" w:rsidRPr="006C2E80" w:rsidRDefault="001E489F" w:rsidP="003764BC">
            <w:pPr>
              <w:pStyle w:val="TAL"/>
              <w:rPr>
                <w:lang w:eastAsia="zh-CN"/>
              </w:rPr>
            </w:pPr>
          </w:p>
        </w:tc>
        <w:tc>
          <w:tcPr>
            <w:tcW w:w="2186" w:type="dxa"/>
          </w:tcPr>
          <w:p w14:paraId="71B3D7AE" w14:textId="77777777" w:rsidR="001E489F" w:rsidRPr="006C2E80" w:rsidRDefault="001E489F" w:rsidP="003764BC">
            <w:pPr>
              <w:pStyle w:val="TAL"/>
              <w:rPr>
                <w:lang w:eastAsia="zh-CN"/>
              </w:rPr>
            </w:pPr>
            <w:r w:rsidRPr="006C2E80">
              <w:rPr>
                <w:lang w:eastAsia="zh-CN"/>
              </w:rPr>
              <w:t>{&lt;FamilyName&gt;, &lt;GivenName&gt;, &lt;Company&gt;, &lt;email address&gt;. See Note 2}</w:t>
            </w:r>
          </w:p>
        </w:tc>
      </w:tr>
      <w:tr w:rsidR="004771F3" w:rsidRPr="00251D80" w14:paraId="32944FCA" w14:textId="77777777" w:rsidTr="00232DD6">
        <w:trPr>
          <w:cantSplit/>
          <w:jc w:val="center"/>
        </w:trPr>
        <w:tc>
          <w:tcPr>
            <w:tcW w:w="1617" w:type="dxa"/>
          </w:tcPr>
          <w:p w14:paraId="163E4823" w14:textId="5E5CBE23" w:rsidR="004771F3" w:rsidRPr="003764BC" w:rsidRDefault="004771F3" w:rsidP="003764BC">
            <w:pPr>
              <w:pStyle w:val="TAL"/>
              <w:rPr>
                <w:lang w:eastAsia="zh-CN"/>
              </w:rPr>
            </w:pPr>
            <w:r w:rsidRPr="003764BC">
              <w:rPr>
                <w:lang w:eastAsia="zh-CN"/>
              </w:rPr>
              <w:t>TS</w:t>
            </w:r>
          </w:p>
          <w:p w14:paraId="36EA8E77" w14:textId="3DE94418" w:rsidR="004771F3" w:rsidRPr="003764BC" w:rsidRDefault="004771F3" w:rsidP="003764B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F684E95" w14:textId="5A2679F0" w:rsidR="004771F3" w:rsidRPr="00251D80" w:rsidRDefault="004771F3" w:rsidP="003764BC">
            <w:pPr>
              <w:pStyle w:val="TAL"/>
              <w:rPr>
                <w:lang w:eastAsia="zh-CN"/>
              </w:rPr>
            </w:pPr>
            <w:r w:rsidRPr="006C2E80">
              <w:rPr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 w:rsidRPr="006C2E80">
              <w:rPr>
                <w:lang w:eastAsia="zh-CN"/>
              </w:rPr>
              <w:t>.XXX</w:t>
            </w:r>
          </w:p>
        </w:tc>
        <w:tc>
          <w:tcPr>
            <w:tcW w:w="2773" w:type="dxa"/>
          </w:tcPr>
          <w:p w14:paraId="35E12161" w14:textId="5A1DC8EF" w:rsidR="004771F3" w:rsidRPr="003764BC" w:rsidRDefault="004771F3" w:rsidP="003764BC">
            <w:pPr>
              <w:pStyle w:val="TAL"/>
              <w:rPr>
                <w:lang w:eastAsia="zh-CN"/>
              </w:rPr>
            </w:pPr>
            <w:r w:rsidRPr="003764BC">
              <w:rPr>
                <w:lang w:eastAsia="zh-CN"/>
              </w:rPr>
              <w:t>Overall 3GPP exposure system Architecture description</w:t>
            </w:r>
          </w:p>
          <w:p w14:paraId="3F9BA4C9" w14:textId="18CA5238" w:rsidR="004771F3" w:rsidRPr="00251D80" w:rsidRDefault="004771F3" w:rsidP="003764BC">
            <w:pPr>
              <w:pStyle w:val="TAL"/>
              <w:rPr>
                <w:lang w:eastAsia="zh-CN"/>
              </w:rPr>
            </w:pPr>
          </w:p>
        </w:tc>
        <w:tc>
          <w:tcPr>
            <w:tcW w:w="850" w:type="dxa"/>
          </w:tcPr>
          <w:p w14:paraId="510D9A1F" w14:textId="187C331B" w:rsidR="004771F3" w:rsidRPr="00251D80" w:rsidRDefault="00232DD6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rPr>
                <w:lang w:eastAsia="zh-CN"/>
              </w:rPr>
              <w:t>#</w:t>
            </w:r>
            <w:r>
              <w:rPr>
                <w:lang w:eastAsia="zh-CN"/>
              </w:rPr>
              <w:t>111</w:t>
            </w:r>
          </w:p>
        </w:tc>
        <w:tc>
          <w:tcPr>
            <w:tcW w:w="853" w:type="dxa"/>
          </w:tcPr>
          <w:p w14:paraId="0308F570" w14:textId="77777777" w:rsidR="00232DD6" w:rsidRPr="003764BC" w:rsidRDefault="00232DD6" w:rsidP="003764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TSG</w:t>
            </w:r>
            <w:r w:rsidRPr="003764BC">
              <w:rPr>
                <w:lang w:eastAsia="zh-CN"/>
              </w:rPr>
              <w:t xml:space="preserve"> #112</w:t>
            </w:r>
          </w:p>
          <w:p w14:paraId="11DE6EB5" w14:textId="609C323F" w:rsidR="004771F3" w:rsidRPr="00251D80" w:rsidRDefault="004771F3" w:rsidP="003764BC">
            <w:pPr>
              <w:pStyle w:val="TAL"/>
              <w:rPr>
                <w:lang w:eastAsia="zh-CN"/>
              </w:rPr>
            </w:pPr>
          </w:p>
        </w:tc>
        <w:tc>
          <w:tcPr>
            <w:tcW w:w="2186" w:type="dxa"/>
          </w:tcPr>
          <w:p w14:paraId="1D49C842" w14:textId="6A4C2894" w:rsidR="004771F3" w:rsidRPr="00251D80" w:rsidRDefault="004771F3" w:rsidP="003764BC">
            <w:pPr>
              <w:pStyle w:val="TAL"/>
              <w:rPr>
                <w:lang w:eastAsia="zh-CN"/>
              </w:rPr>
            </w:pPr>
            <w:r w:rsidRPr="006C2E80">
              <w:rPr>
                <w:lang w:eastAsia="zh-CN"/>
              </w:rPr>
              <w:t>{&lt;FamilyName&gt;, &lt;GivenName&gt;, &lt;Company&gt;, &lt;email address&gt;. See Note 2}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208C47F9" w:rsidR="001E489F" w:rsidRPr="006C2E80" w:rsidDel="007540B8" w:rsidRDefault="001E489F" w:rsidP="007861B8">
      <w:pPr>
        <w:pStyle w:val="Guidance"/>
        <w:rPr>
          <w:del w:id="127" w:author="Yangyanmei" w:date="2025-08-27T22:55:00Z"/>
        </w:rPr>
      </w:pPr>
      <w:del w:id="128" w:author="Yangyanmei" w:date="2025-08-27T22:55:00Z">
        <w:r w:rsidRPr="006C2E80" w:rsidDel="007540B8">
          <w:delText>{Note 1:</w:delText>
        </w:r>
        <w:r w:rsidDel="007540B8">
          <w:tab/>
        </w:r>
        <w:r w:rsidRPr="006C2E80" w:rsidDel="007540B8">
          <w:delText>Only TSs may contain normative provisions. Study Items shall create or impact only TRs.</w:delText>
        </w:r>
        <w:r w:rsidRPr="006C2E80" w:rsidDel="007540B8">
          <w:br/>
          <w:delText>"Internal TR" is intended for 3GPP internal use only whereas "External TR" may be transposed by OPs.}</w:delText>
        </w:r>
      </w:del>
    </w:p>
    <w:p w14:paraId="303D6525" w14:textId="7E0D96EA" w:rsidR="001E489F" w:rsidRPr="006C2E80" w:rsidDel="007540B8" w:rsidRDefault="001E489F" w:rsidP="007861B8">
      <w:pPr>
        <w:pStyle w:val="Guidance"/>
        <w:rPr>
          <w:del w:id="129" w:author="Yangyanmei" w:date="2025-08-27T22:55:00Z"/>
        </w:rPr>
      </w:pPr>
      <w:del w:id="130" w:author="Yangyanmei" w:date="2025-08-27T22:55:00Z">
        <w:r w:rsidRPr="006C2E80" w:rsidDel="007540B8">
          <w:delText>{Note 2</w:delText>
        </w:r>
        <w:r w:rsidDel="007540B8">
          <w:delText>:</w:delText>
        </w:r>
        <w:r w:rsidDel="007540B8">
          <w:tab/>
        </w:r>
        <w:r w:rsidRPr="006C2E80" w:rsidDel="007540B8">
          <w:delText>The first listed Rapporteur is the specification primary Rapporteur. Secondary Rapporteur(s) are possible for particular aspect(s) of the TS/TR. In this case, their responsibility has to be provided as "Remarks".}</w:delText>
        </w:r>
      </w:del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07394E6" w:rsidR="001E489F" w:rsidRPr="006C2E80" w:rsidRDefault="003764BC" w:rsidP="005875D6">
            <w:pPr>
              <w:pStyle w:val="Guidance"/>
              <w:spacing w:after="0"/>
              <w:rPr>
                <w:lang w:eastAsia="zh-CN"/>
              </w:rPr>
            </w:pPr>
            <w:r w:rsidRPr="003764BC">
              <w:rPr>
                <w:rFonts w:ascii="Arial" w:hAnsi="Arial" w:hint="eastAsia"/>
                <w:i w:val="0"/>
                <w:sz w:val="18"/>
                <w:lang w:eastAsia="zh-CN"/>
              </w:rPr>
              <w:t>T</w:t>
            </w:r>
            <w:r w:rsidRPr="003764BC">
              <w:rPr>
                <w:rFonts w:ascii="Arial" w:hAnsi="Arial"/>
                <w:i w:val="0"/>
                <w:sz w:val="18"/>
                <w:lang w:eastAsia="zh-CN"/>
              </w:rPr>
              <w:t>S23.433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DD4F166" w:rsidR="001E489F" w:rsidRPr="006C2E80" w:rsidRDefault="003764BC" w:rsidP="005875D6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Rs based on conclusion of SEAL_Ph4 study.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237136" w:rsidR="001E489F" w:rsidRPr="006C2E80" w:rsidRDefault="003764BC" w:rsidP="005875D6">
            <w:pPr>
              <w:pStyle w:val="Guidance"/>
              <w:spacing w:after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CDC7276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3764BC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930CE48" w:rsidR="003764BC" w:rsidRPr="006C2E80" w:rsidRDefault="003764BC" w:rsidP="003764BC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S23.434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DB78EB5" w:rsidR="003764BC" w:rsidRPr="006C2E80" w:rsidRDefault="003764BC" w:rsidP="003764BC">
            <w:pPr>
              <w:pStyle w:val="TAL"/>
            </w:pPr>
            <w:r w:rsidRPr="00C67F7F">
              <w:rPr>
                <w:rFonts w:hint="eastAsia"/>
                <w:lang w:eastAsia="zh-CN"/>
              </w:rPr>
              <w:t>C</w:t>
            </w:r>
            <w:r w:rsidRPr="00C67F7F">
              <w:rPr>
                <w:lang w:eastAsia="zh-CN"/>
              </w:rPr>
              <w:t>Rs based on conclusion of SEAL_Ph4 stud</w:t>
            </w:r>
            <w:r>
              <w:rPr>
                <w:lang w:eastAsia="zh-C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9345F7A" w:rsidR="003764BC" w:rsidRPr="006C2E80" w:rsidRDefault="003764BC" w:rsidP="003764BC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3764BC" w:rsidRPr="006C2E80" w:rsidRDefault="003764BC" w:rsidP="003764BC">
            <w:pPr>
              <w:pStyle w:val="TAL"/>
            </w:pPr>
          </w:p>
        </w:tc>
      </w:tr>
      <w:tr w:rsidR="003764BC" w:rsidRPr="006C2E80" w14:paraId="62964C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D18" w14:textId="251CFA44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S23.435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381" w14:textId="5B7F1F73" w:rsidR="003764BC" w:rsidRPr="006C2E80" w:rsidRDefault="003764BC" w:rsidP="003764BC">
            <w:pPr>
              <w:pStyle w:val="TAL"/>
            </w:pPr>
            <w:r w:rsidRPr="00C67F7F">
              <w:rPr>
                <w:rFonts w:hint="eastAsia"/>
                <w:lang w:eastAsia="zh-CN"/>
              </w:rPr>
              <w:t>C</w:t>
            </w:r>
            <w:r w:rsidRPr="00C67F7F">
              <w:rPr>
                <w:lang w:eastAsia="zh-CN"/>
              </w:rPr>
              <w:t>Rs based on conclusion of SEAL_Ph4 stud</w:t>
            </w:r>
            <w:r>
              <w:rPr>
                <w:lang w:eastAsia="zh-C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823" w14:textId="1C370D34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C40" w14:textId="77777777" w:rsidR="003764BC" w:rsidRPr="006C2E80" w:rsidRDefault="003764BC" w:rsidP="003764BC">
            <w:pPr>
              <w:pStyle w:val="TAL"/>
            </w:pPr>
          </w:p>
        </w:tc>
      </w:tr>
      <w:tr w:rsidR="003764BC" w:rsidRPr="006C2E80" w14:paraId="650A83E1" w14:textId="77777777" w:rsidTr="003764BC">
        <w:trPr>
          <w:cantSplit/>
          <w:trHeight w:val="1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97A" w14:textId="60921E53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S23.436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E35" w14:textId="474E7191" w:rsidR="003764BC" w:rsidRPr="006C2E80" w:rsidRDefault="003764BC" w:rsidP="003764BC">
            <w:pPr>
              <w:pStyle w:val="TAL"/>
            </w:pPr>
            <w:r w:rsidRPr="00C67F7F">
              <w:rPr>
                <w:rFonts w:hint="eastAsia"/>
                <w:lang w:eastAsia="zh-CN"/>
              </w:rPr>
              <w:t>C</w:t>
            </w:r>
            <w:r w:rsidRPr="00C67F7F">
              <w:rPr>
                <w:lang w:eastAsia="zh-CN"/>
              </w:rPr>
              <w:t>Rs based on conclusion of SEAL_Ph4 stud</w:t>
            </w:r>
            <w:r>
              <w:rPr>
                <w:lang w:eastAsia="zh-C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CA1" w14:textId="13D12B93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37A" w14:textId="77777777" w:rsidR="003764BC" w:rsidRPr="006C2E80" w:rsidRDefault="003764BC" w:rsidP="003764BC">
            <w:pPr>
              <w:pStyle w:val="TAL"/>
            </w:pPr>
          </w:p>
        </w:tc>
      </w:tr>
      <w:tr w:rsidR="003764BC" w:rsidRPr="006C2E80" w14:paraId="7051459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A84" w14:textId="42AE9FC1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S23.437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B18" w14:textId="162ACB88" w:rsidR="003764BC" w:rsidRPr="006C2E80" w:rsidRDefault="003764BC" w:rsidP="003764BC">
            <w:pPr>
              <w:pStyle w:val="TAL"/>
            </w:pPr>
            <w:r w:rsidRPr="00C67F7F">
              <w:rPr>
                <w:rFonts w:hint="eastAsia"/>
                <w:lang w:eastAsia="zh-CN"/>
              </w:rPr>
              <w:t>C</w:t>
            </w:r>
            <w:r w:rsidRPr="00C67F7F">
              <w:rPr>
                <w:lang w:eastAsia="zh-CN"/>
              </w:rPr>
              <w:t>Rs based on conclusion of SEAL_Ph4 stud</w:t>
            </w:r>
            <w:r>
              <w:rPr>
                <w:lang w:eastAsia="zh-C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C32" w14:textId="6B00654C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A41" w14:textId="77777777" w:rsidR="003764BC" w:rsidRPr="006C2E80" w:rsidRDefault="003764BC" w:rsidP="003764BC">
            <w:pPr>
              <w:pStyle w:val="TAL"/>
            </w:pPr>
          </w:p>
        </w:tc>
      </w:tr>
      <w:tr w:rsidR="003764BC" w:rsidRPr="006C2E80" w14:paraId="297A53D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B58" w14:textId="00220400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S23.438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E8C" w14:textId="51F2EDA1" w:rsidR="003764BC" w:rsidRPr="006C2E80" w:rsidRDefault="003764BC" w:rsidP="003764BC">
            <w:pPr>
              <w:pStyle w:val="TAL"/>
            </w:pPr>
            <w:r w:rsidRPr="00C67F7F">
              <w:rPr>
                <w:rFonts w:hint="eastAsia"/>
                <w:lang w:eastAsia="zh-CN"/>
              </w:rPr>
              <w:t>C</w:t>
            </w:r>
            <w:r w:rsidRPr="00C67F7F">
              <w:rPr>
                <w:lang w:eastAsia="zh-CN"/>
              </w:rPr>
              <w:t>Rs based on conclusion of SEAL_Ph4 stud</w:t>
            </w:r>
            <w:r>
              <w:rPr>
                <w:lang w:eastAsia="zh-C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097" w14:textId="0DB75E7E" w:rsidR="003764BC" w:rsidRDefault="003764BC" w:rsidP="003764B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SG</w:t>
            </w:r>
            <w:r w:rsidRPr="006C2E80">
              <w:t>#</w:t>
            </w:r>
            <w:r>
              <w:t>111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F62" w14:textId="77777777" w:rsidR="003764BC" w:rsidRPr="006C2E80" w:rsidRDefault="003764BC" w:rsidP="003764BC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241E08A" w14:textId="77777777" w:rsidR="004771F3" w:rsidRPr="00B56AAC" w:rsidRDefault="004771F3" w:rsidP="004771F3">
      <w:pPr>
        <w:pStyle w:val="Guidance"/>
        <w:rPr>
          <w:i w:val="0"/>
          <w:iCs/>
        </w:rPr>
      </w:pPr>
      <w:r w:rsidRPr="00B56AAC">
        <w:rPr>
          <w:i w:val="0"/>
          <w:iCs/>
        </w:rPr>
        <w:t xml:space="preserve">Yang, </w:t>
      </w:r>
      <w:proofErr w:type="spellStart"/>
      <w:r w:rsidRPr="00B56AAC">
        <w:rPr>
          <w:i w:val="0"/>
          <w:iCs/>
        </w:rPr>
        <w:t>Yanmei</w:t>
      </w:r>
      <w:proofErr w:type="spellEnd"/>
      <w:r w:rsidRPr="00B56AAC">
        <w:rPr>
          <w:i w:val="0"/>
          <w:iCs/>
        </w:rPr>
        <w:t>, Huawei Technologies Co. Ltd. &lt;yangyanmei@huawei.com&gt;</w:t>
      </w:r>
    </w:p>
    <w:p w14:paraId="250CADCC" w14:textId="77777777" w:rsidR="001E489F" w:rsidRPr="004771F3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27A87E8C" w:rsidR="001E489F" w:rsidRPr="004771F3" w:rsidRDefault="004771F3" w:rsidP="001E489F">
      <w:pPr>
        <w:pStyle w:val="Guidance"/>
        <w:rPr>
          <w:i w:val="0"/>
          <w:iCs/>
        </w:rPr>
      </w:pPr>
      <w:r w:rsidRPr="004771F3">
        <w:rPr>
          <w:i w:val="0"/>
          <w:iCs/>
        </w:rPr>
        <w:t>SA6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4771F3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40129192" w:rsidR="007861B8" w:rsidRPr="0072294E" w:rsidRDefault="00E75C18" w:rsidP="00E75C18">
      <w:pPr>
        <w:pStyle w:val="Guidance"/>
      </w:pPr>
      <w:r>
        <w:t xml:space="preserve"> The involvement and coronation with </w:t>
      </w:r>
      <w:r w:rsidR="001E489F" w:rsidRPr="006C2E80">
        <w:t>SA2, SA3, SA</w:t>
      </w:r>
      <w:r>
        <w:t>4</w:t>
      </w:r>
      <w:r w:rsidR="001E489F" w:rsidRPr="006C2E80">
        <w:t>, SA</w:t>
      </w:r>
      <w:r>
        <w:t>5 may be required.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426AB01" w:rsidR="001E489F" w:rsidRDefault="00850966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9F2CE5" w14:paraId="4608C43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2B7A89" w14:textId="2B485646" w:rsidR="009F2CE5" w:rsidRDefault="009F2CE5" w:rsidP="005875D6">
            <w:pPr>
              <w:pStyle w:val="TAL"/>
              <w:rPr>
                <w:lang w:eastAsia="zh-CN"/>
              </w:rPr>
            </w:pPr>
            <w:r w:rsidRPr="009F2CE5">
              <w:rPr>
                <w:lang w:eastAsia="zh-CN"/>
              </w:rPr>
              <w:t>Hisilicon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2232574" w:rsidR="001E489F" w:rsidRDefault="0085096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04BAB69" w:rsidR="001E489F" w:rsidRDefault="0085096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MCC?</w:t>
            </w:r>
          </w:p>
        </w:tc>
      </w:tr>
      <w:tr w:rsidR="00850966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0521AE5" w:rsidR="00850966" w:rsidRDefault="00850966" w:rsidP="00850966">
            <w:pPr>
              <w:pStyle w:val="TAL"/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850966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2350FF0" w:rsidR="00850966" w:rsidRDefault="00850966" w:rsidP="0085096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enovo?</w:t>
            </w:r>
          </w:p>
        </w:tc>
      </w:tr>
      <w:tr w:rsidR="00850966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387E6B6" w:rsidR="00850966" w:rsidRDefault="00850966" w:rsidP="00850966">
            <w:pPr>
              <w:pStyle w:val="TAL"/>
            </w:pPr>
            <w:r>
              <w:rPr>
                <w:lang w:eastAsia="zh-CN"/>
              </w:rPr>
              <w:t>Samsung?</w:t>
            </w:r>
          </w:p>
        </w:tc>
      </w:tr>
      <w:tr w:rsidR="00850966" w14:paraId="7340F4E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1ECA39" w14:textId="77C0A2CC" w:rsidR="00850966" w:rsidRDefault="00850966" w:rsidP="0085096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A67DDC" w14:paraId="53ABB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877BF8" w14:textId="001EDA4D" w:rsidR="00A67DDC" w:rsidRDefault="00A67DDC" w:rsidP="0085096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pple?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D32AF6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36C5" w14:textId="77777777" w:rsidR="00EE3C01" w:rsidRDefault="00EE3C01">
      <w:r>
        <w:separator/>
      </w:r>
    </w:p>
  </w:endnote>
  <w:endnote w:type="continuationSeparator" w:id="0">
    <w:p w14:paraId="57E1FD92" w14:textId="77777777" w:rsidR="00EE3C01" w:rsidRDefault="00EE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C26F" w14:textId="77777777" w:rsidR="00EE3C01" w:rsidRDefault="00EE3C01">
      <w:r>
        <w:separator/>
      </w:r>
    </w:p>
  </w:footnote>
  <w:footnote w:type="continuationSeparator" w:id="0">
    <w:p w14:paraId="693CBD41" w14:textId="77777777" w:rsidR="00EE3C01" w:rsidRDefault="00EE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yanmei">
    <w15:presenceInfo w15:providerId="AD" w15:userId="S-1-5-21-147214757-305610072-1517763936-108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5189"/>
    <w:rsid w:val="00027A19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4D7F"/>
    <w:rsid w:val="000D6D78"/>
    <w:rsid w:val="000E0429"/>
    <w:rsid w:val="000E0437"/>
    <w:rsid w:val="000F6E51"/>
    <w:rsid w:val="0010008B"/>
    <w:rsid w:val="00102A24"/>
    <w:rsid w:val="00103D90"/>
    <w:rsid w:val="001244C2"/>
    <w:rsid w:val="0013259C"/>
    <w:rsid w:val="00135831"/>
    <w:rsid w:val="001376A6"/>
    <w:rsid w:val="001424CD"/>
    <w:rsid w:val="0014389B"/>
    <w:rsid w:val="0014413C"/>
    <w:rsid w:val="00150C16"/>
    <w:rsid w:val="00150C36"/>
    <w:rsid w:val="001532B6"/>
    <w:rsid w:val="00157F50"/>
    <w:rsid w:val="00157FFB"/>
    <w:rsid w:val="001607AE"/>
    <w:rsid w:val="001641CC"/>
    <w:rsid w:val="00166A1B"/>
    <w:rsid w:val="00167BFF"/>
    <w:rsid w:val="00167F4A"/>
    <w:rsid w:val="00170EDB"/>
    <w:rsid w:val="00180FBE"/>
    <w:rsid w:val="00182DC6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456C"/>
    <w:rsid w:val="001E489F"/>
    <w:rsid w:val="001E6729"/>
    <w:rsid w:val="001F7653"/>
    <w:rsid w:val="002070CB"/>
    <w:rsid w:val="00221438"/>
    <w:rsid w:val="00232DD6"/>
    <w:rsid w:val="002336A6"/>
    <w:rsid w:val="002336BF"/>
    <w:rsid w:val="00235F9B"/>
    <w:rsid w:val="00236BBA"/>
    <w:rsid w:val="00236D1F"/>
    <w:rsid w:val="002407FF"/>
    <w:rsid w:val="00241A03"/>
    <w:rsid w:val="002429B8"/>
    <w:rsid w:val="00243051"/>
    <w:rsid w:val="00250F58"/>
    <w:rsid w:val="00253892"/>
    <w:rsid w:val="002541D3"/>
    <w:rsid w:val="00256429"/>
    <w:rsid w:val="0026253E"/>
    <w:rsid w:val="00272D61"/>
    <w:rsid w:val="00282B90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025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062F"/>
    <w:rsid w:val="003715B7"/>
    <w:rsid w:val="003764BC"/>
    <w:rsid w:val="00376C60"/>
    <w:rsid w:val="00392C87"/>
    <w:rsid w:val="003A5FFA"/>
    <w:rsid w:val="003A67E1"/>
    <w:rsid w:val="003A7108"/>
    <w:rsid w:val="003B2EA3"/>
    <w:rsid w:val="003D4593"/>
    <w:rsid w:val="003E29F7"/>
    <w:rsid w:val="003E2C8B"/>
    <w:rsid w:val="003E42FD"/>
    <w:rsid w:val="003E4AC7"/>
    <w:rsid w:val="003E5604"/>
    <w:rsid w:val="003E57A1"/>
    <w:rsid w:val="003E710B"/>
    <w:rsid w:val="003F1C0E"/>
    <w:rsid w:val="003F68EC"/>
    <w:rsid w:val="004008D7"/>
    <w:rsid w:val="0040145D"/>
    <w:rsid w:val="00404A49"/>
    <w:rsid w:val="00410BAC"/>
    <w:rsid w:val="00411339"/>
    <w:rsid w:val="00412B36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1F3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4AF0"/>
    <w:rsid w:val="004E0400"/>
    <w:rsid w:val="004E1010"/>
    <w:rsid w:val="004E1056"/>
    <w:rsid w:val="004E3775"/>
    <w:rsid w:val="004F4172"/>
    <w:rsid w:val="0050202A"/>
    <w:rsid w:val="00507903"/>
    <w:rsid w:val="0052032E"/>
    <w:rsid w:val="00521896"/>
    <w:rsid w:val="00522A80"/>
    <w:rsid w:val="00535A39"/>
    <w:rsid w:val="00542C77"/>
    <w:rsid w:val="00544D8F"/>
    <w:rsid w:val="00553BDE"/>
    <w:rsid w:val="00556F13"/>
    <w:rsid w:val="00562495"/>
    <w:rsid w:val="00572B78"/>
    <w:rsid w:val="0057401B"/>
    <w:rsid w:val="00577727"/>
    <w:rsid w:val="005777AF"/>
    <w:rsid w:val="00583917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4A1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7B0B"/>
    <w:rsid w:val="0064121E"/>
    <w:rsid w:val="00642894"/>
    <w:rsid w:val="00660354"/>
    <w:rsid w:val="006606DB"/>
    <w:rsid w:val="00665B9B"/>
    <w:rsid w:val="0067616E"/>
    <w:rsid w:val="006879E3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1560"/>
    <w:rsid w:val="00710142"/>
    <w:rsid w:val="00712E81"/>
    <w:rsid w:val="00715590"/>
    <w:rsid w:val="00723919"/>
    <w:rsid w:val="007261D3"/>
    <w:rsid w:val="00733E86"/>
    <w:rsid w:val="0074596C"/>
    <w:rsid w:val="00746B65"/>
    <w:rsid w:val="00750D12"/>
    <w:rsid w:val="007540B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0ED8"/>
    <w:rsid w:val="007E1BA0"/>
    <w:rsid w:val="007F1DEC"/>
    <w:rsid w:val="007F2297"/>
    <w:rsid w:val="007F55EC"/>
    <w:rsid w:val="007F6574"/>
    <w:rsid w:val="00831057"/>
    <w:rsid w:val="008318A2"/>
    <w:rsid w:val="00837EF8"/>
    <w:rsid w:val="0084119C"/>
    <w:rsid w:val="00850966"/>
    <w:rsid w:val="00850CD4"/>
    <w:rsid w:val="00852926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1F6E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AD6"/>
    <w:rsid w:val="00922D75"/>
    <w:rsid w:val="0092630D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570E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3F5F"/>
    <w:rsid w:val="009E5DBA"/>
    <w:rsid w:val="009F2CE5"/>
    <w:rsid w:val="009F36BC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67DDC"/>
    <w:rsid w:val="00A82FCC"/>
    <w:rsid w:val="00A8479D"/>
    <w:rsid w:val="00A906A4"/>
    <w:rsid w:val="00A97953"/>
    <w:rsid w:val="00AA574E"/>
    <w:rsid w:val="00AB5156"/>
    <w:rsid w:val="00AD183F"/>
    <w:rsid w:val="00AD2B0F"/>
    <w:rsid w:val="00AD324E"/>
    <w:rsid w:val="00AD5B51"/>
    <w:rsid w:val="00AD7B78"/>
    <w:rsid w:val="00AF176B"/>
    <w:rsid w:val="00AF4118"/>
    <w:rsid w:val="00B00077"/>
    <w:rsid w:val="00B0194A"/>
    <w:rsid w:val="00B03107"/>
    <w:rsid w:val="00B10820"/>
    <w:rsid w:val="00B16E03"/>
    <w:rsid w:val="00B1749C"/>
    <w:rsid w:val="00B30214"/>
    <w:rsid w:val="00B3526C"/>
    <w:rsid w:val="00B376E0"/>
    <w:rsid w:val="00B41E34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34B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DA8"/>
    <w:rsid w:val="00C159BC"/>
    <w:rsid w:val="00C15A54"/>
    <w:rsid w:val="00C2214E"/>
    <w:rsid w:val="00C22F44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3EA"/>
    <w:rsid w:val="00D0135E"/>
    <w:rsid w:val="00D145EC"/>
    <w:rsid w:val="00D32AF6"/>
    <w:rsid w:val="00D355FB"/>
    <w:rsid w:val="00D409A1"/>
    <w:rsid w:val="00D43C0B"/>
    <w:rsid w:val="00D44A74"/>
    <w:rsid w:val="00D57CD2"/>
    <w:rsid w:val="00D57E66"/>
    <w:rsid w:val="00D62383"/>
    <w:rsid w:val="00D73350"/>
    <w:rsid w:val="00D82231"/>
    <w:rsid w:val="00D8756E"/>
    <w:rsid w:val="00D938DD"/>
    <w:rsid w:val="00D9583A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71C05"/>
    <w:rsid w:val="00E75C18"/>
    <w:rsid w:val="00E81E2C"/>
    <w:rsid w:val="00E82FBF"/>
    <w:rsid w:val="00EA662E"/>
    <w:rsid w:val="00EB5D2F"/>
    <w:rsid w:val="00EC10EC"/>
    <w:rsid w:val="00EC456C"/>
    <w:rsid w:val="00EC63B3"/>
    <w:rsid w:val="00ED166C"/>
    <w:rsid w:val="00ED4E1E"/>
    <w:rsid w:val="00ED5FA6"/>
    <w:rsid w:val="00ED6080"/>
    <w:rsid w:val="00EE0176"/>
    <w:rsid w:val="00EE3C01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5DD0"/>
    <w:rsid w:val="00F67FC3"/>
    <w:rsid w:val="00F763A4"/>
    <w:rsid w:val="00F80D67"/>
    <w:rsid w:val="00F81CF2"/>
    <w:rsid w:val="00F82A04"/>
    <w:rsid w:val="00F83DF3"/>
    <w:rsid w:val="00F9365E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B2">
    <w:name w:val="B2"/>
    <w:basedOn w:val="21"/>
    <w:rsid w:val="00D62383"/>
    <w:pPr>
      <w:spacing w:after="180"/>
      <w:ind w:leftChars="0" w:left="851" w:firstLineChars="0" w:hanging="284"/>
      <w:contextualSpacing w:val="0"/>
    </w:pPr>
    <w:rPr>
      <w:rFonts w:eastAsia="等线"/>
      <w:lang w:eastAsia="ko-KR"/>
    </w:rPr>
  </w:style>
  <w:style w:type="character" w:customStyle="1" w:styleId="B1Char">
    <w:name w:val="B1 Char"/>
    <w:link w:val="B1"/>
    <w:rsid w:val="00D62383"/>
    <w:rPr>
      <w:rFonts w:ascii="Arial" w:hAnsi="Arial"/>
      <w:lang w:eastAsia="en-US"/>
    </w:rPr>
  </w:style>
  <w:style w:type="paragraph" w:styleId="21">
    <w:name w:val="List 2"/>
    <w:basedOn w:val="a"/>
    <w:rsid w:val="00D62383"/>
    <w:pPr>
      <w:ind w:leftChars="200" w:left="100" w:hangingChars="200" w:hanging="200"/>
      <w:contextualSpacing/>
    </w:pPr>
  </w:style>
  <w:style w:type="paragraph" w:customStyle="1" w:styleId="ZT">
    <w:name w:val="ZT"/>
    <w:rsid w:val="004771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ko-KR"/>
    </w:rPr>
  </w:style>
  <w:style w:type="paragraph" w:styleId="ab">
    <w:name w:val="Normal (Web)"/>
    <w:basedOn w:val="a"/>
    <w:uiPriority w:val="99"/>
    <w:unhideWhenUsed/>
    <w:rsid w:val="00232DD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c">
    <w:name w:val="annotation reference"/>
    <w:basedOn w:val="a0"/>
    <w:rsid w:val="001D456C"/>
    <w:rPr>
      <w:sz w:val="21"/>
      <w:szCs w:val="21"/>
    </w:rPr>
  </w:style>
  <w:style w:type="paragraph" w:styleId="ad">
    <w:name w:val="annotation subject"/>
    <w:basedOn w:val="a5"/>
    <w:next w:val="a5"/>
    <w:link w:val="ae"/>
    <w:rsid w:val="001D456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1D456C"/>
    <w:rPr>
      <w:rFonts w:ascii="Arial" w:hAnsi="Arial"/>
      <w:lang w:eastAsia="en-US"/>
    </w:rPr>
  </w:style>
  <w:style w:type="character" w:customStyle="1" w:styleId="ae">
    <w:name w:val="批注主题 字符"/>
    <w:basedOn w:val="a6"/>
    <w:link w:val="ad"/>
    <w:rsid w:val="001D456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Yangyanmei</cp:lastModifiedBy>
  <cp:revision>2</cp:revision>
  <cp:lastPrinted>2001-04-23T09:30:00Z</cp:lastPrinted>
  <dcterms:created xsi:type="dcterms:W3CDTF">2025-08-27T14:59:00Z</dcterms:created>
  <dcterms:modified xsi:type="dcterms:W3CDTF">2025-08-27T14:59:00Z</dcterms:modified>
</cp:coreProperties>
</file>