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FB9F" w14:textId="3591E47B" w:rsidR="008077DF" w:rsidRDefault="008077DF" w:rsidP="008077DF">
      <w:pPr>
        <w:pStyle w:val="CRCoverPage"/>
        <w:tabs>
          <w:tab w:val="right" w:pos="9639"/>
        </w:tabs>
        <w:spacing w:after="0"/>
        <w:rPr>
          <w:b/>
          <w:noProof/>
          <w:sz w:val="24"/>
        </w:rPr>
      </w:pPr>
      <w:r>
        <w:rPr>
          <w:b/>
          <w:noProof/>
          <w:sz w:val="24"/>
        </w:rPr>
        <w:t>3GPP TSG-SA WG6 Meeting #69</w:t>
      </w:r>
      <w:r>
        <w:rPr>
          <w:b/>
          <w:noProof/>
          <w:sz w:val="24"/>
        </w:rPr>
        <w:tab/>
      </w:r>
      <w:r w:rsidR="004B4E5E" w:rsidRPr="004B4E5E">
        <w:rPr>
          <w:b/>
          <w:noProof/>
          <w:sz w:val="24"/>
        </w:rPr>
        <w:t>S6-254362</w:t>
      </w:r>
      <w:r w:rsidR="004B4E5E" w:rsidRPr="004B4E5E" w:rsidDel="004B4E5E">
        <w:rPr>
          <w:b/>
          <w:noProof/>
          <w:sz w:val="24"/>
        </w:rPr>
        <w:t xml:space="preserve"> </w:t>
      </w:r>
    </w:p>
    <w:p w14:paraId="43EFE657" w14:textId="77777777" w:rsidR="008077DF" w:rsidRDefault="008077DF" w:rsidP="008077DF">
      <w:pPr>
        <w:pStyle w:val="CRCoverPage"/>
        <w:tabs>
          <w:tab w:val="right" w:pos="9639"/>
        </w:tabs>
        <w:spacing w:after="0"/>
        <w:rPr>
          <w:b/>
          <w:noProof/>
          <w:sz w:val="24"/>
        </w:rPr>
      </w:pPr>
      <w:bookmarkStart w:id="0" w:name="_Hlk188111820"/>
      <w:r>
        <w:rPr>
          <w:b/>
          <w:noProof/>
          <w:sz w:val="24"/>
        </w:rPr>
        <w:t>Wuhan</w:t>
      </w:r>
      <w:r w:rsidRPr="00B71267">
        <w:rPr>
          <w:b/>
          <w:noProof/>
          <w:sz w:val="24"/>
        </w:rPr>
        <w:t xml:space="preserve">, </w:t>
      </w:r>
      <w:r>
        <w:rPr>
          <w:b/>
          <w:noProof/>
          <w:sz w:val="24"/>
        </w:rPr>
        <w:t>China 13</w:t>
      </w:r>
      <w:r w:rsidRPr="00AC724D">
        <w:rPr>
          <w:b/>
          <w:noProof/>
          <w:sz w:val="24"/>
          <w:vertAlign w:val="superscript"/>
        </w:rPr>
        <w:t>th</w:t>
      </w:r>
      <w:r>
        <w:rPr>
          <w:b/>
          <w:noProof/>
          <w:sz w:val="24"/>
        </w:rPr>
        <w:t xml:space="preserve"> </w:t>
      </w:r>
      <w:r w:rsidRPr="00BC76AA">
        <w:rPr>
          <w:b/>
          <w:noProof/>
          <w:sz w:val="24"/>
        </w:rPr>
        <w:t xml:space="preserve">– </w:t>
      </w:r>
      <w:r>
        <w:rPr>
          <w:b/>
          <w:noProof/>
          <w:sz w:val="24"/>
        </w:rPr>
        <w:t>17</w:t>
      </w:r>
      <w:r w:rsidRPr="00B71267">
        <w:rPr>
          <w:b/>
          <w:noProof/>
          <w:sz w:val="24"/>
          <w:vertAlign w:val="superscript"/>
        </w:rPr>
        <w:t>th</w:t>
      </w:r>
      <w:r>
        <w:rPr>
          <w:b/>
          <w:noProof/>
          <w:sz w:val="24"/>
        </w:rPr>
        <w:t xml:space="preserve"> October</w:t>
      </w:r>
      <w:r w:rsidRPr="00BC76AA">
        <w:rPr>
          <w:b/>
          <w:noProof/>
          <w:sz w:val="24"/>
        </w:rPr>
        <w:t xml:space="preserve"> 202</w:t>
      </w:r>
      <w:r>
        <w:rPr>
          <w:b/>
          <w:noProof/>
          <w:sz w:val="24"/>
        </w:rPr>
        <w:t>5</w:t>
      </w:r>
      <w:bookmarkEnd w:id="0"/>
      <w:r>
        <w:rPr>
          <w:b/>
          <w:noProof/>
          <w:sz w:val="24"/>
        </w:rPr>
        <w:tab/>
        <w:t>(revision of S6-254xxx)</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74B78757"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CD6A4F" w:rsidRPr="00CD6A4F">
        <w:rPr>
          <w:rFonts w:ascii="Arial" w:hAnsi="Arial" w:cs="Arial"/>
          <w:b/>
          <w:bCs/>
        </w:rPr>
        <w:t>KPN N.V</w:t>
      </w:r>
    </w:p>
    <w:p w14:paraId="7A651A91" w14:textId="4EE96B15"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r>
      <w:r w:rsidR="006D6683">
        <w:rPr>
          <w:rFonts w:ascii="Arial" w:hAnsi="Arial" w:cs="Arial"/>
          <w:b/>
          <w:bCs/>
        </w:rPr>
        <w:t xml:space="preserve">Update to </w:t>
      </w:r>
      <w:r w:rsidR="00A304EE" w:rsidRPr="00A304EE">
        <w:rPr>
          <w:rFonts w:ascii="Arial" w:hAnsi="Arial" w:cs="Arial"/>
          <w:b/>
          <w:bCs/>
        </w:rPr>
        <w:t>Solution</w:t>
      </w:r>
      <w:r w:rsidR="006D6683">
        <w:rPr>
          <w:rFonts w:ascii="Arial" w:hAnsi="Arial" w:cs="Arial"/>
          <w:b/>
          <w:bCs/>
        </w:rPr>
        <w:t xml:space="preserve"> </w:t>
      </w:r>
      <w:r w:rsidR="00A304EE" w:rsidRPr="00A304EE">
        <w:rPr>
          <w:rFonts w:ascii="Arial" w:hAnsi="Arial" w:cs="Arial"/>
          <w:b/>
          <w:bCs/>
        </w:rPr>
        <w:t>#</w:t>
      </w:r>
      <w:r w:rsidR="006D6683">
        <w:rPr>
          <w:rFonts w:ascii="Arial" w:hAnsi="Arial" w:cs="Arial"/>
          <w:b/>
          <w:bCs/>
        </w:rPr>
        <w:t>19</w:t>
      </w:r>
      <w:r w:rsidR="00A304EE" w:rsidRPr="00A304EE">
        <w:rPr>
          <w:rFonts w:ascii="Arial" w:hAnsi="Arial" w:cs="Arial"/>
          <w:b/>
          <w:bCs/>
        </w:rPr>
        <w:t xml:space="preserve"> </w:t>
      </w:r>
      <w:r w:rsidR="00506063">
        <w:rPr>
          <w:rFonts w:ascii="Arial" w:hAnsi="Arial" w:cs="Arial"/>
          <w:b/>
          <w:bCs/>
        </w:rPr>
        <w:t>Cross-PLMN</w:t>
      </w:r>
      <w:r w:rsidR="004323F5">
        <w:rPr>
          <w:rFonts w:ascii="Arial" w:hAnsi="Arial" w:cs="Arial"/>
          <w:b/>
          <w:bCs/>
        </w:rPr>
        <w:t>/Domain AIML</w:t>
      </w:r>
      <w:r w:rsidR="00A10BC9">
        <w:rPr>
          <w:rFonts w:ascii="Arial" w:hAnsi="Arial" w:cs="Arial"/>
          <w:b/>
          <w:bCs/>
        </w:rPr>
        <w:t>E client</w:t>
      </w:r>
      <w:r w:rsidR="004323F5">
        <w:rPr>
          <w:rFonts w:ascii="Arial" w:hAnsi="Arial" w:cs="Arial"/>
          <w:b/>
          <w:bCs/>
        </w:rPr>
        <w:t xml:space="preserve"> discovery, selection, monitoring</w:t>
      </w:r>
    </w:p>
    <w:p w14:paraId="13B93593" w14:textId="003457D1"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r>
      <w:r w:rsidR="008C28C2" w:rsidRPr="008C28C2">
        <w:rPr>
          <w:rFonts w:ascii="Arial" w:hAnsi="Arial" w:cs="Arial"/>
          <w:b/>
          <w:bCs/>
        </w:rPr>
        <w:t xml:space="preserve">3GPP TR 23.700-83 </w:t>
      </w:r>
      <w:r w:rsidR="006D6683">
        <w:rPr>
          <w:rFonts w:ascii="Arial" w:hAnsi="Arial" w:cs="Arial"/>
          <w:b/>
          <w:bCs/>
        </w:rPr>
        <w:t>1</w:t>
      </w:r>
      <w:r w:rsidR="008C28C2" w:rsidRPr="008C28C2">
        <w:rPr>
          <w:rFonts w:ascii="Arial" w:hAnsi="Arial" w:cs="Arial"/>
          <w:b/>
          <w:bCs/>
        </w:rPr>
        <w:t>.</w:t>
      </w:r>
      <w:r w:rsidR="006D6683">
        <w:rPr>
          <w:rFonts w:ascii="Arial" w:hAnsi="Arial" w:cs="Arial"/>
          <w:b/>
          <w:bCs/>
        </w:rPr>
        <w:t>0</w:t>
      </w:r>
      <w:r w:rsidR="008C28C2" w:rsidRPr="008C28C2">
        <w:rPr>
          <w:rFonts w:ascii="Arial" w:hAnsi="Arial" w:cs="Arial"/>
          <w:b/>
          <w:bCs/>
        </w:rPr>
        <w:t>.0</w:t>
      </w:r>
    </w:p>
    <w:p w14:paraId="4348F67C" w14:textId="3EA51142"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8C28C2">
        <w:rPr>
          <w:rFonts w:ascii="Arial" w:hAnsi="Arial" w:cs="Arial"/>
          <w:b/>
          <w:bCs/>
        </w:rPr>
        <w:t>9</w:t>
      </w:r>
      <w:r w:rsidRPr="00C524DD">
        <w:rPr>
          <w:rFonts w:ascii="Arial" w:hAnsi="Arial" w:cs="Arial"/>
          <w:b/>
          <w:bCs/>
        </w:rPr>
        <w:t>.</w:t>
      </w:r>
      <w:r w:rsidR="000C65B3">
        <w:rPr>
          <w:rFonts w:ascii="Arial" w:hAnsi="Arial" w:cs="Arial"/>
          <w:b/>
          <w:bCs/>
        </w:rPr>
        <w:t>4</w:t>
      </w:r>
    </w:p>
    <w:p w14:paraId="6124C1B8"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14:paraId="5A28A568" w14:textId="0BDC6238" w:rsidR="00F545AC" w:rsidRPr="00C524DD" w:rsidRDefault="00F545AC" w:rsidP="00CD2478">
      <w:pPr>
        <w:spacing w:after="120"/>
        <w:ind w:left="1985" w:hanging="1985"/>
        <w:rPr>
          <w:rFonts w:ascii="Arial" w:hAnsi="Arial" w:cs="Arial"/>
          <w:b/>
          <w:bCs/>
        </w:rPr>
      </w:pPr>
      <w:r>
        <w:rPr>
          <w:rFonts w:ascii="Arial" w:hAnsi="Arial" w:cs="Arial"/>
          <w:b/>
          <w:bCs/>
        </w:rPr>
        <w:t>Contact:</w:t>
      </w:r>
      <w:r>
        <w:rPr>
          <w:rFonts w:ascii="Arial" w:hAnsi="Arial" w:cs="Arial"/>
          <w:b/>
          <w:bCs/>
        </w:rPr>
        <w:tab/>
      </w:r>
      <w:r w:rsidR="00872CA8" w:rsidRPr="00872CA8">
        <w:rPr>
          <w:rFonts w:ascii="Arial" w:hAnsi="Arial" w:cs="Arial"/>
          <w:b/>
          <w:bCs/>
        </w:rPr>
        <w:t>Yonatan Shiferaw (yonatan.shiferaw@tno.nl)</w:t>
      </w:r>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13A4E5D3" w14:textId="77777777" w:rsidR="001E41F3" w:rsidRPr="00215ABA" w:rsidRDefault="00CD2478" w:rsidP="00CD2478">
      <w:pPr>
        <w:pStyle w:val="CRCoverPage"/>
        <w:rPr>
          <w:b/>
          <w:noProof/>
        </w:rPr>
      </w:pPr>
      <w:r w:rsidRPr="00C524DD">
        <w:rPr>
          <w:b/>
          <w:noProof/>
        </w:rPr>
        <w:t>1</w:t>
      </w:r>
      <w:r w:rsidRPr="00215ABA">
        <w:rPr>
          <w:b/>
          <w:noProof/>
        </w:rPr>
        <w:t>. Introduction</w:t>
      </w:r>
    </w:p>
    <w:p w14:paraId="6B9AD23C" w14:textId="0C8F825D" w:rsidR="00F30513" w:rsidRDefault="00F30513" w:rsidP="00CD2478">
      <w:pPr>
        <w:pStyle w:val="CRCoverPage"/>
        <w:rPr>
          <w:rFonts w:ascii="Times New Roman" w:hAnsi="Times New Roman"/>
          <w:noProof/>
        </w:rPr>
      </w:pPr>
      <w:r w:rsidRPr="00F30513">
        <w:rPr>
          <w:rFonts w:ascii="Times New Roman" w:hAnsi="Times New Roman"/>
          <w:noProof/>
        </w:rPr>
        <w:t xml:space="preserve">This contribution </w:t>
      </w:r>
      <w:r w:rsidR="006C049E">
        <w:rPr>
          <w:rFonts w:ascii="Times New Roman" w:hAnsi="Times New Roman"/>
          <w:noProof/>
        </w:rPr>
        <w:t xml:space="preserve">completes the procedure for solution </w:t>
      </w:r>
      <w:r w:rsidR="008A31A2">
        <w:rPr>
          <w:rFonts w:ascii="Times New Roman" w:hAnsi="Times New Roman"/>
          <w:noProof/>
        </w:rPr>
        <w:t xml:space="preserve"># 19 cross-PLMN/domain AIML client discovery, selection and monitoring. </w:t>
      </w:r>
    </w:p>
    <w:p w14:paraId="14A9661A" w14:textId="14FDE730"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4573E2BB" w14:textId="62E550AB" w:rsidR="00E55AD9" w:rsidRDefault="00412582" w:rsidP="001F6489">
      <w:pPr>
        <w:pStyle w:val="CRCoverPage"/>
        <w:rPr>
          <w:rFonts w:ascii="Times New Roman" w:hAnsi="Times New Roman"/>
          <w:noProof/>
          <w:lang w:val="en-US"/>
        </w:rPr>
      </w:pPr>
      <w:r>
        <w:rPr>
          <w:rFonts w:ascii="Times New Roman" w:hAnsi="Times New Roman"/>
          <w:noProof/>
          <w:lang w:val="en-US"/>
        </w:rPr>
        <w:t xml:space="preserve">Solution # 19 </w:t>
      </w:r>
      <w:r w:rsidR="00590AF9">
        <w:rPr>
          <w:rFonts w:ascii="Times New Roman" w:hAnsi="Times New Roman"/>
          <w:noProof/>
          <w:lang w:val="en-US"/>
        </w:rPr>
        <w:t>introduced Cross-PLMN/Domain AIMLE client discovery, selection, and monitoring featur</w:t>
      </w:r>
      <w:r w:rsidR="00857356">
        <w:rPr>
          <w:rFonts w:ascii="Times New Roman" w:hAnsi="Times New Roman"/>
          <w:noProof/>
          <w:lang w:val="en-US"/>
        </w:rPr>
        <w:t>e to TR 23.700-83. The highlevel procedure is also captured in clause 7.19.1.3</w:t>
      </w:r>
      <w:r w:rsidR="001F6489" w:rsidRPr="001F6489">
        <w:rPr>
          <w:rFonts w:ascii="Times New Roman" w:hAnsi="Times New Roman"/>
          <w:noProof/>
          <w:lang w:val="en-US"/>
        </w:rPr>
        <w:t>.</w:t>
      </w:r>
      <w:r w:rsidR="00857356">
        <w:rPr>
          <w:rFonts w:ascii="Times New Roman" w:hAnsi="Times New Roman"/>
          <w:noProof/>
          <w:lang w:val="en-US"/>
        </w:rPr>
        <w:t xml:space="preserve"> However as </w:t>
      </w:r>
      <w:r w:rsidR="00393275">
        <w:rPr>
          <w:rFonts w:ascii="Times New Roman" w:hAnsi="Times New Roman"/>
          <w:noProof/>
          <w:lang w:val="en-US"/>
        </w:rPr>
        <w:t xml:space="preserve">captured in the Editors Note, the procedure needs to be completed. This contribution completes the procedure inline with the </w:t>
      </w:r>
      <w:r w:rsidR="00B177EB">
        <w:rPr>
          <w:rFonts w:ascii="Times New Roman" w:hAnsi="Times New Roman"/>
          <w:noProof/>
          <w:lang w:val="en-US"/>
        </w:rPr>
        <w:t xml:space="preserve">highlevel procedure in clause 7.19.1.3. </w:t>
      </w:r>
    </w:p>
    <w:p w14:paraId="498F637C" w14:textId="4EB3092D" w:rsidR="00CD2478" w:rsidRPr="00215ABA" w:rsidRDefault="00CD2478" w:rsidP="00CD2478">
      <w:pPr>
        <w:pStyle w:val="CRCoverPage"/>
        <w:rPr>
          <w:b/>
          <w:noProof/>
        </w:rPr>
      </w:pPr>
      <w:r w:rsidRPr="00215ABA">
        <w:rPr>
          <w:b/>
          <w:noProof/>
        </w:rPr>
        <w:t>3. Conclusions</w:t>
      </w:r>
    </w:p>
    <w:p w14:paraId="1CE86750" w14:textId="77777777" w:rsidR="00CD2478" w:rsidRPr="00215ABA" w:rsidRDefault="008A5E86" w:rsidP="00CD2478">
      <w:pPr>
        <w:rPr>
          <w:noProof/>
        </w:rPr>
      </w:pPr>
      <w:r w:rsidRPr="00215ABA">
        <w:rPr>
          <w:noProof/>
        </w:rPr>
        <w:t>&lt;Conclusion part (optional)</w:t>
      </w:r>
      <w:r w:rsidR="00CD2478" w:rsidRPr="00215ABA">
        <w:rPr>
          <w:noProof/>
        </w:rPr>
        <w:t>&gt;</w:t>
      </w:r>
    </w:p>
    <w:p w14:paraId="1AD024AF" w14:textId="77777777" w:rsidR="00CD2478" w:rsidRPr="00215ABA" w:rsidRDefault="00CD2478" w:rsidP="00CD2478">
      <w:pPr>
        <w:pStyle w:val="CRCoverPage"/>
        <w:rPr>
          <w:b/>
          <w:noProof/>
        </w:rPr>
      </w:pPr>
      <w:r w:rsidRPr="00215ABA">
        <w:rPr>
          <w:b/>
          <w:noProof/>
        </w:rPr>
        <w:t>4. Proposal</w:t>
      </w:r>
    </w:p>
    <w:p w14:paraId="3E1BFF07" w14:textId="07FFF579" w:rsidR="00CD2478" w:rsidRPr="008A5E86" w:rsidRDefault="00121CB7" w:rsidP="00CD2478">
      <w:pPr>
        <w:rPr>
          <w:noProof/>
          <w:lang w:val="en-US"/>
        </w:rPr>
      </w:pPr>
      <w:r w:rsidRPr="00121CB7">
        <w:rPr>
          <w:noProof/>
          <w:lang w:val="en-US"/>
        </w:rPr>
        <w:t>It is proposed to agree the following changes to 3GPP TR 23.700-83 V</w:t>
      </w:r>
      <w:r w:rsidR="00B177EB">
        <w:rPr>
          <w:noProof/>
          <w:lang w:val="en-US"/>
        </w:rPr>
        <w:t>1</w:t>
      </w:r>
      <w:r w:rsidRPr="00121CB7">
        <w:rPr>
          <w:noProof/>
          <w:lang w:val="en-US"/>
        </w:rPr>
        <w:t>.</w:t>
      </w:r>
      <w:r w:rsidR="00B177EB">
        <w:rPr>
          <w:noProof/>
          <w:lang w:val="en-US"/>
        </w:rPr>
        <w:t>0</w:t>
      </w:r>
      <w:r w:rsidRPr="00121CB7">
        <w:rPr>
          <w:noProof/>
          <w:lang w:val="en-US"/>
        </w:rPr>
        <w:t>.0.</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209810B7" w14:textId="77777777" w:rsidR="006C049E" w:rsidRDefault="006C049E" w:rsidP="006C049E">
      <w:pPr>
        <w:pStyle w:val="Heading2"/>
      </w:pPr>
      <w:bookmarkStart w:id="1" w:name="_Toc207723883"/>
      <w:r>
        <w:t>7.19</w:t>
      </w:r>
      <w:r>
        <w:tab/>
        <w:t>Solution #19: Cross-PLMN/Domain AIMLE client discovery, selection, monitoring</w:t>
      </w:r>
      <w:bookmarkEnd w:id="1"/>
    </w:p>
    <w:p w14:paraId="04C60876" w14:textId="77777777" w:rsidR="006C049E" w:rsidRDefault="006C049E" w:rsidP="006C049E">
      <w:pPr>
        <w:pStyle w:val="Heading3"/>
      </w:pPr>
      <w:bookmarkStart w:id="2" w:name="_Toc207723884"/>
      <w:r>
        <w:t>7.19.1</w:t>
      </w:r>
      <w:r>
        <w:tab/>
        <w:t>Solution Description</w:t>
      </w:r>
      <w:bookmarkEnd w:id="2"/>
    </w:p>
    <w:p w14:paraId="3C3F5163" w14:textId="77777777" w:rsidR="006C049E" w:rsidRDefault="006C049E" w:rsidP="006C049E">
      <w:pPr>
        <w:pStyle w:val="Heading4"/>
      </w:pPr>
      <w:bookmarkStart w:id="3" w:name="_Toc207723885"/>
      <w:r>
        <w:t>7.19.1.1</w:t>
      </w:r>
      <w:r>
        <w:tab/>
        <w:t>General</w:t>
      </w:r>
      <w:bookmarkEnd w:id="3"/>
      <w:r>
        <w:t xml:space="preserve"> </w:t>
      </w:r>
    </w:p>
    <w:p w14:paraId="6422177B" w14:textId="4E944411" w:rsidR="006C049E" w:rsidRDefault="006C049E" w:rsidP="006C049E">
      <w:pPr>
        <w:spacing w:after="0"/>
        <w:rPr>
          <w:lang w:val="en-US" w:eastAsia="zh-CN"/>
        </w:rPr>
      </w:pPr>
      <w:r>
        <w:rPr>
          <w:lang w:val="en-US" w:eastAsia="zh-CN"/>
        </w:rPr>
        <w:t>In 3GPP TS 23.482</w:t>
      </w:r>
      <w:ins w:id="4" w:author="Yonatan 2" w:date="2025-10-16T06:57:00Z">
        <w:r w:rsidR="00A51FC4">
          <w:rPr>
            <w:lang w:val="en-US" w:eastAsia="zh-CN"/>
          </w:rPr>
          <w:t xml:space="preserve"> [2]</w:t>
        </w:r>
      </w:ins>
      <w:r>
        <w:rPr>
          <w:lang w:val="en-US" w:eastAsia="zh-CN"/>
        </w:rPr>
        <w:t>, there is currently a capability to discover and select AIMLE clients. Key Issue #3 has identified that cross-domain and cross-PLMN scenarios are not covered in TS 23.482</w:t>
      </w:r>
      <w:ins w:id="5" w:author="Yonatan 2" w:date="2025-10-16T06:57:00Z">
        <w:r w:rsidR="00A51FC4">
          <w:rPr>
            <w:lang w:val="en-US" w:eastAsia="zh-CN"/>
          </w:rPr>
          <w:t xml:space="preserve"> [2]</w:t>
        </w:r>
      </w:ins>
      <w:r>
        <w:rPr>
          <w:lang w:val="en-US" w:eastAsia="zh-CN"/>
        </w:rPr>
        <w:t xml:space="preserve"> Release 19. This solution enhances AIMLE client discovery and selection to include cross-domain and cross-PLMN deployments. Figure 7.19.1.1-1 shows the deployment scenario where the AIMLE servers (AIMLE Server-1 and AIMLE Server-2) are in different domain or PLMN and the AIMLE servers in these different domains or PLMN have federation agreement to achieve discovery, selection and monitoring. </w:t>
      </w:r>
    </w:p>
    <w:p w14:paraId="0AEBC5B2" w14:textId="77777777" w:rsidR="006C049E" w:rsidRDefault="006C049E" w:rsidP="006C049E">
      <w:pPr>
        <w:spacing w:after="0"/>
        <w:rPr>
          <w:lang w:val="en-US" w:eastAsia="zh-CN"/>
        </w:rPr>
      </w:pPr>
    </w:p>
    <w:bookmarkStart w:id="6" w:name="MCCQCTEMPBM_00000060"/>
    <w:p w14:paraId="120BE262" w14:textId="77777777" w:rsidR="006C049E" w:rsidRDefault="006C049E" w:rsidP="006C049E">
      <w:pPr>
        <w:spacing w:after="0"/>
        <w:rPr>
          <w:lang w:val="en-US" w:eastAsia="zh-CN"/>
        </w:rPr>
      </w:pPr>
      <w:r>
        <w:object w:dxaOrig="9660" w:dyaOrig="4500" w14:anchorId="3D1EF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9pt;height:225.05pt" o:ole="">
            <v:imagedata r:id="rId12" o:title=""/>
          </v:shape>
          <o:OLEObject Type="Embed" ProgID="Visio.Drawing.15" ShapeID="_x0000_i1025" DrawAspect="Content" ObjectID="_1822103124" r:id="rId13"/>
        </w:object>
      </w:r>
      <w:bookmarkEnd w:id="6"/>
    </w:p>
    <w:p w14:paraId="6CF87D3A" w14:textId="77777777" w:rsidR="006C049E" w:rsidRDefault="006C049E" w:rsidP="006C049E">
      <w:pPr>
        <w:spacing w:after="0"/>
        <w:rPr>
          <w:lang w:val="en-US" w:eastAsia="zh-CN"/>
        </w:rPr>
      </w:pPr>
      <w:bookmarkStart w:id="7" w:name="MCCQCTEMPBM_00000045"/>
    </w:p>
    <w:bookmarkEnd w:id="7"/>
    <w:p w14:paraId="13E8F9AF" w14:textId="77777777" w:rsidR="006C049E" w:rsidRDefault="006C049E" w:rsidP="006C049E">
      <w:pPr>
        <w:pStyle w:val="TF"/>
        <w:rPr>
          <w:lang w:eastAsia="zh-CN"/>
        </w:rPr>
      </w:pPr>
      <w:r>
        <w:rPr>
          <w:lang w:eastAsia="zh-CN"/>
        </w:rPr>
        <w:t xml:space="preserve">Figure 7.19.1.1-1: Use case for cross-domain/cross-PLMN federation </w:t>
      </w:r>
    </w:p>
    <w:p w14:paraId="6BBF595B" w14:textId="77777777" w:rsidR="006C049E" w:rsidRDefault="006C049E" w:rsidP="006C049E">
      <w:pPr>
        <w:spacing w:after="0"/>
        <w:rPr>
          <w:lang w:val="en-US" w:eastAsia="zh-CN"/>
        </w:rPr>
      </w:pPr>
      <w:r>
        <w:rPr>
          <w:lang w:val="en-US" w:eastAsia="zh-CN"/>
        </w:rPr>
        <w:t>The following enhancements are proposed to enable cross-domain and cross-PLMN discovery, selection, and monitoring:</w:t>
      </w:r>
    </w:p>
    <w:p w14:paraId="26D3ED66" w14:textId="77777777" w:rsidR="006C049E" w:rsidRDefault="006C049E" w:rsidP="006C049E">
      <w:pPr>
        <w:numPr>
          <w:ilvl w:val="0"/>
          <w:numId w:val="6"/>
        </w:numPr>
        <w:rPr>
          <w:lang w:val="en-US" w:eastAsia="zh-CN"/>
        </w:rPr>
      </w:pPr>
      <w:bookmarkStart w:id="8" w:name="MCCQCTEMPBM_00000109"/>
      <w:r>
        <w:rPr>
          <w:lang w:val="en-US" w:eastAsia="zh-CN"/>
        </w:rPr>
        <w:t>Cross-domain and cross-PLMN deployments have AIMLE servers in different domains. When a discovery request fails to find sufficient AIMLE clients, the AIMLE server can discover AIMLE clients from another AIMLE server in another domain and select the desired clients.</w:t>
      </w:r>
    </w:p>
    <w:p w14:paraId="2B4726EA" w14:textId="316F9FD7" w:rsidR="006C049E" w:rsidRDefault="006C049E" w:rsidP="006C049E">
      <w:pPr>
        <w:numPr>
          <w:ilvl w:val="0"/>
          <w:numId w:val="6"/>
        </w:numPr>
        <w:rPr>
          <w:lang w:val="en-US" w:eastAsia="zh-CN"/>
        </w:rPr>
      </w:pPr>
      <w:bookmarkStart w:id="9" w:name="MCCQCTEMPBM_00000110"/>
      <w:bookmarkEnd w:id="8"/>
      <w:r>
        <w:rPr>
          <w:lang w:val="en-US" w:eastAsia="zh-CN"/>
        </w:rPr>
        <w:t xml:space="preserve">The AIMLE server, as </w:t>
      </w:r>
      <w:del w:id="10" w:author="Yonatan 2" w:date="2025-10-16T06:56:00Z">
        <w:r w:rsidDel="009F026F">
          <w:rPr>
            <w:lang w:val="en-US" w:eastAsia="zh-CN"/>
          </w:rPr>
          <w:delText xml:space="preserve">per </w:delText>
        </w:r>
      </w:del>
      <w:ins w:id="11" w:author="Yonatan 2" w:date="2025-10-16T06:56:00Z">
        <w:r w:rsidR="009F026F">
          <w:rPr>
            <w:lang w:val="en-US" w:eastAsia="zh-CN"/>
          </w:rPr>
          <w:t>described</w:t>
        </w:r>
        <w:r w:rsidR="009F026F">
          <w:rPr>
            <w:lang w:val="en-US" w:eastAsia="zh-CN"/>
          </w:rPr>
          <w:t xml:space="preserve"> </w:t>
        </w:r>
        <w:r w:rsidR="00564C65">
          <w:rPr>
            <w:lang w:val="en-US" w:eastAsia="zh-CN"/>
          </w:rPr>
          <w:t xml:space="preserve">in </w:t>
        </w:r>
        <w:r w:rsidR="00564C65">
          <w:rPr>
            <w:lang w:val="en-US" w:eastAsia="zh-CN"/>
          </w:rPr>
          <w:t>clause 8.13</w:t>
        </w:r>
      </w:ins>
      <w:ins w:id="12" w:author="Yonatan 2" w:date="2025-10-16T06:57:00Z">
        <w:r w:rsidR="00564C65">
          <w:rPr>
            <w:lang w:val="en-US" w:eastAsia="zh-CN"/>
          </w:rPr>
          <w:t xml:space="preserve"> of</w:t>
        </w:r>
      </w:ins>
      <w:ins w:id="13" w:author="Yonatan 2" w:date="2025-10-16T06:56:00Z">
        <w:r w:rsidR="00564C65">
          <w:rPr>
            <w:lang w:val="en-US" w:eastAsia="zh-CN"/>
          </w:rPr>
          <w:t xml:space="preserve"> </w:t>
        </w:r>
      </w:ins>
      <w:r>
        <w:rPr>
          <w:lang w:val="en-US" w:eastAsia="zh-CN"/>
        </w:rPr>
        <w:t xml:space="preserve">3GPP TS 23.482 </w:t>
      </w:r>
      <w:ins w:id="14" w:author="Yonatan 2" w:date="2025-10-16T06:56:00Z">
        <w:r w:rsidR="00564C65">
          <w:rPr>
            <w:lang w:val="en-US" w:eastAsia="zh-CN"/>
          </w:rPr>
          <w:t>[2]</w:t>
        </w:r>
      </w:ins>
      <w:del w:id="15" w:author="Yonatan 2" w:date="2025-10-16T06:56:00Z">
        <w:r w:rsidDel="00564C65">
          <w:rPr>
            <w:lang w:val="en-US" w:eastAsia="zh-CN"/>
          </w:rPr>
          <w:delText>clause 8.13</w:delText>
        </w:r>
      </w:del>
      <w:r>
        <w:rPr>
          <w:lang w:val="en-US" w:eastAsia="zh-CN"/>
        </w:rPr>
        <w:t>, can monitor AIMLE clients in its own domain/PLMN. To monitor AIMLE clients in another domain/PLMN, the AIMLE server can subscribe to the AIMLE server in that other domain/PLMN to receive status updates about those AIMLE clients.</w:t>
      </w:r>
    </w:p>
    <w:p w14:paraId="63ACB613" w14:textId="77777777" w:rsidR="006C049E" w:rsidRDefault="006C049E" w:rsidP="006C049E">
      <w:pPr>
        <w:numPr>
          <w:ilvl w:val="0"/>
          <w:numId w:val="6"/>
        </w:numPr>
        <w:rPr>
          <w:lang w:val="en-US" w:eastAsia="zh-CN"/>
        </w:rPr>
      </w:pPr>
      <w:bookmarkStart w:id="16" w:name="MCCQCTEMPBM_00000111"/>
      <w:bookmarkEnd w:id="9"/>
      <w:r>
        <w:rPr>
          <w:lang w:val="en-US" w:eastAsia="zh-CN"/>
        </w:rPr>
        <w:t>Based on the status of AIMLE clients in the current domain/PLMN and notifications received from the other domain/PLMN, the AIMLE server can replace AIMLE clients in the other domain/PLMN with AIMLE clients in the current domain/PLMN when they become available, in order to minimize cost.</w:t>
      </w:r>
    </w:p>
    <w:p w14:paraId="73D1D349" w14:textId="77777777" w:rsidR="006C049E" w:rsidRDefault="006C049E" w:rsidP="006C049E">
      <w:pPr>
        <w:numPr>
          <w:ilvl w:val="0"/>
          <w:numId w:val="6"/>
        </w:numPr>
        <w:rPr>
          <w:lang w:val="en-US" w:eastAsia="zh-CN"/>
        </w:rPr>
      </w:pPr>
      <w:bookmarkStart w:id="17" w:name="MCCQCTEMPBM_00000112"/>
      <w:bookmarkEnd w:id="16"/>
      <w:r>
        <w:rPr>
          <w:lang w:val="en-US" w:eastAsia="zh-CN"/>
        </w:rPr>
        <w:t>During AIMLE client discovery and selection, the AIMLE server can include in its request to the other AIMLE server (in another domain/PLMN) specific AIMLE clients that have migrated, to enhance service continuity.</w:t>
      </w:r>
    </w:p>
    <w:bookmarkEnd w:id="17"/>
    <w:p w14:paraId="53A3964C" w14:textId="77777777" w:rsidR="006C049E" w:rsidRDefault="006C049E" w:rsidP="006C049E">
      <w:pPr>
        <w:keepNext/>
        <w:keepLines/>
        <w:spacing w:before="120"/>
        <w:outlineLvl w:val="3"/>
        <w:rPr>
          <w:rFonts w:ascii="Arial" w:hAnsi="Arial"/>
          <w:sz w:val="24"/>
          <w:lang w:eastAsia="zh-CN"/>
        </w:rPr>
      </w:pPr>
      <w:r>
        <w:rPr>
          <w:rFonts w:ascii="Arial" w:hAnsi="Arial"/>
          <w:sz w:val="24"/>
          <w:lang w:eastAsia="zh-CN"/>
        </w:rPr>
        <w:t>7.19.1.2</w:t>
      </w:r>
      <w:r>
        <w:rPr>
          <w:rFonts w:ascii="Arial" w:hAnsi="Arial"/>
          <w:sz w:val="24"/>
          <w:lang w:eastAsia="zh-CN"/>
        </w:rPr>
        <w:tab/>
        <w:t>Procedure</w:t>
      </w:r>
    </w:p>
    <w:p w14:paraId="45C9C856" w14:textId="77777777" w:rsidR="006C049E" w:rsidRDefault="006C049E" w:rsidP="006C049E">
      <w:pPr>
        <w:rPr>
          <w:lang w:eastAsia="zh-CN"/>
        </w:rPr>
      </w:pPr>
    </w:p>
    <w:bookmarkStart w:id="18" w:name="MCCQCTEMPBM_00000061"/>
    <w:p w14:paraId="69176634" w14:textId="07F7FDF2" w:rsidR="006C049E" w:rsidRDefault="008D3C05" w:rsidP="006C049E">
      <w:pPr>
        <w:jc w:val="center"/>
        <w:rPr>
          <w:lang w:eastAsia="zh-CN"/>
        </w:rPr>
      </w:pPr>
      <w:r>
        <w:object w:dxaOrig="10380" w:dyaOrig="14430" w14:anchorId="67075D6D">
          <v:shape id="_x0000_i1026" type="#_x0000_t75" style="width:478.55pt;height:664.45pt" o:ole="">
            <v:imagedata r:id="rId14" o:title=""/>
          </v:shape>
          <o:OLEObject Type="Embed" ProgID="Visio.Drawing.15" ShapeID="_x0000_i1026" DrawAspect="Content" ObjectID="_1822103125" r:id="rId15"/>
        </w:object>
      </w:r>
      <w:bookmarkEnd w:id="18"/>
    </w:p>
    <w:p w14:paraId="41B8C65C" w14:textId="77777777" w:rsidR="006C049E" w:rsidRDefault="006C049E" w:rsidP="006C049E">
      <w:pPr>
        <w:pStyle w:val="TF"/>
        <w:rPr>
          <w:lang w:eastAsia="zh-CN"/>
        </w:rPr>
      </w:pPr>
      <w:r>
        <w:rPr>
          <w:lang w:eastAsia="zh-CN"/>
        </w:rPr>
        <w:t xml:space="preserve">Figure 7.19.1.2-1: Cross-domain/cross-PLMN AIMLE client discovery, selection and monitoring </w:t>
      </w:r>
    </w:p>
    <w:p w14:paraId="44005903" w14:textId="2BB18C56" w:rsidR="0074102F" w:rsidRDefault="0074102F" w:rsidP="002E7B23">
      <w:pPr>
        <w:pStyle w:val="B1"/>
        <w:numPr>
          <w:ilvl w:val="0"/>
          <w:numId w:val="8"/>
        </w:numPr>
        <w:rPr>
          <w:ins w:id="19" w:author="Shiferaw, Y.W. (Yonatan)" w:date="2025-10-06T16:49:00Z"/>
          <w:lang w:eastAsia="zh-CN"/>
        </w:rPr>
      </w:pPr>
      <w:ins w:id="20" w:author="Shiferaw, Y.W. (Yonatan)" w:date="2025-10-06T16:49:00Z">
        <w:r>
          <w:rPr>
            <w:lang w:eastAsia="zh-CN"/>
          </w:rPr>
          <w:lastRenderedPageBreak/>
          <w:t xml:space="preserve">A </w:t>
        </w:r>
        <w:r w:rsidRPr="00942E63">
          <w:t>VAL</w:t>
        </w:r>
        <w:r>
          <w:rPr>
            <w:lang w:eastAsia="zh-CN"/>
          </w:rPr>
          <w:t xml:space="preserve"> server sends an AIMLE client selection subscription request to the </w:t>
        </w:r>
        <w:r>
          <w:rPr>
            <w:noProof/>
            <w:lang w:val="en-US"/>
          </w:rPr>
          <w:t>AIML</w:t>
        </w:r>
        <w:r>
          <w:rPr>
            <w:lang w:eastAsia="zh-CN"/>
          </w:rPr>
          <w:t xml:space="preserve">E </w:t>
        </w:r>
      </w:ins>
      <w:ins w:id="21" w:author="Yonatan 2" w:date="2025-10-16T06:53:00Z">
        <w:r w:rsidR="009F026F">
          <w:rPr>
            <w:lang w:eastAsia="zh-CN"/>
          </w:rPr>
          <w:t>s</w:t>
        </w:r>
      </w:ins>
      <w:ins w:id="22" w:author="Shiferaw, Y.W. (Yonatan)" w:date="2025-10-06T16:49:00Z">
        <w:r>
          <w:rPr>
            <w:lang w:eastAsia="zh-CN"/>
          </w:rPr>
          <w:t xml:space="preserve">erver as </w:t>
        </w:r>
      </w:ins>
      <w:ins w:id="23" w:author="Yonatan 2" w:date="2025-10-16T06:06:00Z">
        <w:r w:rsidR="000E2B10">
          <w:rPr>
            <w:lang w:eastAsia="zh-CN"/>
          </w:rPr>
          <w:t xml:space="preserve">described </w:t>
        </w:r>
      </w:ins>
      <w:ins w:id="24" w:author="Shiferaw, Y.W. (Yonatan)" w:date="2025-10-06T16:49:00Z">
        <w:r>
          <w:rPr>
            <w:lang w:eastAsia="zh-CN"/>
          </w:rPr>
          <w:t xml:space="preserve">in step 1 of </w:t>
        </w:r>
      </w:ins>
      <w:ins w:id="25" w:author="Yonatan 2" w:date="2025-10-16T06:52:00Z">
        <w:r w:rsidR="009F026F">
          <w:rPr>
            <w:lang w:eastAsia="zh-CN"/>
          </w:rPr>
          <w:t>clause 8.13.2.2</w:t>
        </w:r>
        <w:r w:rsidR="009F026F">
          <w:rPr>
            <w:lang w:eastAsia="zh-CN"/>
          </w:rPr>
          <w:t xml:space="preserve"> </w:t>
        </w:r>
      </w:ins>
      <w:ins w:id="26" w:author="Yonatan 2" w:date="2025-10-16T06:53:00Z">
        <w:r w:rsidR="009F026F">
          <w:rPr>
            <w:lang w:eastAsia="zh-CN"/>
          </w:rPr>
          <w:t xml:space="preserve">of </w:t>
        </w:r>
      </w:ins>
      <w:ins w:id="27" w:author="Shiferaw, Y.W. (Yonatan)" w:date="2025-10-06T16:49:00Z">
        <w:r>
          <w:rPr>
            <w:lang w:eastAsia="zh-CN"/>
          </w:rPr>
          <w:t>3GPP TS 23.482</w:t>
        </w:r>
      </w:ins>
      <w:ins w:id="28" w:author="Yonatan 2" w:date="2025-10-16T06:51:00Z">
        <w:r w:rsidR="009F026F">
          <w:rPr>
            <w:lang w:eastAsia="zh-CN"/>
          </w:rPr>
          <w:t xml:space="preserve"> [</w:t>
        </w:r>
      </w:ins>
      <w:ins w:id="29" w:author="Yonatan 2" w:date="2025-10-16T06:52:00Z">
        <w:r w:rsidR="009F026F">
          <w:rPr>
            <w:lang w:eastAsia="zh-CN"/>
          </w:rPr>
          <w:t>2</w:t>
        </w:r>
      </w:ins>
      <w:ins w:id="30" w:author="Yonatan 2" w:date="2025-10-16T06:51:00Z">
        <w:r w:rsidR="009F026F">
          <w:rPr>
            <w:lang w:eastAsia="zh-CN"/>
          </w:rPr>
          <w:t>]</w:t>
        </w:r>
      </w:ins>
      <w:ins w:id="31" w:author="Shiferaw, Y.W. (Yonatan)" w:date="2025-10-06T16:49:00Z">
        <w:r>
          <w:rPr>
            <w:lang w:eastAsia="zh-CN"/>
          </w:rPr>
          <w:t>.</w:t>
        </w:r>
      </w:ins>
      <w:ins w:id="32" w:author="Shiferaw, Y.W. (Yonatan)" w:date="2025-10-06T18:31:00Z">
        <w:r w:rsidR="00A7191F">
          <w:rPr>
            <w:lang w:eastAsia="zh-CN"/>
          </w:rPr>
          <w:t xml:space="preserve"> The VAL server includes in its subscription</w:t>
        </w:r>
      </w:ins>
      <w:ins w:id="33" w:author="Yonatan 2" w:date="2025-10-16T05:35:00Z">
        <w:r w:rsidR="007A3583">
          <w:rPr>
            <w:lang w:eastAsia="zh-CN"/>
          </w:rPr>
          <w:t xml:space="preserve"> an</w:t>
        </w:r>
      </w:ins>
      <w:ins w:id="34" w:author="Shiferaw, Y.W. (Yonatan)" w:date="2025-10-06T18:31:00Z">
        <w:r w:rsidR="00A7191F">
          <w:rPr>
            <w:lang w:eastAsia="zh-CN"/>
          </w:rPr>
          <w:t xml:space="preserve"> </w:t>
        </w:r>
        <w:r w:rsidR="0092315A">
          <w:rPr>
            <w:lang w:eastAsia="zh-CN"/>
          </w:rPr>
          <w:t>i</w:t>
        </w:r>
      </w:ins>
      <w:ins w:id="35" w:author="Shiferaw, Y.W. (Yonatan)" w:date="2025-10-06T18:32:00Z">
        <w:r w:rsidR="0092315A">
          <w:rPr>
            <w:lang w:eastAsia="zh-CN"/>
          </w:rPr>
          <w:t>ndicat</w:t>
        </w:r>
      </w:ins>
      <w:ins w:id="36" w:author="Yonatan 2" w:date="2025-10-16T05:35:00Z">
        <w:r w:rsidR="007A3583">
          <w:rPr>
            <w:lang w:eastAsia="zh-CN"/>
          </w:rPr>
          <w:t>ion that</w:t>
        </w:r>
      </w:ins>
      <w:ins w:id="37" w:author="Shiferaw, Y.W. (Yonatan)" w:date="2025-10-06T18:32:00Z">
        <w:r w:rsidR="0092315A">
          <w:rPr>
            <w:lang w:eastAsia="zh-CN"/>
          </w:rPr>
          <w:t xml:space="preserve"> federation with other AIMLE </w:t>
        </w:r>
        <w:r w:rsidR="00417F17">
          <w:rPr>
            <w:lang w:eastAsia="zh-CN"/>
          </w:rPr>
          <w:t xml:space="preserve">servers in </w:t>
        </w:r>
      </w:ins>
      <w:ins w:id="38" w:author="Yonatan 2" w:date="2025-10-16T05:37:00Z">
        <w:r w:rsidR="007A3583">
          <w:rPr>
            <w:lang w:eastAsia="zh-CN"/>
          </w:rPr>
          <w:t>an</w:t>
        </w:r>
      </w:ins>
      <w:ins w:id="39" w:author="Shiferaw, Y.W. (Yonatan)" w:date="2025-10-06T18:32:00Z">
        <w:r w:rsidR="00417F17">
          <w:rPr>
            <w:lang w:eastAsia="zh-CN"/>
          </w:rPr>
          <w:t>other domain</w:t>
        </w:r>
      </w:ins>
      <w:ins w:id="40" w:author="Yonatan 2" w:date="2025-10-16T05:37:00Z">
        <w:r w:rsidR="007A3583">
          <w:rPr>
            <w:lang w:eastAsia="zh-CN"/>
          </w:rPr>
          <w:t xml:space="preserve"> is permitted</w:t>
        </w:r>
      </w:ins>
      <w:ins w:id="41" w:author="Shiferaw, Y.W. (Yonatan)" w:date="2025-10-06T18:32:00Z">
        <w:r w:rsidR="00417F17" w:rsidRPr="002E7B23">
          <w:rPr>
            <w:lang w:eastAsia="zh-CN"/>
          </w:rPr>
          <w:t xml:space="preserve">. It </w:t>
        </w:r>
      </w:ins>
      <w:ins w:id="42" w:author="Yonatan 2" w:date="2025-10-16T06:06:00Z">
        <w:r w:rsidR="000E2B10">
          <w:rPr>
            <w:lang w:eastAsia="zh-CN"/>
          </w:rPr>
          <w:t xml:space="preserve">may </w:t>
        </w:r>
      </w:ins>
      <w:ins w:id="43" w:author="Shiferaw, Y.W. (Yonatan)" w:date="2025-10-06T18:32:00Z">
        <w:r w:rsidR="00417F17" w:rsidRPr="002E7B23">
          <w:rPr>
            <w:lang w:eastAsia="zh-CN"/>
          </w:rPr>
          <w:t>also</w:t>
        </w:r>
      </w:ins>
      <w:r w:rsidR="00417F17" w:rsidRPr="002E7B23">
        <w:rPr>
          <w:lang w:eastAsia="zh-CN"/>
        </w:rPr>
        <w:t xml:space="preserve"> </w:t>
      </w:r>
      <w:ins w:id="44" w:author="Shiferaw, Y.W. (Yonatan)" w:date="2025-10-06T18:32:00Z">
        <w:r w:rsidR="00417F17" w:rsidRPr="002E7B23">
          <w:rPr>
            <w:lang w:eastAsia="zh-CN"/>
          </w:rPr>
          <w:t>include criteria</w:t>
        </w:r>
      </w:ins>
      <w:ins w:id="45" w:author="Shiferaw, Y.W. (Yonatan)" w:date="2025-10-06T18:33:00Z">
        <w:r w:rsidR="00417F17" w:rsidRPr="002E7B23">
          <w:rPr>
            <w:lang w:eastAsia="zh-CN"/>
          </w:rPr>
          <w:t xml:space="preserve"> for federation such as number </w:t>
        </w:r>
        <w:r w:rsidR="00C9177F" w:rsidRPr="002E7B23">
          <w:rPr>
            <w:lang w:eastAsia="zh-CN"/>
          </w:rPr>
          <w:t xml:space="preserve">or ratio of AIMLE clients to be discovered </w:t>
        </w:r>
        <w:r w:rsidR="0012025C" w:rsidRPr="002E7B23">
          <w:rPr>
            <w:lang w:eastAsia="zh-CN"/>
          </w:rPr>
          <w:t xml:space="preserve">from </w:t>
        </w:r>
      </w:ins>
      <w:ins w:id="46" w:author="Shiferaw, Y.W. (Yonatan)" w:date="2025-10-06T18:34:00Z">
        <w:r w:rsidR="0012025C" w:rsidRPr="002E7B23">
          <w:rPr>
            <w:lang w:eastAsia="zh-CN"/>
          </w:rPr>
          <w:t>partner federation domain</w:t>
        </w:r>
      </w:ins>
      <w:ins w:id="47" w:author="Yonatan 2" w:date="2025-10-16T05:00:00Z">
        <w:r w:rsidR="002E7B23">
          <w:rPr>
            <w:lang w:eastAsia="zh-CN"/>
          </w:rPr>
          <w:t xml:space="preserve">, </w:t>
        </w:r>
      </w:ins>
      <w:ins w:id="48" w:author="Yonatan 2" w:date="2025-10-16T06:07:00Z">
        <w:r w:rsidR="000E2B10">
          <w:rPr>
            <w:lang w:eastAsia="zh-CN"/>
          </w:rPr>
          <w:t>to</w:t>
        </w:r>
      </w:ins>
      <w:ins w:id="49" w:author="Yonatan 2" w:date="2025-10-16T05:07:00Z">
        <w:r w:rsidR="002E7B23">
          <w:rPr>
            <w:lang w:eastAsia="zh-CN"/>
          </w:rPr>
          <w:t xml:space="preserve"> limit the number of </w:t>
        </w:r>
      </w:ins>
      <w:ins w:id="50" w:author="Yonatan 2" w:date="2025-10-16T05:08:00Z">
        <w:r w:rsidR="002E7B23">
          <w:rPr>
            <w:lang w:eastAsia="zh-CN"/>
          </w:rPr>
          <w:t xml:space="preserve">AIMLE </w:t>
        </w:r>
      </w:ins>
      <w:ins w:id="51" w:author="Yonatan 2" w:date="2025-10-16T05:07:00Z">
        <w:r w:rsidR="002E7B23">
          <w:rPr>
            <w:lang w:eastAsia="zh-CN"/>
          </w:rPr>
          <w:t>clien</w:t>
        </w:r>
      </w:ins>
      <w:ins w:id="52" w:author="Yonatan 2" w:date="2025-10-16T05:59:00Z">
        <w:r w:rsidR="004A640C">
          <w:rPr>
            <w:lang w:eastAsia="zh-CN"/>
          </w:rPr>
          <w:t>t</w:t>
        </w:r>
      </w:ins>
      <w:ins w:id="53" w:author="Yonatan 2" w:date="2025-10-16T05:07:00Z">
        <w:r w:rsidR="002E7B23">
          <w:rPr>
            <w:lang w:eastAsia="zh-CN"/>
          </w:rPr>
          <w:t xml:space="preserve">s to </w:t>
        </w:r>
      </w:ins>
      <w:ins w:id="54" w:author="Yonatan 2" w:date="2025-10-16T06:07:00Z">
        <w:r w:rsidR="000E2B10">
          <w:rPr>
            <w:lang w:eastAsia="zh-CN"/>
          </w:rPr>
          <w:t>a</w:t>
        </w:r>
      </w:ins>
      <w:ins w:id="55" w:author="Yonatan 2" w:date="2025-10-16T05:08:00Z">
        <w:r w:rsidR="002E7B23">
          <w:rPr>
            <w:lang w:eastAsia="zh-CN"/>
          </w:rPr>
          <w:t xml:space="preserve"> specified number in order to limit the cost incu</w:t>
        </w:r>
      </w:ins>
      <w:ins w:id="56" w:author="Yonatan 2" w:date="2025-10-16T05:59:00Z">
        <w:r w:rsidR="00B2381D">
          <w:rPr>
            <w:lang w:eastAsia="zh-CN"/>
          </w:rPr>
          <w:t>r</w:t>
        </w:r>
      </w:ins>
      <w:ins w:id="57" w:author="Yonatan 2" w:date="2025-10-16T05:08:00Z">
        <w:r w:rsidR="002E7B23">
          <w:rPr>
            <w:lang w:eastAsia="zh-CN"/>
          </w:rPr>
          <w:t>red due to federation</w:t>
        </w:r>
      </w:ins>
      <w:ins w:id="58" w:author="Shiferaw, Y.W. (Yonatan)" w:date="2025-10-06T18:34:00Z">
        <w:r w:rsidR="0012025C" w:rsidRPr="002E7B23">
          <w:rPr>
            <w:lang w:eastAsia="zh-CN"/>
          </w:rPr>
          <w:t>.</w:t>
        </w:r>
        <w:r w:rsidR="0012025C">
          <w:rPr>
            <w:lang w:eastAsia="zh-CN"/>
          </w:rPr>
          <w:t xml:space="preserve"> It can also specify the waiting time in monitoring AIMLE clients in the current domain before discovering </w:t>
        </w:r>
        <w:r w:rsidR="00A87748">
          <w:rPr>
            <w:lang w:eastAsia="zh-CN"/>
          </w:rPr>
          <w:t>AIMLE clients in another domain</w:t>
        </w:r>
      </w:ins>
      <w:ins w:id="59" w:author="Yonatan 2" w:date="2025-10-16T05:09:00Z">
        <w:r w:rsidR="00917B15">
          <w:rPr>
            <w:lang w:eastAsia="zh-CN"/>
          </w:rPr>
          <w:t>,</w:t>
        </w:r>
      </w:ins>
      <w:ins w:id="60" w:author="Yonatan 2" w:date="2025-10-16T05:11:00Z">
        <w:r w:rsidR="00917B15">
          <w:rPr>
            <w:lang w:eastAsia="zh-CN"/>
          </w:rPr>
          <w:t xml:space="preserve"> </w:t>
        </w:r>
      </w:ins>
      <w:ins w:id="61" w:author="Yonatan 2" w:date="2025-10-16T06:10:00Z">
        <w:r w:rsidR="000E2B10" w:rsidRPr="000E2B10">
          <w:rPr>
            <w:lang w:eastAsia="zh-CN"/>
          </w:rPr>
          <w:t>allowing the AIMLE clients to wait the specified duration before initiating discovery in the federated domain to further limit federation costs</w:t>
        </w:r>
      </w:ins>
      <w:ins w:id="62" w:author="Shiferaw, Y.W. (Yonatan)" w:date="2025-10-06T18:34:00Z">
        <w:r w:rsidR="00A87748">
          <w:rPr>
            <w:lang w:eastAsia="zh-CN"/>
          </w:rPr>
          <w:t xml:space="preserve">. </w:t>
        </w:r>
      </w:ins>
    </w:p>
    <w:p w14:paraId="5C639185" w14:textId="3B70D1EB" w:rsidR="0074102F" w:rsidRDefault="0074102F" w:rsidP="0074102F">
      <w:pPr>
        <w:pStyle w:val="B1"/>
        <w:numPr>
          <w:ilvl w:val="0"/>
          <w:numId w:val="8"/>
        </w:numPr>
        <w:rPr>
          <w:ins w:id="63" w:author="Shiferaw, Y.W. (Yonatan)" w:date="2025-10-06T16:49:00Z"/>
          <w:lang w:eastAsia="zh-CN"/>
        </w:rPr>
      </w:pPr>
      <w:ins w:id="64" w:author="Shiferaw, Y.W. (Yonatan)" w:date="2025-10-06T16:49:00Z">
        <w:r w:rsidRPr="00976D3D">
          <w:rPr>
            <w:lang w:eastAsia="zh-CN"/>
          </w:rPr>
          <w:t>The AIMLE server sends the AIMLE client selection subscription response to the VAL server</w:t>
        </w:r>
        <w:r>
          <w:rPr>
            <w:lang w:eastAsia="zh-CN"/>
          </w:rPr>
          <w:t xml:space="preserve"> as </w:t>
        </w:r>
      </w:ins>
      <w:ins w:id="65" w:author="Yonatan 2" w:date="2025-10-16T06:11:00Z">
        <w:r w:rsidR="000E2B10" w:rsidRPr="000E2B10">
          <w:rPr>
            <w:lang w:eastAsia="zh-CN"/>
          </w:rPr>
          <w:t>described</w:t>
        </w:r>
        <w:r w:rsidR="000E2B10">
          <w:rPr>
            <w:lang w:eastAsia="zh-CN"/>
          </w:rPr>
          <w:t xml:space="preserve"> </w:t>
        </w:r>
      </w:ins>
      <w:ins w:id="66" w:author="Shiferaw, Y.W. (Yonatan)" w:date="2025-10-06T16:49:00Z">
        <w:r>
          <w:rPr>
            <w:lang w:eastAsia="zh-CN"/>
          </w:rPr>
          <w:t xml:space="preserve">in step 3 of </w:t>
        </w:r>
      </w:ins>
      <w:ins w:id="67" w:author="Yonatan 2" w:date="2025-10-16T06:53:00Z">
        <w:r w:rsidR="009F026F">
          <w:rPr>
            <w:lang w:eastAsia="zh-CN"/>
          </w:rPr>
          <w:t>clause 8.13.2.2</w:t>
        </w:r>
        <w:r w:rsidR="009F026F">
          <w:rPr>
            <w:lang w:eastAsia="zh-CN"/>
          </w:rPr>
          <w:t xml:space="preserve"> of </w:t>
        </w:r>
      </w:ins>
      <w:ins w:id="68" w:author="Shiferaw, Y.W. (Yonatan)" w:date="2025-10-06T16:49:00Z">
        <w:r>
          <w:rPr>
            <w:lang w:eastAsia="zh-CN"/>
          </w:rPr>
          <w:t>3GPP TS 23.482</w:t>
        </w:r>
      </w:ins>
      <w:ins w:id="69" w:author="Yonatan 2" w:date="2025-10-16T06:53:00Z">
        <w:r w:rsidR="009F026F">
          <w:rPr>
            <w:lang w:eastAsia="zh-CN"/>
          </w:rPr>
          <w:t xml:space="preserve"> [2]</w:t>
        </w:r>
      </w:ins>
      <w:ins w:id="70" w:author="Shiferaw, Y.W. (Yonatan)" w:date="2025-10-06T16:49:00Z">
        <w:r w:rsidRPr="00976D3D">
          <w:rPr>
            <w:lang w:eastAsia="zh-CN"/>
          </w:rPr>
          <w:t>.</w:t>
        </w:r>
      </w:ins>
    </w:p>
    <w:p w14:paraId="72D27574" w14:textId="34E705C5" w:rsidR="0074102F" w:rsidRDefault="0074102F" w:rsidP="0074102F">
      <w:pPr>
        <w:pStyle w:val="B1"/>
        <w:numPr>
          <w:ilvl w:val="0"/>
          <w:numId w:val="8"/>
        </w:numPr>
        <w:rPr>
          <w:ins w:id="71" w:author="Shiferaw, Y.W. (Yonatan)" w:date="2025-10-06T16:49:00Z"/>
          <w:lang w:eastAsia="zh-CN"/>
        </w:rPr>
      </w:pPr>
      <w:ins w:id="72" w:author="Shiferaw, Y.W. (Yonatan)" w:date="2025-10-06T16:49:00Z">
        <w:r>
          <w:t xml:space="preserve">The AIMLE server monitors AIMLE clients </w:t>
        </w:r>
      </w:ins>
      <w:ins w:id="73" w:author="Yonatan 2" w:date="2025-10-16T06:12:00Z">
        <w:r w:rsidR="000E2B10" w:rsidRPr="000E2B10">
          <w:t>determine</w:t>
        </w:r>
        <w:r w:rsidR="000E2B10">
          <w:t xml:space="preserve"> </w:t>
        </w:r>
      </w:ins>
      <w:ins w:id="74" w:author="Shiferaw, Y.W. (Yonatan)" w:date="2025-10-06T16:49:00Z">
        <w:r>
          <w:t>whether they fulfil the selection criteria as per step 4 of</w:t>
        </w:r>
      </w:ins>
      <w:ins w:id="75" w:author="Yonatan 2" w:date="2025-10-16T06:53:00Z">
        <w:r w:rsidR="009F026F">
          <w:t xml:space="preserve"> </w:t>
        </w:r>
        <w:r w:rsidR="009F026F">
          <w:rPr>
            <w:lang w:eastAsia="zh-CN"/>
          </w:rPr>
          <w:t>clause 8.13.2.2</w:t>
        </w:r>
        <w:r w:rsidR="009F026F">
          <w:rPr>
            <w:lang w:eastAsia="zh-CN"/>
          </w:rPr>
          <w:t xml:space="preserve"> of</w:t>
        </w:r>
      </w:ins>
      <w:ins w:id="76" w:author="Shiferaw, Y.W. (Yonatan)" w:date="2025-10-06T16:49:00Z">
        <w:r>
          <w:t xml:space="preserve"> 3GPP TS 23.482</w:t>
        </w:r>
      </w:ins>
      <w:ins w:id="77" w:author="Yonatan 2" w:date="2025-10-16T06:54:00Z">
        <w:r w:rsidR="009F026F">
          <w:t xml:space="preserve"> [2]</w:t>
        </w:r>
      </w:ins>
      <w:ins w:id="78" w:author="Shiferaw, Y.W. (Yonatan)" w:date="2025-10-06T16:49:00Z">
        <w:r>
          <w:t>.</w:t>
        </w:r>
      </w:ins>
    </w:p>
    <w:p w14:paraId="218A66E7" w14:textId="1568840B" w:rsidR="004333EF" w:rsidRDefault="0074102F" w:rsidP="0074102F">
      <w:pPr>
        <w:pStyle w:val="B1"/>
        <w:numPr>
          <w:ilvl w:val="0"/>
          <w:numId w:val="8"/>
        </w:numPr>
        <w:rPr>
          <w:ins w:id="79" w:author="Shiferaw, Y.W. (Yonatan)" w:date="2025-10-06T16:51:00Z"/>
          <w:lang w:eastAsia="zh-CN"/>
        </w:rPr>
      </w:pPr>
      <w:ins w:id="80" w:author="Shiferaw, Y.W. (Yonatan)" w:date="2025-10-06T16:49:00Z">
        <w:r>
          <w:t xml:space="preserve">The AIMLE Server obtains the identifiers of the AIMLE clients from the monitoring and selects the clients that fulfil the selection criteria and remove the AIMLE clients </w:t>
        </w:r>
      </w:ins>
      <w:ins w:id="81" w:author="Yonatan 2" w:date="2025-10-16T06:12:00Z">
        <w:r w:rsidR="000E2B10">
          <w:t>that</w:t>
        </w:r>
      </w:ins>
      <w:ins w:id="82" w:author="Shiferaw, Y.W. (Yonatan)" w:date="2025-10-06T16:49:00Z">
        <w:r>
          <w:t xml:space="preserve"> do not fulfil the selection criteria as per step 5 of </w:t>
        </w:r>
      </w:ins>
      <w:ins w:id="83" w:author="Yonatan 2" w:date="2025-10-16T06:54:00Z">
        <w:r w:rsidR="009F026F">
          <w:rPr>
            <w:lang w:eastAsia="zh-CN"/>
          </w:rPr>
          <w:t>clause 8.13.2.2</w:t>
        </w:r>
        <w:r w:rsidR="009F026F">
          <w:rPr>
            <w:lang w:eastAsia="zh-CN"/>
          </w:rPr>
          <w:t xml:space="preserve"> of </w:t>
        </w:r>
      </w:ins>
      <w:ins w:id="84" w:author="Shiferaw, Y.W. (Yonatan)" w:date="2025-10-06T16:49:00Z">
        <w:r>
          <w:rPr>
            <w:lang w:eastAsia="zh-CN"/>
          </w:rPr>
          <w:t>3GPP TS 23.482</w:t>
        </w:r>
      </w:ins>
      <w:ins w:id="85" w:author="Yonatan 2" w:date="2025-10-16T06:54:00Z">
        <w:r w:rsidR="009F026F">
          <w:rPr>
            <w:lang w:eastAsia="zh-CN"/>
          </w:rPr>
          <w:t xml:space="preserve"> [2]</w:t>
        </w:r>
      </w:ins>
      <w:ins w:id="86" w:author="Shiferaw, Y.W. (Yonatan)" w:date="2025-10-06T16:49:00Z">
        <w:r>
          <w:rPr>
            <w:lang w:eastAsia="zh-CN"/>
          </w:rPr>
          <w:t>.</w:t>
        </w:r>
      </w:ins>
    </w:p>
    <w:p w14:paraId="0EF0D0B0" w14:textId="47E67B31" w:rsidR="0074102F" w:rsidRDefault="00CE7A36" w:rsidP="0074102F">
      <w:pPr>
        <w:pStyle w:val="B1"/>
        <w:numPr>
          <w:ilvl w:val="0"/>
          <w:numId w:val="8"/>
        </w:numPr>
        <w:rPr>
          <w:ins w:id="87" w:author="Shiferaw, Y.W. (Yonatan)" w:date="2025-10-06T17:10:00Z"/>
          <w:lang w:eastAsia="zh-CN"/>
        </w:rPr>
      </w:pPr>
      <w:ins w:id="88" w:author="Shiferaw, Y.W. (Yonatan)" w:date="2025-10-06T16:55:00Z">
        <w:r>
          <w:t xml:space="preserve">The AIMLE server determines </w:t>
        </w:r>
      </w:ins>
      <w:ins w:id="89" w:author="Shiferaw, Y.W. (Yonatan)" w:date="2025-10-06T16:57:00Z">
        <w:r w:rsidR="007251D8">
          <w:t xml:space="preserve">that there are </w:t>
        </w:r>
      </w:ins>
      <w:ins w:id="90" w:author="Yonatan 2" w:date="2025-10-16T06:13:00Z">
        <w:r w:rsidR="000E2B10" w:rsidRPr="000E2B10">
          <w:t>in</w:t>
        </w:r>
      </w:ins>
      <w:ins w:id="91" w:author="Shiferaw, Y.W. (Yonatan)" w:date="2025-10-06T16:57:00Z">
        <w:r w:rsidR="007251D8">
          <w:t xml:space="preserve">sufficient </w:t>
        </w:r>
        <w:r w:rsidR="00704A05">
          <w:t>AIMLE clients</w:t>
        </w:r>
      </w:ins>
      <w:ins w:id="92" w:author="Shiferaw, Y.W. (Yonatan)" w:date="2025-10-06T17:08:00Z">
        <w:r w:rsidR="00B268B7">
          <w:t xml:space="preserve"> in the current domain</w:t>
        </w:r>
      </w:ins>
      <w:ins w:id="93" w:author="Shiferaw, Y.W. (Yonatan)" w:date="2025-10-06T17:11:00Z">
        <w:r w:rsidR="00440017">
          <w:t xml:space="preserve"> </w:t>
        </w:r>
      </w:ins>
      <w:ins w:id="94" w:author="Shiferaw, Y.W. (Yonatan)" w:date="2025-10-06T17:12:00Z">
        <w:r w:rsidR="00440017">
          <w:t xml:space="preserve">either because </w:t>
        </w:r>
        <w:r w:rsidR="005001F7">
          <w:t xml:space="preserve">there were not enough AIMLE clients fulfilling the criteria or because </w:t>
        </w:r>
      </w:ins>
      <w:ins w:id="95" w:author="Yonatan 2" w:date="2025-10-16T06:14:00Z">
        <w:r w:rsidR="000E2B10" w:rsidRPr="000E2B10">
          <w:t>previously qualifying</w:t>
        </w:r>
        <w:r w:rsidR="000E2B10">
          <w:t xml:space="preserve"> </w:t>
        </w:r>
      </w:ins>
      <w:ins w:id="96" w:author="Shiferaw, Y.W. (Yonatan)" w:date="2025-10-06T17:12:00Z">
        <w:r w:rsidR="00437BE4">
          <w:t xml:space="preserve">AIMLE clients </w:t>
        </w:r>
      </w:ins>
      <w:ins w:id="97" w:author="Yonatan 2" w:date="2025-10-16T06:14:00Z">
        <w:r w:rsidR="000E2B10">
          <w:t>cease</w:t>
        </w:r>
      </w:ins>
      <w:ins w:id="98" w:author="Shiferaw, Y.W. (Yonatan)" w:date="2025-10-06T17:12:00Z">
        <w:r w:rsidR="00437BE4">
          <w:t xml:space="preserve"> to fulfil the criteria. </w:t>
        </w:r>
      </w:ins>
      <w:ins w:id="99" w:author="Shiferaw, Y.W. (Yonatan)" w:date="2025-10-06T17:09:00Z">
        <w:r w:rsidR="00595113">
          <w:t xml:space="preserve"> </w:t>
        </w:r>
      </w:ins>
    </w:p>
    <w:p w14:paraId="1BD11968" w14:textId="66CC4EE6" w:rsidR="0048135D" w:rsidRDefault="001E4D34" w:rsidP="0074102F">
      <w:pPr>
        <w:pStyle w:val="B1"/>
        <w:numPr>
          <w:ilvl w:val="0"/>
          <w:numId w:val="8"/>
        </w:numPr>
        <w:rPr>
          <w:ins w:id="100" w:author="Shiferaw, Y.W. (Yonatan)" w:date="2025-10-06T17:35:00Z"/>
          <w:lang w:eastAsia="zh-CN"/>
        </w:rPr>
      </w:pPr>
      <w:ins w:id="101" w:author="Shiferaw, Y.W. (Yonatan)" w:date="2025-10-06T17:25:00Z">
        <w:r>
          <w:rPr>
            <w:lang w:eastAsia="zh-CN"/>
          </w:rPr>
          <w:t>The AIMLE server</w:t>
        </w:r>
      </w:ins>
      <w:ins w:id="102" w:author="Shiferaw, Y.W. (Yonatan)" w:date="2025-10-06T17:26:00Z">
        <w:r>
          <w:rPr>
            <w:lang w:eastAsia="zh-CN"/>
          </w:rPr>
          <w:t xml:space="preserve">, when </w:t>
        </w:r>
        <w:r w:rsidR="00406D71">
          <w:rPr>
            <w:lang w:eastAsia="zh-CN"/>
          </w:rPr>
          <w:t>cross</w:t>
        </w:r>
      </w:ins>
      <w:ins w:id="103" w:author="Shiferaw, Y.W. (Yonatan)" w:date="2025-10-06T17:27:00Z">
        <w:r w:rsidR="00C81B06">
          <w:rPr>
            <w:lang w:eastAsia="zh-CN"/>
          </w:rPr>
          <w:t xml:space="preserve">-domain/cross-PLMN federation is enabled, </w:t>
        </w:r>
        <w:r w:rsidR="00DB1CA8">
          <w:rPr>
            <w:lang w:eastAsia="zh-CN"/>
          </w:rPr>
          <w:t>identifies an AIML</w:t>
        </w:r>
      </w:ins>
      <w:ins w:id="104" w:author="Shiferaw, Y.W. (Yonatan)" w:date="2025-10-06T17:28:00Z">
        <w:r w:rsidR="00DB1CA8">
          <w:rPr>
            <w:lang w:eastAsia="zh-CN"/>
          </w:rPr>
          <w:t xml:space="preserve">E server in another domain/PLMN </w:t>
        </w:r>
        <w:r w:rsidR="00D535A3">
          <w:rPr>
            <w:lang w:eastAsia="zh-CN"/>
          </w:rPr>
          <w:t xml:space="preserve">to federate for AIMLE client selection. </w:t>
        </w:r>
      </w:ins>
      <w:ins w:id="105" w:author="Shiferaw, Y.W. (Yonatan)" w:date="2025-10-06T17:29:00Z">
        <w:r w:rsidR="00432EE3">
          <w:rPr>
            <w:lang w:eastAsia="zh-CN"/>
          </w:rPr>
          <w:t>The AIMLE servers in different domain</w:t>
        </w:r>
      </w:ins>
      <w:ins w:id="106" w:author="Yonatan 2" w:date="2025-10-16T06:14:00Z">
        <w:r w:rsidR="00AB29B2">
          <w:rPr>
            <w:lang w:eastAsia="zh-CN"/>
          </w:rPr>
          <w:t>s</w:t>
        </w:r>
      </w:ins>
      <w:ins w:id="107" w:author="Shiferaw, Y.W. (Yonatan)" w:date="2025-10-06T17:30:00Z">
        <w:r w:rsidR="0075695E">
          <w:rPr>
            <w:lang w:eastAsia="zh-CN"/>
          </w:rPr>
          <w:t>, based on federation agreement,</w:t>
        </w:r>
      </w:ins>
      <w:ins w:id="108" w:author="Shiferaw, Y.W. (Yonatan)" w:date="2025-10-06T17:29:00Z">
        <w:r w:rsidR="00432EE3">
          <w:rPr>
            <w:lang w:eastAsia="zh-CN"/>
          </w:rPr>
          <w:t xml:space="preserve"> can either be preconfigured in the AIMLE server</w:t>
        </w:r>
      </w:ins>
      <w:ins w:id="109" w:author="Shiferaw, Y.W. (Yonatan)" w:date="2025-10-06T17:30:00Z">
        <w:r w:rsidR="0075695E">
          <w:rPr>
            <w:lang w:eastAsia="zh-CN"/>
          </w:rPr>
          <w:t xml:space="preserve"> </w:t>
        </w:r>
      </w:ins>
      <w:ins w:id="110" w:author="Shiferaw, Y.W. (Yonatan)" w:date="2025-10-06T17:29:00Z">
        <w:r w:rsidR="00432EE3">
          <w:rPr>
            <w:lang w:eastAsia="zh-CN"/>
          </w:rPr>
          <w:t xml:space="preserve">or </w:t>
        </w:r>
        <w:r w:rsidR="002C52A6">
          <w:rPr>
            <w:lang w:eastAsia="zh-CN"/>
          </w:rPr>
          <w:t>stored in a central</w:t>
        </w:r>
      </w:ins>
      <w:ins w:id="111" w:author="Shiferaw, Y.W. (Yonatan)" w:date="2025-10-06T17:41:00Z">
        <w:r w:rsidR="00655A55">
          <w:rPr>
            <w:lang w:eastAsia="zh-CN"/>
          </w:rPr>
          <w:t xml:space="preserve"> ML</w:t>
        </w:r>
      </w:ins>
      <w:ins w:id="112" w:author="Shiferaw, Y.W. (Yonatan)" w:date="2025-10-06T17:29:00Z">
        <w:r w:rsidR="002C52A6">
          <w:rPr>
            <w:lang w:eastAsia="zh-CN"/>
          </w:rPr>
          <w:t xml:space="preserve"> repository where different domains/PLMNs makes information </w:t>
        </w:r>
      </w:ins>
      <w:ins w:id="113" w:author="Yonatan 2" w:date="2025-10-16T06:21:00Z">
        <w:r w:rsidR="00AB29B2">
          <w:rPr>
            <w:lang w:eastAsia="zh-CN"/>
          </w:rPr>
          <w:t>about</w:t>
        </w:r>
      </w:ins>
      <w:ins w:id="114" w:author="Shiferaw, Y.W. (Yonatan)" w:date="2025-10-06T17:29:00Z">
        <w:r w:rsidR="002C52A6">
          <w:rPr>
            <w:lang w:eastAsia="zh-CN"/>
          </w:rPr>
          <w:t xml:space="preserve"> </w:t>
        </w:r>
      </w:ins>
      <w:ins w:id="115" w:author="Shiferaw, Y.W. (Yonatan)" w:date="2025-10-06T17:30:00Z">
        <w:r w:rsidR="002C52A6">
          <w:rPr>
            <w:lang w:eastAsia="zh-CN"/>
          </w:rPr>
          <w:t xml:space="preserve">AIMLE servers in their domain </w:t>
        </w:r>
        <w:r w:rsidR="0075695E">
          <w:rPr>
            <w:lang w:eastAsia="zh-CN"/>
          </w:rPr>
          <w:t>make available</w:t>
        </w:r>
      </w:ins>
      <w:ins w:id="116" w:author="Shiferaw, Y.W. (Yonatan)" w:date="2025-10-06T17:41:00Z">
        <w:r w:rsidR="00655A55">
          <w:rPr>
            <w:lang w:eastAsia="zh-CN"/>
          </w:rPr>
          <w:t xml:space="preserve"> as </w:t>
        </w:r>
      </w:ins>
      <w:ins w:id="117" w:author="Yonatan 2" w:date="2025-10-16T06:22:00Z">
        <w:r w:rsidR="00AB29B2" w:rsidRPr="00AB29B2">
          <w:rPr>
            <w:lang w:eastAsia="zh-CN"/>
          </w:rPr>
          <w:t>shown in</w:t>
        </w:r>
      </w:ins>
      <w:ins w:id="118" w:author="Shiferaw, Y.W. (Yonatan)" w:date="2025-10-06T17:41:00Z">
        <w:r w:rsidR="00655A55">
          <w:rPr>
            <w:lang w:eastAsia="zh-CN"/>
          </w:rPr>
          <w:t xml:space="preserve"> </w:t>
        </w:r>
      </w:ins>
      <w:ins w:id="119" w:author="Yonatan 2" w:date="2025-10-16T06:22:00Z">
        <w:r w:rsidR="00AB29B2">
          <w:rPr>
            <w:lang w:eastAsia="zh-CN"/>
          </w:rPr>
          <w:t>F</w:t>
        </w:r>
      </w:ins>
      <w:ins w:id="120" w:author="Shiferaw, Y.W. (Yonatan)" w:date="2025-10-06T17:42:00Z">
        <w:r w:rsidR="002F70D8">
          <w:rPr>
            <w:lang w:eastAsia="zh-CN"/>
          </w:rPr>
          <w:t xml:space="preserve">igure 6.2.1-2 </w:t>
        </w:r>
      </w:ins>
      <w:ins w:id="121" w:author="Shiferaw, Y.W. (Yonatan)" w:date="2025-10-06T17:44:00Z">
        <w:r w:rsidR="004E4287">
          <w:rPr>
            <w:lang w:eastAsia="zh-CN"/>
          </w:rPr>
          <w:t>of clause 6.2</w:t>
        </w:r>
      </w:ins>
      <w:ins w:id="122" w:author="Shiferaw, Y.W. (Yonatan)" w:date="2025-10-06T17:30:00Z">
        <w:r w:rsidR="0075695E">
          <w:rPr>
            <w:lang w:eastAsia="zh-CN"/>
          </w:rPr>
          <w:t xml:space="preserve">. </w:t>
        </w:r>
      </w:ins>
    </w:p>
    <w:p w14:paraId="6918CC33" w14:textId="67218557" w:rsidR="00C63CC7" w:rsidRDefault="006306C0" w:rsidP="0074102F">
      <w:pPr>
        <w:pStyle w:val="B1"/>
        <w:numPr>
          <w:ilvl w:val="0"/>
          <w:numId w:val="8"/>
        </w:numPr>
        <w:rPr>
          <w:ins w:id="123" w:author="Shiferaw, Y.W. (Yonatan)" w:date="2025-10-06T18:08:00Z"/>
          <w:lang w:eastAsia="zh-CN"/>
        </w:rPr>
      </w:pPr>
      <w:ins w:id="124" w:author="Shiferaw, Y.W. (Yonatan)" w:date="2025-10-06T17:37:00Z">
        <w:r>
          <w:rPr>
            <w:lang w:eastAsia="zh-CN"/>
          </w:rPr>
          <w:t xml:space="preserve">The AIMLE server </w:t>
        </w:r>
        <w:r w:rsidR="00052A91">
          <w:rPr>
            <w:lang w:eastAsia="zh-CN"/>
          </w:rPr>
          <w:t xml:space="preserve">determines </w:t>
        </w:r>
      </w:ins>
      <w:ins w:id="125" w:author="Yonatan 2" w:date="2025-10-16T06:23:00Z">
        <w:r w:rsidR="006A065D">
          <w:rPr>
            <w:lang w:eastAsia="zh-CN"/>
          </w:rPr>
          <w:t>the</w:t>
        </w:r>
      </w:ins>
      <w:ins w:id="126" w:author="Shiferaw, Y.W. (Yonatan)" w:date="2025-10-06T17:37:00Z">
        <w:r w:rsidR="00052A91">
          <w:rPr>
            <w:lang w:eastAsia="zh-CN"/>
          </w:rPr>
          <w:t xml:space="preserve"> discovery </w:t>
        </w:r>
      </w:ins>
      <w:ins w:id="127" w:author="Shiferaw, Y.W. (Yonatan)" w:date="2025-10-06T17:38:00Z">
        <w:r w:rsidR="00052A91">
          <w:rPr>
            <w:lang w:eastAsia="zh-CN"/>
          </w:rPr>
          <w:t>requirement</w:t>
        </w:r>
      </w:ins>
      <w:ins w:id="128" w:author="Shiferaw, Y.W. (Yonatan)" w:date="2025-10-06T18:01:00Z">
        <w:r w:rsidR="00096200">
          <w:rPr>
            <w:lang w:eastAsia="zh-CN"/>
          </w:rPr>
          <w:t xml:space="preserve">s based on the request in step 1 and </w:t>
        </w:r>
      </w:ins>
      <w:ins w:id="129" w:author="Shiferaw, Y.W. (Yonatan)" w:date="2025-10-06T18:02:00Z">
        <w:r w:rsidR="004C713B">
          <w:rPr>
            <w:lang w:eastAsia="zh-CN"/>
          </w:rPr>
          <w:t>missing AIMLE clients in step 5</w:t>
        </w:r>
      </w:ins>
      <w:ins w:id="130" w:author="Shiferaw, Y.W. (Yonatan)" w:date="2025-10-06T18:11:00Z">
        <w:r w:rsidR="004B37DB">
          <w:rPr>
            <w:lang w:eastAsia="zh-CN"/>
          </w:rPr>
          <w:t xml:space="preserve">, </w:t>
        </w:r>
      </w:ins>
      <w:ins w:id="131" w:author="Shiferaw, Y.W. (Yonatan)" w:date="2025-10-06T18:02:00Z">
        <w:r w:rsidR="004C713B">
          <w:rPr>
            <w:lang w:eastAsia="zh-CN"/>
          </w:rPr>
          <w:t>send</w:t>
        </w:r>
      </w:ins>
      <w:ins w:id="132" w:author="Yonatan 2" w:date="2025-10-16T06:23:00Z">
        <w:r w:rsidR="006A065D">
          <w:rPr>
            <w:lang w:eastAsia="zh-CN"/>
          </w:rPr>
          <w:t xml:space="preserve"> an</w:t>
        </w:r>
      </w:ins>
      <w:ins w:id="133" w:author="Shiferaw, Y.W. (Yonatan)" w:date="2025-10-06T18:02:00Z">
        <w:r w:rsidR="004C713B">
          <w:rPr>
            <w:lang w:eastAsia="zh-CN"/>
          </w:rPr>
          <w:t xml:space="preserve"> </w:t>
        </w:r>
        <w:r w:rsidR="002A0438">
          <w:rPr>
            <w:lang w:eastAsia="zh-CN"/>
          </w:rPr>
          <w:t>AIMLE clients discovery request</w:t>
        </w:r>
      </w:ins>
      <w:ins w:id="134" w:author="Shiferaw, Y.W. (Yonatan)" w:date="2025-10-06T18:11:00Z">
        <w:r w:rsidR="004B37DB">
          <w:rPr>
            <w:lang w:eastAsia="zh-CN"/>
          </w:rPr>
          <w:t xml:space="preserve"> to the AIMLE server in the other domain</w:t>
        </w:r>
      </w:ins>
      <w:ins w:id="135" w:author="Shiferaw, Y.W. (Yonatan)" w:date="2025-10-06T18:12:00Z">
        <w:r w:rsidR="00A518C2">
          <w:rPr>
            <w:lang w:eastAsia="zh-CN"/>
          </w:rPr>
          <w:t>,</w:t>
        </w:r>
      </w:ins>
      <w:ins w:id="136" w:author="Shiferaw, Y.W. (Yonatan)" w:date="2025-10-06T18:11:00Z">
        <w:r w:rsidR="004B37DB">
          <w:rPr>
            <w:lang w:eastAsia="zh-CN"/>
          </w:rPr>
          <w:t xml:space="preserve"> and </w:t>
        </w:r>
      </w:ins>
      <w:ins w:id="137" w:author="Shiferaw, Y.W. (Yonatan)" w:date="2025-10-06T18:13:00Z">
        <w:r w:rsidR="003F7CD3">
          <w:rPr>
            <w:lang w:eastAsia="zh-CN"/>
          </w:rPr>
          <w:t xml:space="preserve">receives the AIMLE clients </w:t>
        </w:r>
      </w:ins>
      <w:ins w:id="138" w:author="Yonatan 2" w:date="2025-10-16T06:23:00Z">
        <w:r w:rsidR="006A065D">
          <w:rPr>
            <w:lang w:eastAsia="zh-CN"/>
          </w:rPr>
          <w:t xml:space="preserve">that </w:t>
        </w:r>
      </w:ins>
      <w:proofErr w:type="spellStart"/>
      <w:ins w:id="139" w:author="Shiferaw, Y.W. (Yonatan)" w:date="2025-10-06T18:07:00Z">
        <w:r w:rsidR="005C0875">
          <w:rPr>
            <w:lang w:eastAsia="zh-CN"/>
          </w:rPr>
          <w:t>fulfill</w:t>
        </w:r>
        <w:proofErr w:type="spellEnd"/>
        <w:r w:rsidR="005C0875">
          <w:rPr>
            <w:lang w:eastAsia="zh-CN"/>
          </w:rPr>
          <w:t xml:space="preserve"> the provided AIMLE </w:t>
        </w:r>
      </w:ins>
      <w:ins w:id="140" w:author="Shiferaw, Y.W. (Yonatan)" w:date="2025-10-06T18:08:00Z">
        <w:r w:rsidR="005C0875">
          <w:rPr>
            <w:lang w:eastAsia="zh-CN"/>
          </w:rPr>
          <w:t xml:space="preserve">client discovery criteria </w:t>
        </w:r>
      </w:ins>
      <w:ins w:id="141" w:author="Shiferaw, Y.W. (Yonatan)" w:date="2025-10-06T18:13:00Z">
        <w:r w:rsidR="003F7CD3">
          <w:rPr>
            <w:lang w:eastAsia="zh-CN"/>
          </w:rPr>
          <w:t xml:space="preserve"> </w:t>
        </w:r>
        <w:r w:rsidR="00681BA7">
          <w:rPr>
            <w:lang w:eastAsia="zh-CN"/>
          </w:rPr>
          <w:t>from the AIMLE server in the other domain</w:t>
        </w:r>
      </w:ins>
      <w:ins w:id="142" w:author="Shiferaw, Y.W. (Yonatan)" w:date="2025-10-06T18:08:00Z">
        <w:r w:rsidR="00C63CC7">
          <w:rPr>
            <w:lang w:eastAsia="zh-CN"/>
          </w:rPr>
          <w:t>.</w:t>
        </w:r>
      </w:ins>
    </w:p>
    <w:p w14:paraId="7CBF01CA" w14:textId="6C647D47" w:rsidR="00467B6B" w:rsidRDefault="002A0438" w:rsidP="0074102F">
      <w:pPr>
        <w:pStyle w:val="B1"/>
        <w:numPr>
          <w:ilvl w:val="0"/>
          <w:numId w:val="8"/>
        </w:numPr>
        <w:rPr>
          <w:ins w:id="143" w:author="Shiferaw, Y.W. (Yonatan)" w:date="2025-10-06T18:18:00Z"/>
          <w:lang w:eastAsia="zh-CN"/>
        </w:rPr>
      </w:pPr>
      <w:ins w:id="144" w:author="Shiferaw, Y.W. (Yonatan)" w:date="2025-10-06T18:02:00Z">
        <w:r>
          <w:rPr>
            <w:lang w:eastAsia="zh-CN"/>
          </w:rPr>
          <w:t xml:space="preserve"> </w:t>
        </w:r>
      </w:ins>
      <w:ins w:id="145" w:author="Shiferaw, Y.W. (Yonatan)" w:date="2025-10-06T18:11:00Z">
        <w:r w:rsidR="004B37DB">
          <w:rPr>
            <w:lang w:eastAsia="zh-CN"/>
          </w:rPr>
          <w:t>The AIMLE server</w:t>
        </w:r>
      </w:ins>
      <w:ins w:id="146" w:author="Shiferaw, Y.W. (Yonatan)" w:date="2025-10-06T18:12:00Z">
        <w:r w:rsidR="004565A5">
          <w:rPr>
            <w:lang w:eastAsia="zh-CN"/>
          </w:rPr>
          <w:t xml:space="preserve"> </w:t>
        </w:r>
      </w:ins>
      <w:ins w:id="147" w:author="Shiferaw, Y.W. (Yonatan)" w:date="2025-10-06T18:14:00Z">
        <w:r w:rsidR="00790FFF">
          <w:rPr>
            <w:lang w:eastAsia="zh-CN"/>
          </w:rPr>
          <w:t>establishes an AIMLE client selection subscription with the AIMLE server in the other domain</w:t>
        </w:r>
      </w:ins>
      <w:ins w:id="148" w:author="Shiferaw, Y.W. (Yonatan)" w:date="2025-10-06T18:16:00Z">
        <w:r w:rsidR="00860B26">
          <w:rPr>
            <w:lang w:eastAsia="zh-CN"/>
          </w:rPr>
          <w:t>. The AIMLE server sends AIMLE client selection subscription request</w:t>
        </w:r>
      </w:ins>
      <w:ins w:id="149" w:author="Yonatan 2" w:date="2025-10-16T06:25:00Z">
        <w:r w:rsidR="006A065D">
          <w:rPr>
            <w:lang w:eastAsia="zh-CN"/>
          </w:rPr>
          <w:t>,</w:t>
        </w:r>
      </w:ins>
      <w:ins w:id="150" w:author="Shiferaw, Y.W. (Yonatan)" w:date="2025-10-06T18:16:00Z">
        <w:r w:rsidR="00860B26">
          <w:rPr>
            <w:lang w:eastAsia="zh-CN"/>
          </w:rPr>
          <w:t xml:space="preserve"> </w:t>
        </w:r>
        <w:r w:rsidR="00AE1B3E">
          <w:rPr>
            <w:lang w:eastAsia="zh-CN"/>
          </w:rPr>
          <w:t>including in the</w:t>
        </w:r>
      </w:ins>
      <w:ins w:id="151" w:author="Shiferaw, Y.W. (Yonatan)" w:date="2025-10-06T18:15:00Z">
        <w:r w:rsidR="00F125B3">
          <w:rPr>
            <w:lang w:eastAsia="zh-CN"/>
          </w:rPr>
          <w:t xml:space="preserve"> selection criteria</w:t>
        </w:r>
      </w:ins>
      <w:ins w:id="152" w:author="Yonatan 2" w:date="2025-10-16T06:25:00Z">
        <w:r w:rsidR="006A065D">
          <w:rPr>
            <w:lang w:eastAsia="zh-CN"/>
          </w:rPr>
          <w:t>,</w:t>
        </w:r>
      </w:ins>
      <w:ins w:id="153" w:author="Shiferaw, Y.W. (Yonatan)" w:date="2025-10-06T18:15:00Z">
        <w:r w:rsidR="00F125B3">
          <w:rPr>
            <w:lang w:eastAsia="zh-CN"/>
          </w:rPr>
          <w:t xml:space="preserve"> </w:t>
        </w:r>
      </w:ins>
      <w:ins w:id="154" w:author="Shiferaw, Y.W. (Yonatan)" w:date="2025-10-06T18:16:00Z">
        <w:r w:rsidR="00AE1B3E">
          <w:rPr>
            <w:lang w:eastAsia="zh-CN"/>
          </w:rPr>
          <w:t>the</w:t>
        </w:r>
      </w:ins>
      <w:ins w:id="155" w:author="Shiferaw, Y.W. (Yonatan)" w:date="2025-10-06T18:15:00Z">
        <w:r w:rsidR="00F125B3">
          <w:rPr>
            <w:lang w:eastAsia="zh-CN"/>
          </w:rPr>
          <w:t xml:space="preserve"> missing gap betwe</w:t>
        </w:r>
        <w:r w:rsidR="00673DD0">
          <w:rPr>
            <w:lang w:eastAsia="zh-CN"/>
          </w:rPr>
          <w:t xml:space="preserve">en the request in step 1 and </w:t>
        </w:r>
      </w:ins>
      <w:ins w:id="156" w:author="Yonatan 2" w:date="2025-10-16T06:26:00Z">
        <w:r w:rsidR="006A065D" w:rsidRPr="006A065D">
          <w:rPr>
            <w:lang w:eastAsia="zh-CN"/>
          </w:rPr>
          <w:t>the unavailable</w:t>
        </w:r>
      </w:ins>
      <w:ins w:id="157" w:author="Shiferaw, Y.W. (Yonatan)" w:date="2025-10-06T18:15:00Z">
        <w:r w:rsidR="00673DD0">
          <w:rPr>
            <w:lang w:eastAsia="zh-CN"/>
          </w:rPr>
          <w:t xml:space="preserve"> AIMLE clients </w:t>
        </w:r>
      </w:ins>
      <w:ins w:id="158" w:author="Yonatan 2" w:date="2025-10-16T06:26:00Z">
        <w:r w:rsidR="006A065D">
          <w:rPr>
            <w:lang w:eastAsia="zh-CN"/>
          </w:rPr>
          <w:t>from</w:t>
        </w:r>
      </w:ins>
      <w:ins w:id="159" w:author="Shiferaw, Y.W. (Yonatan)" w:date="2025-10-06T18:15:00Z">
        <w:r w:rsidR="00673DD0">
          <w:rPr>
            <w:lang w:eastAsia="zh-CN"/>
          </w:rPr>
          <w:t xml:space="preserve"> step 5</w:t>
        </w:r>
      </w:ins>
      <w:ins w:id="160" w:author="Shiferaw, Y.W. (Yonatan)" w:date="2025-10-06T18:18:00Z">
        <w:r w:rsidR="006A03F8">
          <w:rPr>
            <w:lang w:eastAsia="zh-CN"/>
          </w:rPr>
          <w:t xml:space="preserve">, and it receives the </w:t>
        </w:r>
        <w:r w:rsidR="00467B6B">
          <w:rPr>
            <w:lang w:eastAsia="zh-CN"/>
          </w:rPr>
          <w:t xml:space="preserve">subscription response from the AIMLE server </w:t>
        </w:r>
      </w:ins>
      <w:ins w:id="161" w:author="Yonatan 2" w:date="2025-10-16T06:27:00Z">
        <w:r w:rsidR="006A065D">
          <w:rPr>
            <w:lang w:eastAsia="zh-CN"/>
          </w:rPr>
          <w:t>in</w:t>
        </w:r>
      </w:ins>
      <w:ins w:id="162" w:author="Shiferaw, Y.W. (Yonatan)" w:date="2025-10-06T18:18:00Z">
        <w:r w:rsidR="00467B6B">
          <w:rPr>
            <w:lang w:eastAsia="zh-CN"/>
          </w:rPr>
          <w:t xml:space="preserve"> the other domain. </w:t>
        </w:r>
      </w:ins>
      <w:ins w:id="163" w:author="Shiferaw, Y.W. (Yonatan)" w:date="2025-10-06T18:38:00Z">
        <w:r w:rsidR="00167383">
          <w:rPr>
            <w:lang w:eastAsia="zh-CN"/>
          </w:rPr>
          <w:t xml:space="preserve">The AIMLE Server in the current domain also delays selection of AIMLE clients in the other domain </w:t>
        </w:r>
      </w:ins>
      <w:ins w:id="164" w:author="Shiferaw, Y.W. (Yonatan)" w:date="2025-10-06T18:39:00Z">
        <w:r w:rsidR="008C54B0">
          <w:rPr>
            <w:lang w:eastAsia="zh-CN"/>
          </w:rPr>
          <w:t xml:space="preserve">if </w:t>
        </w:r>
      </w:ins>
      <w:ins w:id="165" w:author="Shiferaw, Y.W. (Yonatan)" w:date="2025-10-06T18:40:00Z">
        <w:r w:rsidR="007E5C04">
          <w:rPr>
            <w:lang w:eastAsia="zh-CN"/>
          </w:rPr>
          <w:t xml:space="preserve">an expected availability time of one or more AIMLE </w:t>
        </w:r>
        <w:r w:rsidR="007A528C">
          <w:rPr>
            <w:lang w:eastAsia="zh-CN"/>
          </w:rPr>
          <w:t xml:space="preserve">clients in the current domain is less than the waiting time provided in step 1. </w:t>
        </w:r>
      </w:ins>
      <w:ins w:id="166" w:author="Shiferaw, Y.W. (Yonatan)" w:date="2025-10-06T18:39:00Z">
        <w:r w:rsidR="00321796">
          <w:rPr>
            <w:lang w:eastAsia="zh-CN"/>
          </w:rPr>
          <w:t xml:space="preserve"> </w:t>
        </w:r>
      </w:ins>
    </w:p>
    <w:p w14:paraId="51D273CC" w14:textId="7D954BB4" w:rsidR="00691DC7" w:rsidRDefault="00467B6B" w:rsidP="0074102F">
      <w:pPr>
        <w:pStyle w:val="B1"/>
        <w:numPr>
          <w:ilvl w:val="0"/>
          <w:numId w:val="8"/>
        </w:numPr>
        <w:rPr>
          <w:ins w:id="167" w:author="Shiferaw, Y.W. (Yonatan)" w:date="2025-10-06T18:25:00Z"/>
          <w:lang w:eastAsia="zh-CN"/>
        </w:rPr>
      </w:pPr>
      <w:ins w:id="168" w:author="Shiferaw, Y.W. (Yonatan)" w:date="2025-10-06T18:18:00Z">
        <w:r>
          <w:rPr>
            <w:lang w:eastAsia="zh-CN"/>
          </w:rPr>
          <w:t>The AIMLE server in the other domain mon</w:t>
        </w:r>
      </w:ins>
      <w:ins w:id="169" w:author="Yonatan 2" w:date="2025-10-16T06:00:00Z">
        <w:r w:rsidR="00B2381D">
          <w:rPr>
            <w:lang w:eastAsia="zh-CN"/>
          </w:rPr>
          <w:t>i</w:t>
        </w:r>
      </w:ins>
      <w:ins w:id="170" w:author="Shiferaw, Y.W. (Yonatan)" w:date="2025-10-06T18:18:00Z">
        <w:r>
          <w:rPr>
            <w:lang w:eastAsia="zh-CN"/>
          </w:rPr>
          <w:t xml:space="preserve">tors AIMLE clients </w:t>
        </w:r>
        <w:r w:rsidR="00087E14">
          <w:rPr>
            <w:lang w:eastAsia="zh-CN"/>
          </w:rPr>
          <w:t>fulf</w:t>
        </w:r>
      </w:ins>
      <w:ins w:id="171" w:author="Yonatan 2" w:date="2025-10-16T06:00:00Z">
        <w:r w:rsidR="00B2381D">
          <w:rPr>
            <w:lang w:eastAsia="zh-CN"/>
          </w:rPr>
          <w:t>il</w:t>
        </w:r>
      </w:ins>
      <w:ins w:id="172" w:author="Shiferaw, Y.W. (Yonatan)" w:date="2025-10-06T18:18:00Z">
        <w:r w:rsidR="00087E14">
          <w:rPr>
            <w:lang w:eastAsia="zh-CN"/>
          </w:rPr>
          <w:t xml:space="preserve">ling the criteria </w:t>
        </w:r>
      </w:ins>
      <w:ins w:id="173" w:author="Yonatan 2" w:date="2025-10-16T06:29:00Z">
        <w:r w:rsidR="00F506AE">
          <w:rPr>
            <w:lang w:eastAsia="zh-CN"/>
          </w:rPr>
          <w:t>from</w:t>
        </w:r>
      </w:ins>
      <w:ins w:id="174" w:author="Shiferaw, Y.W. (Yonatan)" w:date="2025-10-06T18:18:00Z">
        <w:r w:rsidR="00087E14">
          <w:rPr>
            <w:lang w:eastAsia="zh-CN"/>
          </w:rPr>
          <w:t xml:space="preserve"> step 8</w:t>
        </w:r>
      </w:ins>
      <w:ins w:id="175" w:author="Shiferaw, Y.W. (Yonatan)" w:date="2025-10-06T18:19:00Z">
        <w:r w:rsidR="00087E14">
          <w:rPr>
            <w:lang w:eastAsia="zh-CN"/>
          </w:rPr>
          <w:t xml:space="preserve">. The AIMLE </w:t>
        </w:r>
        <w:r w:rsidR="001024E4">
          <w:rPr>
            <w:lang w:eastAsia="zh-CN"/>
          </w:rPr>
          <w:t>server in the other domain interacts with the NEF and/or SEAL services (including SEALDD</w:t>
        </w:r>
      </w:ins>
      <w:ins w:id="176" w:author="Shiferaw, Y.W. (Yonatan)" w:date="2025-10-06T18:20:00Z">
        <w:r w:rsidR="001024E4">
          <w:rPr>
            <w:lang w:eastAsia="zh-CN"/>
          </w:rPr>
          <w:t>) within its own domain to establish monitoring as per st</w:t>
        </w:r>
      </w:ins>
      <w:ins w:id="177" w:author="Yonatan 2" w:date="2025-10-16T06:29:00Z">
        <w:r w:rsidR="00F506AE">
          <w:rPr>
            <w:lang w:eastAsia="zh-CN"/>
          </w:rPr>
          <w:t>e</w:t>
        </w:r>
      </w:ins>
      <w:ins w:id="178" w:author="Shiferaw, Y.W. (Yonatan)" w:date="2025-10-06T18:20:00Z">
        <w:r w:rsidR="001024E4">
          <w:rPr>
            <w:lang w:eastAsia="zh-CN"/>
          </w:rPr>
          <w:t>p 4</w:t>
        </w:r>
      </w:ins>
      <w:ins w:id="179" w:author="Yonatan 2" w:date="2025-10-16T06:55:00Z">
        <w:r w:rsidR="009F026F">
          <w:rPr>
            <w:lang w:eastAsia="zh-CN"/>
          </w:rPr>
          <w:t xml:space="preserve"> of </w:t>
        </w:r>
        <w:r w:rsidR="009F026F">
          <w:rPr>
            <w:lang w:eastAsia="zh-CN"/>
          </w:rPr>
          <w:t>clause 8.13.2.2</w:t>
        </w:r>
      </w:ins>
      <w:ins w:id="180" w:author="Shiferaw, Y.W. (Yonatan)" w:date="2025-10-06T18:20:00Z">
        <w:r w:rsidR="001024E4">
          <w:rPr>
            <w:lang w:eastAsia="zh-CN"/>
          </w:rPr>
          <w:t xml:space="preserve"> of 3GPP TS 23.</w:t>
        </w:r>
        <w:r w:rsidR="005113F9">
          <w:rPr>
            <w:lang w:eastAsia="zh-CN"/>
          </w:rPr>
          <w:t>482</w:t>
        </w:r>
      </w:ins>
      <w:ins w:id="181" w:author="Yonatan 2" w:date="2025-10-16T06:55:00Z">
        <w:r w:rsidR="009F026F">
          <w:rPr>
            <w:lang w:eastAsia="zh-CN"/>
          </w:rPr>
          <w:t xml:space="preserve"> [2]</w:t>
        </w:r>
      </w:ins>
      <w:ins w:id="182" w:author="Shiferaw, Y.W. (Yonatan)" w:date="2025-10-06T18:20:00Z">
        <w:r w:rsidR="005113F9">
          <w:rPr>
            <w:lang w:eastAsia="zh-CN"/>
          </w:rPr>
          <w:t>.</w:t>
        </w:r>
      </w:ins>
      <w:ins w:id="183" w:author="Shiferaw, Y.W. (Yonatan)" w:date="2025-10-06T18:22:00Z">
        <w:r w:rsidR="00882101">
          <w:rPr>
            <w:lang w:eastAsia="zh-CN"/>
          </w:rPr>
          <w:t xml:space="preserve"> </w:t>
        </w:r>
      </w:ins>
    </w:p>
    <w:p w14:paraId="088A2034" w14:textId="467018DA" w:rsidR="005113F9" w:rsidRDefault="00882101" w:rsidP="00E55658">
      <w:pPr>
        <w:pStyle w:val="B1"/>
        <w:ind w:firstLine="0"/>
        <w:rPr>
          <w:ins w:id="184" w:author="Shiferaw, Y.W. (Yonatan)" w:date="2025-10-06T18:20:00Z"/>
          <w:lang w:eastAsia="zh-CN"/>
        </w:rPr>
      </w:pPr>
      <w:ins w:id="185" w:author="Shiferaw, Y.W. (Yonatan)" w:date="2025-10-06T18:22:00Z">
        <w:r>
          <w:rPr>
            <w:lang w:eastAsia="zh-CN"/>
          </w:rPr>
          <w:t>The AIMLE server in th</w:t>
        </w:r>
      </w:ins>
      <w:ins w:id="186" w:author="Yonatan 2" w:date="2025-10-16T06:01:00Z">
        <w:r w:rsidR="00B2381D">
          <w:rPr>
            <w:lang w:eastAsia="zh-CN"/>
          </w:rPr>
          <w:t>e</w:t>
        </w:r>
      </w:ins>
      <w:ins w:id="187" w:author="Shiferaw, Y.W. (Yonatan)" w:date="2025-10-06T18:22:00Z">
        <w:r>
          <w:rPr>
            <w:lang w:eastAsia="zh-CN"/>
          </w:rPr>
          <w:t xml:space="preserve"> other domain </w:t>
        </w:r>
      </w:ins>
      <w:ins w:id="188" w:author="Shiferaw, Y.W. (Yonatan)" w:date="2025-10-06T18:25:00Z">
        <w:r w:rsidR="00691DC7">
          <w:t>may determine the application QoS parameters (e.g. bandwidth, latency, jitter) for the AIML traffic session between the VAL server and the selected AIMLE client and configure the AIML traffic session(s) via SEALDD (</w:t>
        </w:r>
        <w:proofErr w:type="spellStart"/>
        <w:r w:rsidR="00691DC7">
          <w:t>Sdd_RegularTransmission</w:t>
        </w:r>
        <w:proofErr w:type="spellEnd"/>
        <w:r w:rsidR="00691DC7">
          <w:t> API) or NEF services (</w:t>
        </w:r>
        <w:proofErr w:type="spellStart"/>
        <w:r w:rsidR="00691DC7">
          <w:t>AfSessionWithQoS</w:t>
        </w:r>
        <w:proofErr w:type="spellEnd"/>
        <w:r w:rsidR="00691DC7">
          <w:t> API)</w:t>
        </w:r>
      </w:ins>
      <w:ins w:id="189" w:author="Shiferaw, Y.W. (Yonatan)" w:date="2025-10-06T18:26:00Z">
        <w:r w:rsidR="00691DC7">
          <w:t xml:space="preserve"> </w:t>
        </w:r>
      </w:ins>
      <w:ins w:id="190" w:author="Yonatan 2" w:date="2025-10-16T06:33:00Z">
        <w:r w:rsidR="00F506AE" w:rsidRPr="00F506AE">
          <w:t>in accordance with</w:t>
        </w:r>
      </w:ins>
      <w:ins w:id="191" w:author="Shiferaw, Y.W. (Yonatan)" w:date="2025-10-06T18:26:00Z">
        <w:r w:rsidR="00691DC7">
          <w:t xml:space="preserve"> step 5</w:t>
        </w:r>
      </w:ins>
      <w:ins w:id="192" w:author="Yonatan 2" w:date="2025-10-16T06:55:00Z">
        <w:r w:rsidR="009F026F">
          <w:t xml:space="preserve"> of </w:t>
        </w:r>
        <w:r w:rsidR="009F026F">
          <w:t>clause 8.13.2.2</w:t>
        </w:r>
      </w:ins>
      <w:ins w:id="193" w:author="Shiferaw, Y.W. (Yonatan)" w:date="2025-10-06T18:26:00Z">
        <w:r w:rsidR="00691DC7">
          <w:t xml:space="preserve"> of</w:t>
        </w:r>
        <w:r w:rsidR="00E55658">
          <w:t xml:space="preserve"> 3GPP TS 23.482 </w:t>
        </w:r>
      </w:ins>
      <w:ins w:id="194" w:author="Yonatan 2" w:date="2025-10-16T06:55:00Z">
        <w:r w:rsidR="009F026F">
          <w:t>[2]</w:t>
        </w:r>
      </w:ins>
      <w:ins w:id="195" w:author="Shiferaw, Y.W. (Yonatan)" w:date="2025-10-06T18:25:00Z">
        <w:r w:rsidR="00691DC7">
          <w:t xml:space="preserve">. When the AIMLE clients no </w:t>
        </w:r>
      </w:ins>
      <w:ins w:id="196" w:author="Yonatan 2" w:date="2025-10-16T06:30:00Z">
        <w:r w:rsidR="00F506AE">
          <w:t>longer</w:t>
        </w:r>
      </w:ins>
      <w:ins w:id="197" w:author="Shiferaw, Y.W. (Yonatan)" w:date="2025-10-06T18:25:00Z">
        <w:r w:rsidR="00691DC7">
          <w:t xml:space="preserve"> meet the criteria, the QoS adjustment is reversed</w:t>
        </w:r>
      </w:ins>
      <w:ins w:id="198" w:author="Shiferaw, Y.W. (Yonatan)" w:date="2025-10-06T18:26:00Z">
        <w:r w:rsidR="00E55658">
          <w:t xml:space="preserve"> as </w:t>
        </w:r>
      </w:ins>
      <w:ins w:id="199" w:author="Yonatan 2" w:date="2025-10-16T06:56:00Z">
        <w:r w:rsidR="009F026F">
          <w:t>described in</w:t>
        </w:r>
      </w:ins>
      <w:ins w:id="200" w:author="Shiferaw, Y.W. (Yonatan)" w:date="2025-10-06T18:26:00Z">
        <w:r w:rsidR="00E55658">
          <w:t xml:space="preserve"> step 5</w:t>
        </w:r>
      </w:ins>
      <w:ins w:id="201" w:author="Yonatan 2" w:date="2025-10-16T06:55:00Z">
        <w:r w:rsidR="009F026F">
          <w:t xml:space="preserve"> of </w:t>
        </w:r>
        <w:r w:rsidR="009F026F">
          <w:t>clause 8.13.2.2</w:t>
        </w:r>
      </w:ins>
      <w:ins w:id="202" w:author="Shiferaw, Y.W. (Yonatan)" w:date="2025-10-06T18:26:00Z">
        <w:r w:rsidR="00E55658">
          <w:t xml:space="preserve"> of 3GPP TS 23.482 </w:t>
        </w:r>
      </w:ins>
      <w:ins w:id="203" w:author="Yonatan 2" w:date="2025-10-16T06:55:00Z">
        <w:r w:rsidR="009F026F">
          <w:t>[2]</w:t>
        </w:r>
      </w:ins>
      <w:ins w:id="204" w:author="Shiferaw, Y.W. (Yonatan)" w:date="2025-10-06T18:25:00Z">
        <w:r w:rsidR="00691DC7">
          <w:rPr>
            <w:lang w:eastAsia="zh-CN"/>
          </w:rPr>
          <w:t>.</w:t>
        </w:r>
      </w:ins>
    </w:p>
    <w:p w14:paraId="68A643FA" w14:textId="2418AB4B" w:rsidR="00665BC8" w:rsidRDefault="00673DD0" w:rsidP="008D3C05">
      <w:pPr>
        <w:pStyle w:val="B1"/>
        <w:numPr>
          <w:ilvl w:val="0"/>
          <w:numId w:val="8"/>
        </w:numPr>
        <w:rPr>
          <w:ins w:id="205" w:author="Shiferaw, Y.W. (Yonatan)" w:date="2025-10-06T18:30:00Z"/>
          <w:lang w:eastAsia="zh-CN"/>
        </w:rPr>
      </w:pPr>
      <w:ins w:id="206" w:author="Shiferaw, Y.W. (Yonatan)" w:date="2025-10-06T18:15:00Z">
        <w:r>
          <w:rPr>
            <w:lang w:eastAsia="zh-CN"/>
          </w:rPr>
          <w:t xml:space="preserve"> </w:t>
        </w:r>
      </w:ins>
      <w:ins w:id="207" w:author="Shiferaw, Y.W. (Yonatan)" w:date="2025-10-06T18:27:00Z">
        <w:r w:rsidR="0055105E">
          <w:rPr>
            <w:lang w:eastAsia="zh-CN"/>
          </w:rPr>
          <w:t xml:space="preserve">The AIMLE server receives the </w:t>
        </w:r>
        <w:r w:rsidR="00CE2AC4">
          <w:rPr>
            <w:lang w:eastAsia="zh-CN"/>
          </w:rPr>
          <w:t xml:space="preserve">notification from the AIMLE server in the other domain </w:t>
        </w:r>
      </w:ins>
      <w:ins w:id="208" w:author="Yonatan 2" w:date="2025-10-16T06:34:00Z">
        <w:r w:rsidR="00F128CC" w:rsidRPr="00F128CC">
          <w:rPr>
            <w:lang w:eastAsia="zh-CN"/>
          </w:rPr>
          <w:t>regarding</w:t>
        </w:r>
        <w:r w:rsidR="00F128CC">
          <w:rPr>
            <w:lang w:eastAsia="zh-CN"/>
          </w:rPr>
          <w:t xml:space="preserve"> </w:t>
        </w:r>
      </w:ins>
      <w:ins w:id="209" w:author="Shiferaw, Y.W. (Yonatan)" w:date="2025-10-06T18:27:00Z">
        <w:r w:rsidR="00CE2AC4">
          <w:rPr>
            <w:lang w:eastAsia="zh-CN"/>
          </w:rPr>
          <w:t>selected and reselected AIMLE clients</w:t>
        </w:r>
      </w:ins>
      <w:ins w:id="210" w:author="Shiferaw, Y.W. (Yonatan)" w:date="2025-10-06T18:28:00Z">
        <w:r w:rsidR="00665BC8">
          <w:rPr>
            <w:lang w:eastAsia="zh-CN"/>
          </w:rPr>
          <w:t xml:space="preserve">. </w:t>
        </w:r>
      </w:ins>
    </w:p>
    <w:p w14:paraId="1FCE3049" w14:textId="1FA8F0A1" w:rsidR="005310EA" w:rsidRDefault="00F128CC" w:rsidP="0074102F">
      <w:pPr>
        <w:pStyle w:val="B1"/>
        <w:numPr>
          <w:ilvl w:val="0"/>
          <w:numId w:val="8"/>
        </w:numPr>
        <w:rPr>
          <w:ins w:id="211" w:author="Shiferaw, Y.W. (Yonatan)" w:date="2025-10-06T18:41:00Z"/>
          <w:lang w:eastAsia="zh-CN"/>
        </w:rPr>
      </w:pPr>
      <w:ins w:id="212" w:author="Yonatan 2" w:date="2025-10-16T06:35:00Z">
        <w:r>
          <w:rPr>
            <w:lang w:eastAsia="zh-CN"/>
          </w:rPr>
          <w:t>M</w:t>
        </w:r>
      </w:ins>
      <w:ins w:id="213" w:author="Shiferaw, Y.W. (Yonatan)" w:date="2025-10-06T18:30:00Z">
        <w:r w:rsidR="00D03773">
          <w:rPr>
            <w:lang w:eastAsia="zh-CN"/>
          </w:rPr>
          <w:t>onitoring of AIMLE clients continue</w:t>
        </w:r>
      </w:ins>
      <w:ins w:id="214" w:author="Yonatan 2" w:date="2025-10-16T06:36:00Z">
        <w:r>
          <w:rPr>
            <w:lang w:eastAsia="zh-CN"/>
          </w:rPr>
          <w:t>s</w:t>
        </w:r>
      </w:ins>
      <w:ins w:id="215" w:author="Shiferaw, Y.W. (Yonatan)" w:date="2025-10-06T18:30:00Z">
        <w:r w:rsidR="00D03773">
          <w:rPr>
            <w:lang w:eastAsia="zh-CN"/>
          </w:rPr>
          <w:t xml:space="preserve"> in the AIMLE server in the current domain and the AIMLE server in the federa</w:t>
        </w:r>
      </w:ins>
      <w:ins w:id="216" w:author="Shiferaw, Y.W. (Yonatan)" w:date="2025-10-06T18:31:00Z">
        <w:r w:rsidR="00D03773">
          <w:rPr>
            <w:lang w:eastAsia="zh-CN"/>
          </w:rPr>
          <w:t xml:space="preserve">ting domain. </w:t>
        </w:r>
      </w:ins>
      <w:ins w:id="217" w:author="Shiferaw, Y.W. (Yonatan)" w:date="2025-10-06T18:36:00Z">
        <w:r w:rsidR="00E75634">
          <w:rPr>
            <w:lang w:eastAsia="zh-CN"/>
          </w:rPr>
          <w:t>During monitoring</w:t>
        </w:r>
      </w:ins>
      <w:ins w:id="218" w:author="Yonatan 2" w:date="2025-10-16T06:36:00Z">
        <w:r>
          <w:rPr>
            <w:lang w:eastAsia="zh-CN"/>
          </w:rPr>
          <w:t>,</w:t>
        </w:r>
      </w:ins>
      <w:ins w:id="219" w:author="Shiferaw, Y.W. (Yonatan)" w:date="2025-10-06T18:36:00Z">
        <w:r w:rsidR="00E75634">
          <w:rPr>
            <w:lang w:eastAsia="zh-CN"/>
          </w:rPr>
          <w:t xml:space="preserve"> the AIMLE clients </w:t>
        </w:r>
      </w:ins>
      <w:ins w:id="220" w:author="Yonatan 2" w:date="2025-10-16T06:36:00Z">
        <w:r>
          <w:rPr>
            <w:lang w:eastAsia="zh-CN"/>
          </w:rPr>
          <w:t>fr</w:t>
        </w:r>
      </w:ins>
      <w:ins w:id="221" w:author="Yonatan 2" w:date="2025-10-16T06:37:00Z">
        <w:r>
          <w:rPr>
            <w:lang w:eastAsia="zh-CN"/>
          </w:rPr>
          <w:t xml:space="preserve">om </w:t>
        </w:r>
      </w:ins>
      <w:ins w:id="222" w:author="Shiferaw, Y.W. (Yonatan)" w:date="2025-10-06T18:36:00Z">
        <w:r w:rsidR="00E75634">
          <w:rPr>
            <w:lang w:eastAsia="zh-CN"/>
          </w:rPr>
          <w:t xml:space="preserve">the </w:t>
        </w:r>
        <w:r w:rsidR="00E14C58">
          <w:rPr>
            <w:lang w:eastAsia="zh-CN"/>
          </w:rPr>
          <w:t xml:space="preserve">other domain can be replaced by the AIMLE clients </w:t>
        </w:r>
      </w:ins>
      <w:ins w:id="223" w:author="Yonatan 2" w:date="2025-10-16T06:37:00Z">
        <w:r>
          <w:rPr>
            <w:lang w:eastAsia="zh-CN"/>
          </w:rPr>
          <w:t>from</w:t>
        </w:r>
      </w:ins>
      <w:ins w:id="224" w:author="Shiferaw, Y.W. (Yonatan)" w:date="2025-10-06T18:36:00Z">
        <w:r w:rsidR="00E14C58">
          <w:rPr>
            <w:lang w:eastAsia="zh-CN"/>
          </w:rPr>
          <w:t xml:space="preserve"> the current domain when </w:t>
        </w:r>
      </w:ins>
      <w:ins w:id="225" w:author="Yonatan 2" w:date="2025-10-16T06:38:00Z">
        <w:r>
          <w:rPr>
            <w:lang w:eastAsia="zh-CN"/>
          </w:rPr>
          <w:t xml:space="preserve">suitable </w:t>
        </w:r>
      </w:ins>
      <w:ins w:id="226" w:author="Shiferaw, Y.W. (Yonatan)" w:date="2025-10-06T18:36:00Z">
        <w:r w:rsidR="00E14C58">
          <w:rPr>
            <w:lang w:eastAsia="zh-CN"/>
          </w:rPr>
          <w:t>AIMLE clients become ava</w:t>
        </w:r>
      </w:ins>
      <w:ins w:id="227" w:author="Shiferaw, Y.W. (Yonatan)" w:date="2025-10-06T18:37:00Z">
        <w:r w:rsidR="00E14C58">
          <w:rPr>
            <w:lang w:eastAsia="zh-CN"/>
          </w:rPr>
          <w:t xml:space="preserve">ilable </w:t>
        </w:r>
      </w:ins>
      <w:ins w:id="228" w:author="Yonatan 2" w:date="2025-10-16T06:38:00Z">
        <w:r>
          <w:rPr>
            <w:lang w:eastAsia="zh-CN"/>
          </w:rPr>
          <w:t>locally</w:t>
        </w:r>
      </w:ins>
      <w:ins w:id="229" w:author="Shiferaw, Y.W. (Yonatan)" w:date="2025-10-06T18:37:00Z">
        <w:r w:rsidR="00E14C58">
          <w:rPr>
            <w:lang w:eastAsia="zh-CN"/>
          </w:rPr>
          <w:t xml:space="preserve">. </w:t>
        </w:r>
      </w:ins>
    </w:p>
    <w:p w14:paraId="5FF6B48E" w14:textId="642BD746" w:rsidR="008D3C05" w:rsidRDefault="008D3C05" w:rsidP="008D3C05">
      <w:pPr>
        <w:pStyle w:val="B1"/>
        <w:numPr>
          <w:ilvl w:val="0"/>
          <w:numId w:val="8"/>
        </w:numPr>
        <w:rPr>
          <w:ins w:id="230" w:author="Shiferaw, Y.W. (Yonatan)" w:date="2025-10-06T18:44:00Z"/>
          <w:lang w:eastAsia="zh-CN"/>
        </w:rPr>
      </w:pPr>
      <w:ins w:id="231" w:author="Shiferaw, Y.W. (Yonatan)" w:date="2025-10-06T18:44:00Z">
        <w:r>
          <w:rPr>
            <w:lang w:eastAsia="zh-CN"/>
          </w:rPr>
          <w:t xml:space="preserve">The AIMLE server notifies the consolidated AIMLE client selection status to the VAL server after </w:t>
        </w:r>
      </w:ins>
      <w:ins w:id="232" w:author="Yonatan 2" w:date="2025-10-16T06:39:00Z">
        <w:r w:rsidR="00F128CC">
          <w:rPr>
            <w:lang w:eastAsia="zh-CN"/>
          </w:rPr>
          <w:t>selecting</w:t>
        </w:r>
      </w:ins>
      <w:ins w:id="233" w:author="Shiferaw, Y.W. (Yonatan)" w:date="2025-10-06T18:44:00Z">
        <w:r>
          <w:rPr>
            <w:lang w:eastAsia="zh-CN"/>
          </w:rPr>
          <w:t xml:space="preserve"> the required AIMLE clients</w:t>
        </w:r>
      </w:ins>
      <w:ins w:id="234" w:author="Yonatan 2" w:date="2025-10-16T06:41:00Z">
        <w:r w:rsidR="00F128CC">
          <w:rPr>
            <w:lang w:eastAsia="zh-CN"/>
          </w:rPr>
          <w:t>, including those fr</w:t>
        </w:r>
      </w:ins>
      <w:ins w:id="235" w:author="Yonatan 2" w:date="2025-10-16T06:42:00Z">
        <w:r w:rsidR="00F128CC">
          <w:rPr>
            <w:lang w:eastAsia="zh-CN"/>
          </w:rPr>
          <w:t>om</w:t>
        </w:r>
      </w:ins>
      <w:ins w:id="236" w:author="Yonatan 2" w:date="2025-10-16T04:58:00Z">
        <w:r w:rsidR="002E7B23">
          <w:rPr>
            <w:lang w:eastAsia="zh-CN"/>
          </w:rPr>
          <w:t xml:space="preserve"> the other domain</w:t>
        </w:r>
      </w:ins>
      <w:ins w:id="237" w:author="Shiferaw, Y.W. (Yonatan)" w:date="2025-10-06T18:44:00Z">
        <w:r>
          <w:rPr>
            <w:lang w:eastAsia="zh-CN"/>
          </w:rPr>
          <w:t xml:space="preserve">. The AIMLE server, in its notification, includes the AIMLE clients selected </w:t>
        </w:r>
      </w:ins>
      <w:ins w:id="238" w:author="Yonatan 2" w:date="2025-10-16T06:43:00Z">
        <w:r w:rsidR="00F128CC">
          <w:rPr>
            <w:lang w:eastAsia="zh-CN"/>
          </w:rPr>
          <w:t xml:space="preserve">from </w:t>
        </w:r>
      </w:ins>
      <w:ins w:id="239" w:author="Shiferaw, Y.W. (Yonatan)" w:date="2025-10-06T18:44:00Z">
        <w:r>
          <w:rPr>
            <w:lang w:eastAsia="zh-CN"/>
          </w:rPr>
          <w:t xml:space="preserve">both the current domain and other domain. </w:t>
        </w:r>
      </w:ins>
    </w:p>
    <w:p w14:paraId="689E9FB8" w14:textId="71286272" w:rsidR="006C049E" w:rsidDel="00861700" w:rsidRDefault="006C049E" w:rsidP="006C049E">
      <w:pPr>
        <w:pStyle w:val="EditorsNote"/>
        <w:rPr>
          <w:del w:id="240" w:author="Shiferaw, Y.W. (Yonatan)" w:date="2025-10-06T18:04:00Z"/>
        </w:rPr>
      </w:pPr>
      <w:del w:id="241" w:author="Shiferaw, Y.W. (Yonatan)" w:date="2025-10-06T18:04:00Z">
        <w:r w:rsidDel="00861700">
          <w:delText>Editor's Note: Further details of the procedure is FFS.</w:delText>
        </w:r>
      </w:del>
    </w:p>
    <w:p w14:paraId="2862500E" w14:textId="77777777" w:rsidR="006C049E" w:rsidRDefault="006C049E" w:rsidP="006C049E">
      <w:pPr>
        <w:pStyle w:val="Heading3"/>
        <w:rPr>
          <w:lang w:eastAsia="zh-CN"/>
        </w:rPr>
      </w:pPr>
      <w:bookmarkStart w:id="242" w:name="_Toc207723886"/>
      <w:r>
        <w:rPr>
          <w:lang w:eastAsia="zh-CN"/>
        </w:rPr>
        <w:lastRenderedPageBreak/>
        <w:t>7.19.2</w:t>
      </w:r>
      <w:r>
        <w:rPr>
          <w:lang w:eastAsia="zh-CN"/>
        </w:rPr>
        <w:tab/>
        <w:t>Architecture Impacts</w:t>
      </w:r>
      <w:bookmarkEnd w:id="242"/>
    </w:p>
    <w:p w14:paraId="5EA5E660" w14:textId="781EE86E" w:rsidR="006C049E" w:rsidRDefault="00D818AC" w:rsidP="00D818AC">
      <w:pPr>
        <w:rPr>
          <w:ins w:id="243" w:author="Shiferaw, Y.W. (Yonatan)" w:date="2025-10-06T17:46:00Z"/>
        </w:rPr>
      </w:pPr>
      <w:ins w:id="244" w:author="Shiferaw, Y.W. (Yonatan)" w:date="2025-10-06T17:50:00Z">
        <w:r>
          <w:t>In order to enable AIMLE Servers in different domain</w:t>
        </w:r>
      </w:ins>
      <w:ins w:id="245" w:author="Yonatan 2" w:date="2025-10-16T06:46:00Z">
        <w:r w:rsidR="00390FE6">
          <w:t>s</w:t>
        </w:r>
      </w:ins>
      <w:ins w:id="246" w:author="Shiferaw, Y.W. (Yonatan)" w:date="2025-10-06T17:50:00Z">
        <w:r>
          <w:t xml:space="preserve"> to interact and discover each other</w:t>
        </w:r>
      </w:ins>
      <w:ins w:id="247" w:author="Yonatan 2" w:date="2025-10-16T06:49:00Z">
        <w:r w:rsidR="00390FE6">
          <w:t>,</w:t>
        </w:r>
      </w:ins>
      <w:ins w:id="248" w:author="Shiferaw, Y.W. (Yonatan)" w:date="2025-10-06T17:50:00Z">
        <w:r>
          <w:t xml:space="preserve"> the architectural change</w:t>
        </w:r>
      </w:ins>
      <w:ins w:id="249" w:author="Yonatan 2" w:date="2025-10-16T06:48:00Z">
        <w:r w:rsidR="00390FE6">
          <w:t>,</w:t>
        </w:r>
      </w:ins>
      <w:ins w:id="250" w:author="Shiferaw, Y.W. (Yonatan)" w:date="2025-10-06T17:50:00Z">
        <w:r>
          <w:t xml:space="preserve"> as</w:t>
        </w:r>
      </w:ins>
      <w:ins w:id="251" w:author="Yonatan 2" w:date="2025-10-16T06:47:00Z">
        <w:r w:rsidR="00390FE6">
          <w:t xml:space="preserve"> </w:t>
        </w:r>
        <w:proofErr w:type="spellStart"/>
        <w:r w:rsidR="00390FE6">
          <w:t>showen</w:t>
        </w:r>
        <w:proofErr w:type="spellEnd"/>
        <w:r w:rsidR="00390FE6">
          <w:t xml:space="preserve"> in</w:t>
        </w:r>
      </w:ins>
      <w:ins w:id="252" w:author="Shiferaw, Y.W. (Yonatan)" w:date="2025-10-06T17:50:00Z">
        <w:r>
          <w:t xml:space="preserve"> </w:t>
        </w:r>
      </w:ins>
      <w:ins w:id="253" w:author="Yonatan 2" w:date="2025-10-16T06:47:00Z">
        <w:r w:rsidR="00390FE6">
          <w:t>F</w:t>
        </w:r>
      </w:ins>
      <w:ins w:id="254" w:author="Shiferaw, Y.W. (Yonatan)" w:date="2025-10-06T17:50:00Z">
        <w:r>
          <w:t>igure 6.2.1-2 of clause 6.2</w:t>
        </w:r>
      </w:ins>
      <w:ins w:id="255" w:author="Yonatan 2" w:date="2025-10-16T06:48:00Z">
        <w:r w:rsidR="00390FE6">
          <w:t>,</w:t>
        </w:r>
      </w:ins>
      <w:ins w:id="256" w:author="Shiferaw, Y.W. (Yonatan)" w:date="2025-10-06T17:50:00Z">
        <w:r>
          <w:t xml:space="preserve"> is required. </w:t>
        </w:r>
      </w:ins>
      <w:ins w:id="257" w:author="Shiferaw, Y.W. (Yonatan)" w:date="2025-10-06T18:03:00Z">
        <w:r w:rsidR="00DD31D6">
          <w:t>AIMLE client discovery and se</w:t>
        </w:r>
      </w:ins>
      <w:ins w:id="258" w:author="Shiferaw, Y.W. (Yonatan)" w:date="2025-10-06T18:04:00Z">
        <w:r w:rsidR="00DD31D6">
          <w:t>lection</w:t>
        </w:r>
      </w:ins>
      <w:ins w:id="259" w:author="Shiferaw, Y.W. (Yonatan)" w:date="2025-10-06T18:03:00Z">
        <w:r w:rsidR="00DD31D6">
          <w:t xml:space="preserve"> </w:t>
        </w:r>
      </w:ins>
      <w:ins w:id="260" w:author="Shiferaw, Y.W. (Yonatan)" w:date="2025-10-06T18:04:00Z">
        <w:r w:rsidR="00DD31D6">
          <w:t>are</w:t>
        </w:r>
      </w:ins>
      <w:ins w:id="261" w:author="Shiferaw, Y.W. (Yonatan)" w:date="2025-10-06T18:03:00Z">
        <w:r w:rsidR="00DD31D6">
          <w:t xml:space="preserve"> needed between AIMLE servers in different domain</w:t>
        </w:r>
      </w:ins>
      <w:ins w:id="262" w:author="Yonatan 2" w:date="2025-10-16T06:51:00Z">
        <w:r w:rsidR="00390FE6">
          <w:t>s</w:t>
        </w:r>
      </w:ins>
      <w:ins w:id="263" w:author="Shiferaw, Y.W. (Yonatan)" w:date="2025-10-06T18:03:00Z">
        <w:r w:rsidR="00DD31D6">
          <w:t xml:space="preserve"> to discover</w:t>
        </w:r>
      </w:ins>
      <w:ins w:id="264" w:author="Shiferaw, Y.W. (Yonatan)" w:date="2025-10-06T18:04:00Z">
        <w:r w:rsidR="00861700">
          <w:t xml:space="preserve"> and select AIMLE clients in another domain. </w:t>
        </w:r>
      </w:ins>
      <w:del w:id="265" w:author="Shiferaw, Y.W. (Yonatan)" w:date="2025-10-06T17:50:00Z">
        <w:r w:rsidR="006C049E" w:rsidDel="00D818AC">
          <w:delText xml:space="preserve">Editor's Note: Architectural impact of cross-PLMN and cross-domain deployment is FFS. </w:delText>
        </w:r>
      </w:del>
    </w:p>
    <w:p w14:paraId="221B2BB5" w14:textId="3971C8BB" w:rsidR="00B8788B" w:rsidDel="00D818AC" w:rsidRDefault="00B8788B" w:rsidP="00B8788B">
      <w:pPr>
        <w:rPr>
          <w:del w:id="266" w:author="Shiferaw, Y.W. (Yonatan)" w:date="2025-10-06T17:50:00Z"/>
        </w:rPr>
      </w:pPr>
    </w:p>
    <w:p w14:paraId="1D83E10C" w14:textId="77777777" w:rsidR="006C049E" w:rsidRDefault="006C049E" w:rsidP="006C049E">
      <w:pPr>
        <w:pStyle w:val="Heading3"/>
        <w:rPr>
          <w:lang w:eastAsia="zh-CN"/>
        </w:rPr>
      </w:pPr>
      <w:bookmarkStart w:id="267" w:name="_Toc207723887"/>
      <w:r>
        <w:rPr>
          <w:lang w:eastAsia="zh-CN"/>
        </w:rPr>
        <w:t>7.19.3</w:t>
      </w:r>
      <w:r>
        <w:rPr>
          <w:lang w:eastAsia="zh-CN"/>
        </w:rPr>
        <w:tab/>
        <w:t>Corresponding APIs</w:t>
      </w:r>
      <w:bookmarkEnd w:id="267"/>
    </w:p>
    <w:p w14:paraId="675D399C" w14:textId="77777777" w:rsidR="006C049E" w:rsidRDefault="006C049E" w:rsidP="006C049E">
      <w:pPr>
        <w:pStyle w:val="EditorsNote"/>
      </w:pPr>
      <w:r>
        <w:t xml:space="preserve">Editor's Note: The corresponding APIs are FFS. </w:t>
      </w:r>
    </w:p>
    <w:p w14:paraId="7E7814F9" w14:textId="77777777" w:rsidR="006C049E" w:rsidRDefault="006C049E" w:rsidP="006C049E">
      <w:pPr>
        <w:pStyle w:val="Heading3"/>
        <w:rPr>
          <w:lang w:eastAsia="zh-CN"/>
        </w:rPr>
      </w:pPr>
      <w:bookmarkStart w:id="268" w:name="_Toc207723888"/>
      <w:r>
        <w:rPr>
          <w:lang w:eastAsia="zh-CN"/>
        </w:rPr>
        <w:t>7.19.4</w:t>
      </w:r>
      <w:r>
        <w:rPr>
          <w:lang w:eastAsia="zh-CN"/>
        </w:rPr>
        <w:tab/>
        <w:t>Solution Evaluation</w:t>
      </w:r>
      <w:bookmarkEnd w:id="268"/>
    </w:p>
    <w:p w14:paraId="32DBD3D8" w14:textId="01CFD197" w:rsidR="00B57866" w:rsidRDefault="006C049E" w:rsidP="006C049E">
      <w:pPr>
        <w:pStyle w:val="EditorsNote"/>
      </w:pPr>
      <w:r>
        <w:t>Editor's Note: The evaluation of the solution is FFS.</w:t>
      </w:r>
    </w:p>
    <w:p w14:paraId="7B9AE5E2" w14:textId="77777777" w:rsidR="00B57866" w:rsidRPr="00B57866" w:rsidRDefault="00B57866" w:rsidP="00C21836">
      <w:pPr>
        <w:rPr>
          <w:noProof/>
        </w:rPr>
      </w:pPr>
    </w:p>
    <w:p w14:paraId="69FA6E58" w14:textId="5EADD426"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B57866">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B57866">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6B38AD88" w14:textId="77777777" w:rsidR="00C21836" w:rsidRPr="00AD7C25" w:rsidRDefault="00C21836" w:rsidP="00CD2478">
      <w:pPr>
        <w:rPr>
          <w:noProof/>
          <w:lang w:val="en-US"/>
        </w:rPr>
      </w:pPr>
    </w:p>
    <w:sectPr w:rsidR="00C21836" w:rsidRPr="00AD7C25">
      <w:head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1D1A" w14:textId="77777777" w:rsidR="00185EB8" w:rsidRDefault="00185EB8">
      <w:r>
        <w:separator/>
      </w:r>
    </w:p>
  </w:endnote>
  <w:endnote w:type="continuationSeparator" w:id="0">
    <w:p w14:paraId="0A832854" w14:textId="77777777" w:rsidR="00185EB8" w:rsidRDefault="00185EB8">
      <w:r>
        <w:continuationSeparator/>
      </w:r>
    </w:p>
  </w:endnote>
  <w:endnote w:type="continuationNotice" w:id="1">
    <w:p w14:paraId="21D4ADC9" w14:textId="77777777" w:rsidR="00185EB8" w:rsidRDefault="00185E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68DB" w14:textId="77777777" w:rsidR="00185EB8" w:rsidRDefault="00185EB8">
      <w:r>
        <w:separator/>
      </w:r>
    </w:p>
  </w:footnote>
  <w:footnote w:type="continuationSeparator" w:id="0">
    <w:p w14:paraId="0A77C91B" w14:textId="77777777" w:rsidR="00185EB8" w:rsidRDefault="00185EB8">
      <w:r>
        <w:continuationSeparator/>
      </w:r>
    </w:p>
  </w:footnote>
  <w:footnote w:type="continuationNotice" w:id="1">
    <w:p w14:paraId="0C158964" w14:textId="77777777" w:rsidR="00185EB8" w:rsidRDefault="00185E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6564"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4B91"/>
    <w:multiLevelType w:val="hybridMultilevel"/>
    <w:tmpl w:val="CF103D4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128368B3"/>
    <w:multiLevelType w:val="multilevel"/>
    <w:tmpl w:val="CD92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19271A"/>
    <w:multiLevelType w:val="hybridMultilevel"/>
    <w:tmpl w:val="CF103D48"/>
    <w:lvl w:ilvl="0" w:tplc="EAF43E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48D0BAB"/>
    <w:multiLevelType w:val="hybridMultilevel"/>
    <w:tmpl w:val="4A4CB27C"/>
    <w:lvl w:ilvl="0" w:tplc="F2485B02">
      <w:start w:val="1"/>
      <w:numFmt w:val="decimal"/>
      <w:lvlText w:val="%1"/>
      <w:lvlJc w:val="left"/>
      <w:pPr>
        <w:ind w:left="644" w:hanging="360"/>
      </w:pPr>
      <w:rPr>
        <w:rFonts w:ascii="Times New Roman" w:eastAsia="Times New Roman" w:hAnsi="Times New Roman" w:cs="Times New Roman"/>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4B857361"/>
    <w:multiLevelType w:val="hybridMultilevel"/>
    <w:tmpl w:val="3DAC4396"/>
    <w:lvl w:ilvl="0" w:tplc="F90CE95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8971404"/>
    <w:multiLevelType w:val="hybridMultilevel"/>
    <w:tmpl w:val="A128103E"/>
    <w:lvl w:ilvl="0" w:tplc="EC3AEC4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C367F7E"/>
    <w:multiLevelType w:val="hybridMultilevel"/>
    <w:tmpl w:val="D7AEAB9C"/>
    <w:lvl w:ilvl="0" w:tplc="3BFA55B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709377545">
    <w:abstractNumId w:val="2"/>
  </w:num>
  <w:num w:numId="2" w16cid:durableId="1047144195">
    <w:abstractNumId w:val="0"/>
  </w:num>
  <w:num w:numId="3" w16cid:durableId="536814306">
    <w:abstractNumId w:val="4"/>
  </w:num>
  <w:num w:numId="4" w16cid:durableId="1120301339">
    <w:abstractNumId w:val="1"/>
  </w:num>
  <w:num w:numId="5" w16cid:durableId="533344141">
    <w:abstractNumId w:val="5"/>
  </w:num>
  <w:num w:numId="6" w16cid:durableId="1620067236">
    <w:abstractNumId w:val="5"/>
  </w:num>
  <w:num w:numId="7" w16cid:durableId="1410542097">
    <w:abstractNumId w:val="3"/>
  </w:num>
  <w:num w:numId="8" w16cid:durableId="97040246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atan 2">
    <w15:presenceInfo w15:providerId="None" w15:userId="Yonatan 2"/>
  </w15:person>
  <w15:person w15:author="Shiferaw, Y.W. (Yonatan)">
    <w15:presenceInfo w15:providerId="AD" w15:userId="S::yonatan.shiferaw@tno.nl::acfa0e9d-31f9-4c73-bf47-23797842b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05E1C"/>
    <w:rsid w:val="000109B4"/>
    <w:rsid w:val="00017303"/>
    <w:rsid w:val="00022E4A"/>
    <w:rsid w:val="000237E3"/>
    <w:rsid w:val="000367BD"/>
    <w:rsid w:val="00052623"/>
    <w:rsid w:val="00052A91"/>
    <w:rsid w:val="00062A46"/>
    <w:rsid w:val="00072D44"/>
    <w:rsid w:val="0007781C"/>
    <w:rsid w:val="00087E14"/>
    <w:rsid w:val="00091508"/>
    <w:rsid w:val="000928D3"/>
    <w:rsid w:val="00092F14"/>
    <w:rsid w:val="00095656"/>
    <w:rsid w:val="00096200"/>
    <w:rsid w:val="000A1C77"/>
    <w:rsid w:val="000A2036"/>
    <w:rsid w:val="000A52CF"/>
    <w:rsid w:val="000A5BBF"/>
    <w:rsid w:val="000A6249"/>
    <w:rsid w:val="000B6310"/>
    <w:rsid w:val="000C6598"/>
    <w:rsid w:val="000C65B3"/>
    <w:rsid w:val="000E2B10"/>
    <w:rsid w:val="000F6126"/>
    <w:rsid w:val="000F73CB"/>
    <w:rsid w:val="000F76CD"/>
    <w:rsid w:val="00101321"/>
    <w:rsid w:val="001024E4"/>
    <w:rsid w:val="00107AAB"/>
    <w:rsid w:val="00117F1F"/>
    <w:rsid w:val="0012025C"/>
    <w:rsid w:val="00121CB7"/>
    <w:rsid w:val="0012798E"/>
    <w:rsid w:val="0013504C"/>
    <w:rsid w:val="00135915"/>
    <w:rsid w:val="001526CE"/>
    <w:rsid w:val="001553AD"/>
    <w:rsid w:val="0015571C"/>
    <w:rsid w:val="00156707"/>
    <w:rsid w:val="00163546"/>
    <w:rsid w:val="00167383"/>
    <w:rsid w:val="00172F5A"/>
    <w:rsid w:val="00174150"/>
    <w:rsid w:val="00181319"/>
    <w:rsid w:val="00185EB8"/>
    <w:rsid w:val="001A1C18"/>
    <w:rsid w:val="001A486D"/>
    <w:rsid w:val="001B4644"/>
    <w:rsid w:val="001C3909"/>
    <w:rsid w:val="001E41F3"/>
    <w:rsid w:val="001E4D34"/>
    <w:rsid w:val="001E5A1C"/>
    <w:rsid w:val="001F0441"/>
    <w:rsid w:val="001F6489"/>
    <w:rsid w:val="0020225A"/>
    <w:rsid w:val="002037A2"/>
    <w:rsid w:val="002055DD"/>
    <w:rsid w:val="002100CD"/>
    <w:rsid w:val="00210E61"/>
    <w:rsid w:val="00212FF7"/>
    <w:rsid w:val="00215ABA"/>
    <w:rsid w:val="00232D54"/>
    <w:rsid w:val="00237FDA"/>
    <w:rsid w:val="00247FAF"/>
    <w:rsid w:val="002567A8"/>
    <w:rsid w:val="00262BAD"/>
    <w:rsid w:val="002634BB"/>
    <w:rsid w:val="00270B6E"/>
    <w:rsid w:val="002734A7"/>
    <w:rsid w:val="00275D12"/>
    <w:rsid w:val="00297FD0"/>
    <w:rsid w:val="002A0438"/>
    <w:rsid w:val="002A412E"/>
    <w:rsid w:val="002B1F0E"/>
    <w:rsid w:val="002B38EA"/>
    <w:rsid w:val="002C1D0D"/>
    <w:rsid w:val="002C52A6"/>
    <w:rsid w:val="002C748D"/>
    <w:rsid w:val="002C7EBF"/>
    <w:rsid w:val="002D14A2"/>
    <w:rsid w:val="002D16C0"/>
    <w:rsid w:val="002E7B23"/>
    <w:rsid w:val="002F48E7"/>
    <w:rsid w:val="002F70D8"/>
    <w:rsid w:val="002F78B2"/>
    <w:rsid w:val="003026FD"/>
    <w:rsid w:val="00307245"/>
    <w:rsid w:val="003131B7"/>
    <w:rsid w:val="00317DA7"/>
    <w:rsid w:val="00321796"/>
    <w:rsid w:val="00332BBF"/>
    <w:rsid w:val="00332D0C"/>
    <w:rsid w:val="00335072"/>
    <w:rsid w:val="00337AE5"/>
    <w:rsid w:val="00347CAD"/>
    <w:rsid w:val="00350316"/>
    <w:rsid w:val="0035086D"/>
    <w:rsid w:val="00370766"/>
    <w:rsid w:val="0037217E"/>
    <w:rsid w:val="003739C8"/>
    <w:rsid w:val="003765CD"/>
    <w:rsid w:val="00385D17"/>
    <w:rsid w:val="00386C33"/>
    <w:rsid w:val="00390FE6"/>
    <w:rsid w:val="00393275"/>
    <w:rsid w:val="003A32CB"/>
    <w:rsid w:val="003B4475"/>
    <w:rsid w:val="003C08DA"/>
    <w:rsid w:val="003C38D4"/>
    <w:rsid w:val="003C4951"/>
    <w:rsid w:val="003C4E3A"/>
    <w:rsid w:val="003E29EF"/>
    <w:rsid w:val="003F00E8"/>
    <w:rsid w:val="003F7CD3"/>
    <w:rsid w:val="00400063"/>
    <w:rsid w:val="00406BBF"/>
    <w:rsid w:val="00406D71"/>
    <w:rsid w:val="004103EB"/>
    <w:rsid w:val="004120CD"/>
    <w:rsid w:val="00412582"/>
    <w:rsid w:val="00417430"/>
    <w:rsid w:val="00417F17"/>
    <w:rsid w:val="00424B44"/>
    <w:rsid w:val="00425A80"/>
    <w:rsid w:val="004323F5"/>
    <w:rsid w:val="00432EE3"/>
    <w:rsid w:val="004333EF"/>
    <w:rsid w:val="00436BAB"/>
    <w:rsid w:val="00437BE4"/>
    <w:rsid w:val="00440017"/>
    <w:rsid w:val="00440367"/>
    <w:rsid w:val="00441AD5"/>
    <w:rsid w:val="00443BB8"/>
    <w:rsid w:val="00445737"/>
    <w:rsid w:val="0045320D"/>
    <w:rsid w:val="004543B0"/>
    <w:rsid w:val="0045594B"/>
    <w:rsid w:val="004565A5"/>
    <w:rsid w:val="00461C19"/>
    <w:rsid w:val="004641C8"/>
    <w:rsid w:val="00465797"/>
    <w:rsid w:val="0046582F"/>
    <w:rsid w:val="0046589F"/>
    <w:rsid w:val="004668DF"/>
    <w:rsid w:val="00467B6B"/>
    <w:rsid w:val="00480CFB"/>
    <w:rsid w:val="0048135D"/>
    <w:rsid w:val="004818B1"/>
    <w:rsid w:val="00485E1F"/>
    <w:rsid w:val="00486FED"/>
    <w:rsid w:val="0049014B"/>
    <w:rsid w:val="00491579"/>
    <w:rsid w:val="0049211E"/>
    <w:rsid w:val="0049670D"/>
    <w:rsid w:val="004A1BB0"/>
    <w:rsid w:val="004A4DC6"/>
    <w:rsid w:val="004A640C"/>
    <w:rsid w:val="004A6CE2"/>
    <w:rsid w:val="004B035C"/>
    <w:rsid w:val="004B2E9C"/>
    <w:rsid w:val="004B37DB"/>
    <w:rsid w:val="004B4B20"/>
    <w:rsid w:val="004B4E5E"/>
    <w:rsid w:val="004C418A"/>
    <w:rsid w:val="004C4BBA"/>
    <w:rsid w:val="004C7103"/>
    <w:rsid w:val="004C713B"/>
    <w:rsid w:val="004D5F95"/>
    <w:rsid w:val="004E302C"/>
    <w:rsid w:val="004E4287"/>
    <w:rsid w:val="004F46F9"/>
    <w:rsid w:val="004F616B"/>
    <w:rsid w:val="005001F7"/>
    <w:rsid w:val="00506063"/>
    <w:rsid w:val="00506A7E"/>
    <w:rsid w:val="0050780D"/>
    <w:rsid w:val="005113F9"/>
    <w:rsid w:val="00521039"/>
    <w:rsid w:val="00521FBF"/>
    <w:rsid w:val="00525DE5"/>
    <w:rsid w:val="0052615C"/>
    <w:rsid w:val="005310EA"/>
    <w:rsid w:val="0055105E"/>
    <w:rsid w:val="00564C65"/>
    <w:rsid w:val="005660BD"/>
    <w:rsid w:val="00567FC9"/>
    <w:rsid w:val="005703E6"/>
    <w:rsid w:val="005716C0"/>
    <w:rsid w:val="0057489A"/>
    <w:rsid w:val="00582C0B"/>
    <w:rsid w:val="00585996"/>
    <w:rsid w:val="0058703A"/>
    <w:rsid w:val="00590AF9"/>
    <w:rsid w:val="00595113"/>
    <w:rsid w:val="00597C4B"/>
    <w:rsid w:val="005A3F92"/>
    <w:rsid w:val="005A4024"/>
    <w:rsid w:val="005A405C"/>
    <w:rsid w:val="005A4CE9"/>
    <w:rsid w:val="005A719D"/>
    <w:rsid w:val="005B12BF"/>
    <w:rsid w:val="005B5D33"/>
    <w:rsid w:val="005C0875"/>
    <w:rsid w:val="005C1635"/>
    <w:rsid w:val="005C6004"/>
    <w:rsid w:val="005D061E"/>
    <w:rsid w:val="005D5305"/>
    <w:rsid w:val="005E2C44"/>
    <w:rsid w:val="005E4909"/>
    <w:rsid w:val="00600DC4"/>
    <w:rsid w:val="00603517"/>
    <w:rsid w:val="00604CB0"/>
    <w:rsid w:val="00607CA1"/>
    <w:rsid w:val="0061117A"/>
    <w:rsid w:val="006306C0"/>
    <w:rsid w:val="00631BAD"/>
    <w:rsid w:val="006413AA"/>
    <w:rsid w:val="00642835"/>
    <w:rsid w:val="0064455C"/>
    <w:rsid w:val="0065003E"/>
    <w:rsid w:val="00655A55"/>
    <w:rsid w:val="00665BC8"/>
    <w:rsid w:val="00665EA1"/>
    <w:rsid w:val="006663A7"/>
    <w:rsid w:val="0067386F"/>
    <w:rsid w:val="00673DD0"/>
    <w:rsid w:val="00681BA7"/>
    <w:rsid w:val="00681DA1"/>
    <w:rsid w:val="006837EA"/>
    <w:rsid w:val="006849E2"/>
    <w:rsid w:val="00687A4A"/>
    <w:rsid w:val="00687ABB"/>
    <w:rsid w:val="00690ED5"/>
    <w:rsid w:val="00691DC7"/>
    <w:rsid w:val="00693465"/>
    <w:rsid w:val="006960D0"/>
    <w:rsid w:val="006A03F8"/>
    <w:rsid w:val="006A065D"/>
    <w:rsid w:val="006A0945"/>
    <w:rsid w:val="006A0FAB"/>
    <w:rsid w:val="006A241A"/>
    <w:rsid w:val="006A6271"/>
    <w:rsid w:val="006B3F22"/>
    <w:rsid w:val="006C049E"/>
    <w:rsid w:val="006C170D"/>
    <w:rsid w:val="006C215A"/>
    <w:rsid w:val="006C248E"/>
    <w:rsid w:val="006D4207"/>
    <w:rsid w:val="006D6683"/>
    <w:rsid w:val="006E21FB"/>
    <w:rsid w:val="006F153C"/>
    <w:rsid w:val="006F19A7"/>
    <w:rsid w:val="006F58D8"/>
    <w:rsid w:val="007010B6"/>
    <w:rsid w:val="00704A05"/>
    <w:rsid w:val="00710348"/>
    <w:rsid w:val="00712A2B"/>
    <w:rsid w:val="00713847"/>
    <w:rsid w:val="00722FA4"/>
    <w:rsid w:val="00724386"/>
    <w:rsid w:val="007251D8"/>
    <w:rsid w:val="00726946"/>
    <w:rsid w:val="00730564"/>
    <w:rsid w:val="00732381"/>
    <w:rsid w:val="0073780F"/>
    <w:rsid w:val="0074102F"/>
    <w:rsid w:val="007479F4"/>
    <w:rsid w:val="0075695E"/>
    <w:rsid w:val="00770A9F"/>
    <w:rsid w:val="0077301C"/>
    <w:rsid w:val="00775D99"/>
    <w:rsid w:val="007825D3"/>
    <w:rsid w:val="00790FFF"/>
    <w:rsid w:val="007A3583"/>
    <w:rsid w:val="007A4A08"/>
    <w:rsid w:val="007A528C"/>
    <w:rsid w:val="007B0683"/>
    <w:rsid w:val="007B4183"/>
    <w:rsid w:val="007B512A"/>
    <w:rsid w:val="007C2097"/>
    <w:rsid w:val="007C5607"/>
    <w:rsid w:val="007D1526"/>
    <w:rsid w:val="007D3BFB"/>
    <w:rsid w:val="007E0DCE"/>
    <w:rsid w:val="007E16D9"/>
    <w:rsid w:val="007E5C04"/>
    <w:rsid w:val="007F37FD"/>
    <w:rsid w:val="007F4FDC"/>
    <w:rsid w:val="00800104"/>
    <w:rsid w:val="0080691C"/>
    <w:rsid w:val="008077DF"/>
    <w:rsid w:val="00814A0F"/>
    <w:rsid w:val="00817868"/>
    <w:rsid w:val="00837283"/>
    <w:rsid w:val="00843C3D"/>
    <w:rsid w:val="00847D51"/>
    <w:rsid w:val="008535F6"/>
    <w:rsid w:val="0085467E"/>
    <w:rsid w:val="00856B98"/>
    <w:rsid w:val="00857356"/>
    <w:rsid w:val="00860B26"/>
    <w:rsid w:val="00861700"/>
    <w:rsid w:val="00867FD0"/>
    <w:rsid w:val="00870EE7"/>
    <w:rsid w:val="0087111A"/>
    <w:rsid w:val="00872CA8"/>
    <w:rsid w:val="00873B74"/>
    <w:rsid w:val="00881AEE"/>
    <w:rsid w:val="00882101"/>
    <w:rsid w:val="00895313"/>
    <w:rsid w:val="00895C76"/>
    <w:rsid w:val="008A0451"/>
    <w:rsid w:val="008A0720"/>
    <w:rsid w:val="008A31A2"/>
    <w:rsid w:val="008A5E86"/>
    <w:rsid w:val="008B1118"/>
    <w:rsid w:val="008B3DB0"/>
    <w:rsid w:val="008B5D2D"/>
    <w:rsid w:val="008B6B24"/>
    <w:rsid w:val="008B77AA"/>
    <w:rsid w:val="008C107A"/>
    <w:rsid w:val="008C1E65"/>
    <w:rsid w:val="008C28C2"/>
    <w:rsid w:val="008C54B0"/>
    <w:rsid w:val="008D3C05"/>
    <w:rsid w:val="008D5120"/>
    <w:rsid w:val="008E448A"/>
    <w:rsid w:val="008F3348"/>
    <w:rsid w:val="008F33A2"/>
    <w:rsid w:val="008F647C"/>
    <w:rsid w:val="008F686C"/>
    <w:rsid w:val="008F6DA7"/>
    <w:rsid w:val="009012A3"/>
    <w:rsid w:val="00914BF7"/>
    <w:rsid w:val="00917B15"/>
    <w:rsid w:val="0092315A"/>
    <w:rsid w:val="00923ACC"/>
    <w:rsid w:val="00926E98"/>
    <w:rsid w:val="00934B69"/>
    <w:rsid w:val="009359C8"/>
    <w:rsid w:val="009368CD"/>
    <w:rsid w:val="00942E63"/>
    <w:rsid w:val="00946F9E"/>
    <w:rsid w:val="00954242"/>
    <w:rsid w:val="00956F8E"/>
    <w:rsid w:val="00957D6A"/>
    <w:rsid w:val="00976D3D"/>
    <w:rsid w:val="0098100C"/>
    <w:rsid w:val="00981BC6"/>
    <w:rsid w:val="009947C8"/>
    <w:rsid w:val="009A3CCE"/>
    <w:rsid w:val="009B388F"/>
    <w:rsid w:val="009B48D1"/>
    <w:rsid w:val="009B560B"/>
    <w:rsid w:val="009B60B9"/>
    <w:rsid w:val="009C08D9"/>
    <w:rsid w:val="009C61B9"/>
    <w:rsid w:val="009E3297"/>
    <w:rsid w:val="009F026F"/>
    <w:rsid w:val="009F6CDC"/>
    <w:rsid w:val="009F7FF6"/>
    <w:rsid w:val="00A10BC9"/>
    <w:rsid w:val="00A15969"/>
    <w:rsid w:val="00A200DC"/>
    <w:rsid w:val="00A23995"/>
    <w:rsid w:val="00A304EE"/>
    <w:rsid w:val="00A33D66"/>
    <w:rsid w:val="00A3669C"/>
    <w:rsid w:val="00A37E56"/>
    <w:rsid w:val="00A47D56"/>
    <w:rsid w:val="00A47E70"/>
    <w:rsid w:val="00A500E2"/>
    <w:rsid w:val="00A518C2"/>
    <w:rsid w:val="00A51FC4"/>
    <w:rsid w:val="00A526CC"/>
    <w:rsid w:val="00A53BE1"/>
    <w:rsid w:val="00A7191F"/>
    <w:rsid w:val="00A72326"/>
    <w:rsid w:val="00A823B2"/>
    <w:rsid w:val="00A8322D"/>
    <w:rsid w:val="00A83C30"/>
    <w:rsid w:val="00A85724"/>
    <w:rsid w:val="00A862B9"/>
    <w:rsid w:val="00A87748"/>
    <w:rsid w:val="00A91F8C"/>
    <w:rsid w:val="00AA59D3"/>
    <w:rsid w:val="00AA76AB"/>
    <w:rsid w:val="00AB0983"/>
    <w:rsid w:val="00AB0C79"/>
    <w:rsid w:val="00AB29B2"/>
    <w:rsid w:val="00AB3E79"/>
    <w:rsid w:val="00AB4531"/>
    <w:rsid w:val="00AB62F5"/>
    <w:rsid w:val="00AB6534"/>
    <w:rsid w:val="00AC6893"/>
    <w:rsid w:val="00AD2873"/>
    <w:rsid w:val="00AD2965"/>
    <w:rsid w:val="00AD384E"/>
    <w:rsid w:val="00AD7C25"/>
    <w:rsid w:val="00AE1B3E"/>
    <w:rsid w:val="00AF176B"/>
    <w:rsid w:val="00AF79C3"/>
    <w:rsid w:val="00B05B9E"/>
    <w:rsid w:val="00B15EB6"/>
    <w:rsid w:val="00B177EB"/>
    <w:rsid w:val="00B22A29"/>
    <w:rsid w:val="00B2381D"/>
    <w:rsid w:val="00B23EAE"/>
    <w:rsid w:val="00B258BB"/>
    <w:rsid w:val="00B268B7"/>
    <w:rsid w:val="00B35C6C"/>
    <w:rsid w:val="00B46356"/>
    <w:rsid w:val="00B533FE"/>
    <w:rsid w:val="00B54623"/>
    <w:rsid w:val="00B57866"/>
    <w:rsid w:val="00B60D0A"/>
    <w:rsid w:val="00B660D7"/>
    <w:rsid w:val="00B66CDA"/>
    <w:rsid w:val="00B66D06"/>
    <w:rsid w:val="00B73B16"/>
    <w:rsid w:val="00B74C22"/>
    <w:rsid w:val="00B754CE"/>
    <w:rsid w:val="00B8024E"/>
    <w:rsid w:val="00B83367"/>
    <w:rsid w:val="00B8788B"/>
    <w:rsid w:val="00B95BA0"/>
    <w:rsid w:val="00B95BC8"/>
    <w:rsid w:val="00BA016E"/>
    <w:rsid w:val="00BA38C3"/>
    <w:rsid w:val="00BB4BC5"/>
    <w:rsid w:val="00BB5DFC"/>
    <w:rsid w:val="00BB79BF"/>
    <w:rsid w:val="00BC7EB8"/>
    <w:rsid w:val="00BD279D"/>
    <w:rsid w:val="00BD3249"/>
    <w:rsid w:val="00BF0BC5"/>
    <w:rsid w:val="00BF3BD1"/>
    <w:rsid w:val="00BF4B9A"/>
    <w:rsid w:val="00BF7541"/>
    <w:rsid w:val="00C012D3"/>
    <w:rsid w:val="00C07199"/>
    <w:rsid w:val="00C1041E"/>
    <w:rsid w:val="00C123D3"/>
    <w:rsid w:val="00C1723F"/>
    <w:rsid w:val="00C21385"/>
    <w:rsid w:val="00C217B8"/>
    <w:rsid w:val="00C21836"/>
    <w:rsid w:val="00C327A0"/>
    <w:rsid w:val="00C32EF0"/>
    <w:rsid w:val="00C349D7"/>
    <w:rsid w:val="00C35B9B"/>
    <w:rsid w:val="00C47E99"/>
    <w:rsid w:val="00C524DD"/>
    <w:rsid w:val="00C54F42"/>
    <w:rsid w:val="00C567E3"/>
    <w:rsid w:val="00C63CC7"/>
    <w:rsid w:val="00C649F9"/>
    <w:rsid w:val="00C814ED"/>
    <w:rsid w:val="00C81B06"/>
    <w:rsid w:val="00C823C3"/>
    <w:rsid w:val="00C85645"/>
    <w:rsid w:val="00C914C3"/>
    <w:rsid w:val="00C9177F"/>
    <w:rsid w:val="00C953E5"/>
    <w:rsid w:val="00C95985"/>
    <w:rsid w:val="00C96EAE"/>
    <w:rsid w:val="00CA36CD"/>
    <w:rsid w:val="00CA3886"/>
    <w:rsid w:val="00CA4650"/>
    <w:rsid w:val="00CA7B35"/>
    <w:rsid w:val="00CB1493"/>
    <w:rsid w:val="00CB204C"/>
    <w:rsid w:val="00CC22D4"/>
    <w:rsid w:val="00CC5026"/>
    <w:rsid w:val="00CC65BA"/>
    <w:rsid w:val="00CD1719"/>
    <w:rsid w:val="00CD2478"/>
    <w:rsid w:val="00CD3417"/>
    <w:rsid w:val="00CD6A4F"/>
    <w:rsid w:val="00CE21CA"/>
    <w:rsid w:val="00CE2AC4"/>
    <w:rsid w:val="00CE69C5"/>
    <w:rsid w:val="00CE7A36"/>
    <w:rsid w:val="00CF2B48"/>
    <w:rsid w:val="00D03773"/>
    <w:rsid w:val="00D0472E"/>
    <w:rsid w:val="00D061FE"/>
    <w:rsid w:val="00D075A9"/>
    <w:rsid w:val="00D218E3"/>
    <w:rsid w:val="00D2328E"/>
    <w:rsid w:val="00D23A71"/>
    <w:rsid w:val="00D35805"/>
    <w:rsid w:val="00D407B1"/>
    <w:rsid w:val="00D535A3"/>
    <w:rsid w:val="00D54E8C"/>
    <w:rsid w:val="00D54FDF"/>
    <w:rsid w:val="00D57331"/>
    <w:rsid w:val="00D608D1"/>
    <w:rsid w:val="00D65026"/>
    <w:rsid w:val="00D658A3"/>
    <w:rsid w:val="00D66B1F"/>
    <w:rsid w:val="00D70D86"/>
    <w:rsid w:val="00D7265B"/>
    <w:rsid w:val="00D72BD4"/>
    <w:rsid w:val="00D818AC"/>
    <w:rsid w:val="00D820DC"/>
    <w:rsid w:val="00D82964"/>
    <w:rsid w:val="00D83BF8"/>
    <w:rsid w:val="00D84D64"/>
    <w:rsid w:val="00D97FBD"/>
    <w:rsid w:val="00DA4A78"/>
    <w:rsid w:val="00DA75EC"/>
    <w:rsid w:val="00DB1CA8"/>
    <w:rsid w:val="00DB205B"/>
    <w:rsid w:val="00DC492A"/>
    <w:rsid w:val="00DC691B"/>
    <w:rsid w:val="00DD30F3"/>
    <w:rsid w:val="00DD31D6"/>
    <w:rsid w:val="00DE23E9"/>
    <w:rsid w:val="00DE61A5"/>
    <w:rsid w:val="00DE7885"/>
    <w:rsid w:val="00E00442"/>
    <w:rsid w:val="00E06D37"/>
    <w:rsid w:val="00E1161B"/>
    <w:rsid w:val="00E12E9C"/>
    <w:rsid w:val="00E14C58"/>
    <w:rsid w:val="00E20CD5"/>
    <w:rsid w:val="00E22736"/>
    <w:rsid w:val="00E23910"/>
    <w:rsid w:val="00E26459"/>
    <w:rsid w:val="00E2764E"/>
    <w:rsid w:val="00E32FD7"/>
    <w:rsid w:val="00E348FE"/>
    <w:rsid w:val="00E412FD"/>
    <w:rsid w:val="00E42C12"/>
    <w:rsid w:val="00E43851"/>
    <w:rsid w:val="00E50C3F"/>
    <w:rsid w:val="00E55658"/>
    <w:rsid w:val="00E55AD9"/>
    <w:rsid w:val="00E5646D"/>
    <w:rsid w:val="00E56F49"/>
    <w:rsid w:val="00E57D1F"/>
    <w:rsid w:val="00E71595"/>
    <w:rsid w:val="00E72661"/>
    <w:rsid w:val="00E7478B"/>
    <w:rsid w:val="00E74E32"/>
    <w:rsid w:val="00E75634"/>
    <w:rsid w:val="00E81BF9"/>
    <w:rsid w:val="00E84466"/>
    <w:rsid w:val="00E855CA"/>
    <w:rsid w:val="00E86265"/>
    <w:rsid w:val="00E91979"/>
    <w:rsid w:val="00EA1104"/>
    <w:rsid w:val="00EA5F90"/>
    <w:rsid w:val="00EB4FA3"/>
    <w:rsid w:val="00EB77F5"/>
    <w:rsid w:val="00EC2683"/>
    <w:rsid w:val="00ED2CA7"/>
    <w:rsid w:val="00ED4616"/>
    <w:rsid w:val="00ED5B7D"/>
    <w:rsid w:val="00EE7062"/>
    <w:rsid w:val="00EE7D7C"/>
    <w:rsid w:val="00EF2CB8"/>
    <w:rsid w:val="00EF366B"/>
    <w:rsid w:val="00F005AF"/>
    <w:rsid w:val="00F06166"/>
    <w:rsid w:val="00F10DFC"/>
    <w:rsid w:val="00F125B3"/>
    <w:rsid w:val="00F128CC"/>
    <w:rsid w:val="00F1468A"/>
    <w:rsid w:val="00F171D1"/>
    <w:rsid w:val="00F20362"/>
    <w:rsid w:val="00F2371F"/>
    <w:rsid w:val="00F25D98"/>
    <w:rsid w:val="00F27894"/>
    <w:rsid w:val="00F300FB"/>
    <w:rsid w:val="00F30513"/>
    <w:rsid w:val="00F41178"/>
    <w:rsid w:val="00F4743E"/>
    <w:rsid w:val="00F506AE"/>
    <w:rsid w:val="00F5389E"/>
    <w:rsid w:val="00F545AC"/>
    <w:rsid w:val="00F56BA7"/>
    <w:rsid w:val="00F610C3"/>
    <w:rsid w:val="00F65CCD"/>
    <w:rsid w:val="00F66359"/>
    <w:rsid w:val="00F81736"/>
    <w:rsid w:val="00F9205A"/>
    <w:rsid w:val="00F92762"/>
    <w:rsid w:val="00F946A3"/>
    <w:rsid w:val="00F95B00"/>
    <w:rsid w:val="00F95E21"/>
    <w:rsid w:val="00FA1AAA"/>
    <w:rsid w:val="00FB6386"/>
    <w:rsid w:val="00FC77DE"/>
    <w:rsid w:val="00FD4E7F"/>
    <w:rsid w:val="00FD58C9"/>
    <w:rsid w:val="00FE0706"/>
    <w:rsid w:val="00FE1A11"/>
    <w:rsid w:val="00FE3460"/>
    <w:rsid w:val="00FE4038"/>
    <w:rsid w:val="00FE4987"/>
    <w:rsid w:val="00FE5CCF"/>
    <w:rsid w:val="00FF1105"/>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2 Char,2nd level Char,H2 Char,UNDERRUBRIK 1-2 Char,†berschrift 2 Char,õberschrift 2 Char"/>
    <w:link w:val="Heading2"/>
    <w:rsid w:val="00B57866"/>
    <w:rPr>
      <w:rFonts w:ascii="Arial" w:hAnsi="Arial"/>
      <w:sz w:val="32"/>
      <w:lang w:val="en-GB"/>
    </w:rPr>
  </w:style>
  <w:style w:type="character" w:customStyle="1" w:styleId="Heading3Char">
    <w:name w:val="Heading 3 Char"/>
    <w:aliases w:val="H3 Char"/>
    <w:link w:val="Heading3"/>
    <w:rsid w:val="00B57866"/>
    <w:rPr>
      <w:rFonts w:ascii="Arial" w:hAnsi="Arial"/>
      <w:sz w:val="28"/>
      <w:lang w:val="en-GB"/>
    </w:rPr>
  </w:style>
  <w:style w:type="character" w:customStyle="1" w:styleId="Heading4Char">
    <w:name w:val="Heading 4 Char"/>
    <w:link w:val="Heading4"/>
    <w:qFormat/>
    <w:rsid w:val="00B57866"/>
    <w:rPr>
      <w:rFonts w:ascii="Arial" w:hAnsi="Arial"/>
      <w:sz w:val="24"/>
      <w:lang w:val="en-GB"/>
    </w:rPr>
  </w:style>
  <w:style w:type="character" w:customStyle="1" w:styleId="TFChar">
    <w:name w:val="TF Char"/>
    <w:link w:val="TF"/>
    <w:qFormat/>
    <w:rsid w:val="00B57866"/>
    <w:rPr>
      <w:rFonts w:ascii="Arial" w:hAnsi="Arial"/>
      <w:b/>
      <w:lang w:val="en-GB"/>
    </w:rPr>
  </w:style>
  <w:style w:type="character" w:customStyle="1" w:styleId="B1Char">
    <w:name w:val="B1 Char"/>
    <w:link w:val="B1"/>
    <w:qFormat/>
    <w:rsid w:val="00B57866"/>
    <w:rPr>
      <w:rFonts w:ascii="Times New Roman" w:hAnsi="Times New Roman"/>
      <w:lang w:val="en-GB"/>
    </w:rPr>
  </w:style>
  <w:style w:type="paragraph" w:styleId="Revision">
    <w:name w:val="Revision"/>
    <w:hidden/>
    <w:uiPriority w:val="99"/>
    <w:semiHidden/>
    <w:rsid w:val="0067386F"/>
    <w:rPr>
      <w:rFonts w:ascii="Times New Roman" w:hAnsi="Times New Roman"/>
      <w:lang w:val="en-GB" w:eastAsia="en-US"/>
    </w:rPr>
  </w:style>
  <w:style w:type="character" w:customStyle="1" w:styleId="EditorsNoteChar">
    <w:name w:val="Editor's Note Char"/>
    <w:aliases w:val="EN Char,Editor's Note Char1"/>
    <w:link w:val="EditorsNote"/>
    <w:qFormat/>
    <w:locked/>
    <w:rsid w:val="006C049E"/>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0704360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496147640">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1522746996">
      <w:bodyDiv w:val="1"/>
      <w:marLeft w:val="0"/>
      <w:marRight w:val="0"/>
      <w:marTop w:val="0"/>
      <w:marBottom w:val="0"/>
      <w:divBdr>
        <w:top w:val="none" w:sz="0" w:space="0" w:color="auto"/>
        <w:left w:val="none" w:sz="0" w:space="0" w:color="auto"/>
        <w:bottom w:val="none" w:sz="0" w:space="0" w:color="auto"/>
        <w:right w:val="none" w:sz="0" w:space="0" w:color="auto"/>
      </w:divBdr>
    </w:div>
    <w:div w:id="1885409978">
      <w:bodyDiv w:val="1"/>
      <w:marLeft w:val="0"/>
      <w:marRight w:val="0"/>
      <w:marTop w:val="0"/>
      <w:marBottom w:val="0"/>
      <w:divBdr>
        <w:top w:val="none" w:sz="0" w:space="0" w:color="auto"/>
        <w:left w:val="none" w:sz="0" w:space="0" w:color="auto"/>
        <w:bottom w:val="none" w:sz="0" w:space="0" w:color="auto"/>
        <w:right w:val="none" w:sz="0" w:space="0" w:color="auto"/>
      </w:divBdr>
    </w:div>
    <w:div w:id="1967810490">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80B5B69589661949918B8F261F1D4FF3" ma:contentTypeVersion="18" ma:contentTypeDescription=" " ma:contentTypeScope="" ma:versionID="68470fb2cbbcdf904c9a97f8e44f2c90">
  <xsd:schema xmlns:xsd="http://www.w3.org/2001/XMLSchema" xmlns:xs="http://www.w3.org/2001/XMLSchema" xmlns:p="http://schemas.microsoft.com/office/2006/metadata/properties" xmlns:ns2="02243f52-d61c-4010-b34f-e1158c0d2013" xmlns:ns3="2f6a910d-138e-42c1-8e8a-320c1b7cf3f7" xmlns:ns5="e4881942-26a3-4bbb-a510-355e4f7654cb" targetNamespace="http://schemas.microsoft.com/office/2006/metadata/properties" ma:root="true" ma:fieldsID="452f561645469f24076d940011d3b80e" ns2:_="" ns3:_="" ns5:_="">
    <xsd:import namespace="02243f52-d61c-4010-b34f-e1158c0d2013"/>
    <xsd:import namespace="2f6a910d-138e-42c1-8e8a-320c1b7cf3f7"/>
    <xsd:import namespace="e4881942-26a3-4bbb-a510-355e4f7654cb"/>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2:SharedWithUsers" minOccurs="0"/>
                <xsd:element ref="ns2:SharedWithDetails"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ServiceLocation"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43f52-d61c-4010-b34f-e1158c0d20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3;#Team|c614ed86-6527-4042-aa9d-da80e2b69463"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3dabb65-a609-4154-9c01-862ecb906fe1}" ma:internalName="TaxCatchAll" ma:showField="CatchAllData" ma:web="02243f52-d61c-4010-b34f-e1158c0d201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3dabb65-a609-4154-9c01-862ecb906fe1}" ma:internalName="TaxCatchAllLabel" ma:readOnly="true" ma:showField="CatchAllDataLabel" ma:web="02243f52-d61c-4010-b34f-e1158c0d2013">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LTR 5G for Verticals" ma:internalName="TNOC_ClusterName">
      <xsd:simpleType>
        <xsd:restriction base="dms:Text">
          <xsd:maxLength value="255"/>
        </xsd:restriction>
      </xsd:simpleType>
    </xsd:element>
    <xsd:element name="TNOC_ClusterId" ma:index="12" nillable="true" ma:displayName="Cluster ID" ma:default="95393"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81942-26a3-4bbb-a510-355e4f7654c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LengthInSeconds" ma:index="40" nillable="true" ma:displayName="MediaLengthInSeconds" ma:hidden="true" ma:internalName="MediaLengthInSeconds" ma:readOnly="true">
      <xsd:simpleType>
        <xsd:restriction base="dms:Unknow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NOC_ClusterName xmlns="2f6a910d-138e-42c1-8e8a-320c1b7cf3f7">LTR 5G for Verticals</TNOC_ClusterName>
    <bac4ab11065f4f6c809c820c57e320e5 xmlns="02243f52-d61c-4010-b34f-e1158c0d2013">
      <Terms xmlns="http://schemas.microsoft.com/office/infopath/2007/PartnerControls"/>
    </bac4ab11065f4f6c809c820c57e320e5>
    <TNOC_ClusterId xmlns="2f6a910d-138e-42c1-8e8a-320c1b7cf3f7">95393</TNOC_ClusterId>
    <TaxCatchAll xmlns="02243f52-d61c-4010-b34f-e1158c0d2013">
      <Value>5</Value>
      <Value>3</Value>
    </TaxCatchAll>
    <h15fbb78f4cb41d290e72f301ea2865f xmlns="02243f52-d61c-4010-b34f-e1158c0d2013">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c614ed86-6527-4042-aa9d-da80e2b69463</TermId>
        </TermInfo>
      </Terms>
    </h15fbb78f4cb41d290e72f301ea2865f>
    <cf581d8792c646118aad2c2c4ecdfa8c xmlns="02243f52-d61c-4010-b34f-e1158c0d2013">
      <Terms xmlns="http://schemas.microsoft.com/office/infopath/2007/PartnerControls"/>
    </cf581d8792c646118aad2c2c4ecdfa8c>
    <lcf76f155ced4ddcb4097134ff3c332f xmlns="e4881942-26a3-4bbb-a510-355e4f7654cb">
      <Terms xmlns="http://schemas.microsoft.com/office/infopath/2007/PartnerControls"/>
    </lcf76f155ced4ddcb4097134ff3c332f>
    <lca20d149a844688b6abf34073d5c21d xmlns="02243f52-d61c-4010-b34f-e1158c0d2013">
      <Terms xmlns="http://schemas.microsoft.com/office/infopath/2007/PartnerControls"/>
    </lca20d149a844688b6abf34073d5c21d>
    <n2a7a23bcc2241cb9261f9a914c7c1bb xmlns="02243f52-d61c-4010-b34f-e1158c0d2013">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_dlc_DocId xmlns="02243f52-d61c-4010-b34f-e1158c0d2013">QKD4JZSEVWX3-916093280-45905</_dlc_DocId>
    <_dlc_DocIdUrl xmlns="02243f52-d61c-4010-b34f-e1158c0d2013">
      <Url>https://365tno.sharepoint.com/teams/T95393/_layouts/15/DocIdRedir.aspx?ID=QKD4JZSEVWX3-916093280-45905</Url>
      <Description>QKD4JZSEVWX3-916093280-45905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AE976-02B1-48A8-9051-AE11E7DFADBD}">
  <ds:schemaRefs>
    <ds:schemaRef ds:uri="http://schemas.microsoft.com/sharepoint/v3/contenttype/forms"/>
  </ds:schemaRefs>
</ds:datastoreItem>
</file>

<file path=customXml/itemProps2.xml><?xml version="1.0" encoding="utf-8"?>
<ds:datastoreItem xmlns:ds="http://schemas.openxmlformats.org/officeDocument/2006/customXml" ds:itemID="{641CA686-85BE-4437-B3C9-EBFED9BAEFBE}">
  <ds:schemaRefs>
    <ds:schemaRef ds:uri="http://schemas.microsoft.com/sharepoint/events"/>
  </ds:schemaRefs>
</ds:datastoreItem>
</file>

<file path=customXml/itemProps3.xml><?xml version="1.0" encoding="utf-8"?>
<ds:datastoreItem xmlns:ds="http://schemas.openxmlformats.org/officeDocument/2006/customXml" ds:itemID="{5AEF6922-0C3F-469F-9065-B3F7EC6C5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43f52-d61c-4010-b34f-e1158c0d2013"/>
    <ds:schemaRef ds:uri="2f6a910d-138e-42c1-8e8a-320c1b7cf3f7"/>
    <ds:schemaRef ds:uri="e4881942-26a3-4bbb-a510-355e4f765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FBDC13-460D-4E48-B1DB-8308611E7459}">
  <ds:schemaRefs>
    <ds:schemaRef ds:uri="http://schemas.microsoft.com/office/2006/metadata/properties"/>
    <ds:schemaRef ds:uri="http://schemas.microsoft.com/office/infopath/2007/PartnerControls"/>
    <ds:schemaRef ds:uri="2f6a910d-138e-42c1-8e8a-320c1b7cf3f7"/>
    <ds:schemaRef ds:uri="02243f52-d61c-4010-b34f-e1158c0d2013"/>
    <ds:schemaRef ds:uri="e4881942-26a3-4bbb-a510-355e4f7654cb"/>
  </ds:schemaRefs>
</ds:datastoreItem>
</file>

<file path=customXml/itemProps5.xml><?xml version="1.0" encoding="utf-8"?>
<ds:datastoreItem xmlns:ds="http://schemas.openxmlformats.org/officeDocument/2006/customXml" ds:itemID="{47E3EF0F-4E3A-4848-BEB1-53516957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TotalTime>
  <Pages>5</Pages>
  <Words>1305</Words>
  <Characters>7178</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Yonatan 2</cp:lastModifiedBy>
  <cp:revision>17</cp:revision>
  <cp:lastPrinted>1899-12-31T23:00:00Z</cp:lastPrinted>
  <dcterms:created xsi:type="dcterms:W3CDTF">2025-10-16T02:58:00Z</dcterms:created>
  <dcterms:modified xsi:type="dcterms:W3CDTF">2025-10-16T04:57:00Z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0x010100A35317DCC28344A7B82488658A034A5C010080B5B69589661949918B8F261F1D4FF3</vt:lpwstr>
  </property>
  <property fmtid="{D5CDD505-2E9C-101B-9397-08002B2CF9AE}" pid="4" name="TNOC_ClusterType">
    <vt:lpwstr>3;#Team|c614ed86-6527-4042-aa9d-da80e2b69463</vt:lpwstr>
  </property>
  <property fmtid="{D5CDD505-2E9C-101B-9397-08002B2CF9AE}" pid="5" name="_dlc_DocIdItemGuid">
    <vt:lpwstr>2ef1994d-64aa-4bf9-98d3-407ecc297614</vt:lpwstr>
  </property>
  <property fmtid="{D5CDD505-2E9C-101B-9397-08002B2CF9AE}" pid="6" name="TNOC_DocumentClassification">
    <vt:lpwstr>5;#TNO Internal|1a23c89f-ef54-4907-86fd-8242403ff722</vt:lpwstr>
  </property>
  <property fmtid="{D5CDD505-2E9C-101B-9397-08002B2CF9AE}" pid="7" name="MediaServiceImageTags">
    <vt:lpwstr/>
  </property>
  <property fmtid="{D5CDD505-2E9C-101B-9397-08002B2CF9AE}" pid="8" name="TNOC_DocumentType">
    <vt:lpwstr/>
  </property>
  <property fmtid="{D5CDD505-2E9C-101B-9397-08002B2CF9AE}" pid="9" name="TNOC_DocumentCategory">
    <vt:lpwstr/>
  </property>
  <property fmtid="{D5CDD505-2E9C-101B-9397-08002B2CF9AE}" pid="10" name="TNOC_DocumentSetType">
    <vt:lpwstr/>
  </property>
  <property fmtid="{D5CDD505-2E9C-101B-9397-08002B2CF9AE}" pid="11" name="docLang">
    <vt:lpwstr>en</vt:lpwstr>
  </property>
</Properties>
</file>