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CE1E96B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3025BA">
        <w:rPr>
          <w:b/>
          <w:noProof/>
          <w:sz w:val="24"/>
        </w:rPr>
        <w:t>9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S6-2</w:t>
      </w:r>
      <w:r w:rsidR="00100799">
        <w:rPr>
          <w:b/>
          <w:bCs/>
          <w:sz w:val="24"/>
          <w:szCs w:val="24"/>
        </w:rPr>
        <w:t>5</w:t>
      </w:r>
      <w:r w:rsidR="003025BA">
        <w:rPr>
          <w:b/>
          <w:bCs/>
          <w:sz w:val="24"/>
          <w:szCs w:val="24"/>
        </w:rPr>
        <w:t>4</w:t>
      </w:r>
      <w:r w:rsidR="00D6566D">
        <w:rPr>
          <w:b/>
          <w:bCs/>
          <w:sz w:val="24"/>
          <w:szCs w:val="24"/>
        </w:rPr>
        <w:t>554</w:t>
      </w:r>
    </w:p>
    <w:p w14:paraId="5691839E" w14:textId="146A2305" w:rsidR="00CA2CD0" w:rsidRDefault="003025BA" w:rsidP="00CA2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92771430"/>
      <w:r>
        <w:rPr>
          <w:b/>
          <w:noProof/>
          <w:sz w:val="24"/>
          <w:lang w:eastAsia="zh-CN"/>
        </w:rPr>
        <w:t>Wuhan</w:t>
      </w:r>
      <w:r w:rsidR="00C80144">
        <w:rPr>
          <w:b/>
          <w:noProof/>
          <w:sz w:val="24"/>
          <w:lang w:eastAsia="zh-CN"/>
        </w:rPr>
        <w:t xml:space="preserve">, </w:t>
      </w:r>
      <w:r>
        <w:rPr>
          <w:b/>
          <w:noProof/>
          <w:sz w:val="24"/>
          <w:lang w:eastAsia="zh-CN"/>
        </w:rPr>
        <w:t>China</w:t>
      </w:r>
      <w:r w:rsidR="00C80144" w:rsidRPr="006700D9">
        <w:rPr>
          <w:b/>
          <w:noProof/>
          <w:sz w:val="24"/>
        </w:rPr>
        <w:t xml:space="preserve">, </w:t>
      </w:r>
      <w:bookmarkEnd w:id="0"/>
      <w:r w:rsidRPr="003025BA">
        <w:rPr>
          <w:b/>
          <w:noProof/>
          <w:sz w:val="24"/>
        </w:rPr>
        <w:t>13</w:t>
      </w:r>
      <w:r w:rsidRPr="003025BA">
        <w:rPr>
          <w:b/>
          <w:noProof/>
          <w:sz w:val="24"/>
          <w:vertAlign w:val="superscript"/>
        </w:rPr>
        <w:t>th</w:t>
      </w:r>
      <w:r w:rsidRPr="003025BA">
        <w:rPr>
          <w:b/>
          <w:noProof/>
          <w:sz w:val="24"/>
        </w:rPr>
        <w:t xml:space="preserve"> – 17</w:t>
      </w:r>
      <w:r w:rsidRPr="003025BA">
        <w:rPr>
          <w:b/>
          <w:noProof/>
          <w:sz w:val="24"/>
          <w:vertAlign w:val="superscript"/>
        </w:rPr>
        <w:t>th</w:t>
      </w:r>
      <w:r w:rsidRPr="003025BA">
        <w:rPr>
          <w:b/>
          <w:noProof/>
          <w:sz w:val="24"/>
        </w:rPr>
        <w:t xml:space="preserve"> October 2025</w:t>
      </w:r>
      <w:r w:rsidR="00D6566D">
        <w:rPr>
          <w:b/>
          <w:noProof/>
          <w:sz w:val="24"/>
        </w:rPr>
        <w:t xml:space="preserve">                                                  was S6-254315</w:t>
      </w:r>
      <w:r w:rsidR="00CA2CD0">
        <w:rPr>
          <w:b/>
          <w:noProof/>
          <w:sz w:val="24"/>
        </w:rPr>
        <w:tab/>
      </w:r>
    </w:p>
    <w:p w14:paraId="7CB45193" w14:textId="27732CA0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08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C508C0" w:rsidRDefault="00C508C0" w:rsidP="00C508C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234D12" w:rsidR="00C508C0" w:rsidRPr="00410371" w:rsidRDefault="00C508C0" w:rsidP="00C508C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23.</w:t>
              </w:r>
            </w:fldSimple>
            <w:r>
              <w:rPr>
                <w:b/>
                <w:noProof/>
                <w:sz w:val="28"/>
              </w:rPr>
              <w:t>433</w:t>
            </w:r>
          </w:p>
        </w:tc>
        <w:tc>
          <w:tcPr>
            <w:tcW w:w="709" w:type="dxa"/>
          </w:tcPr>
          <w:p w14:paraId="77009707" w14:textId="77777777" w:rsidR="00C508C0" w:rsidRDefault="00C508C0" w:rsidP="00C508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E19561" w:rsidR="00C508C0" w:rsidRPr="00410371" w:rsidRDefault="00410178" w:rsidP="00410178">
            <w:pPr>
              <w:pStyle w:val="CRCoverPage"/>
              <w:spacing w:after="0"/>
              <w:jc w:val="right"/>
              <w:rPr>
                <w:noProof/>
              </w:rPr>
            </w:pPr>
            <w:r w:rsidRPr="00410178">
              <w:rPr>
                <w:b/>
                <w:noProof/>
                <w:sz w:val="28"/>
              </w:rPr>
              <w:t>0174</w:t>
            </w:r>
          </w:p>
        </w:tc>
        <w:tc>
          <w:tcPr>
            <w:tcW w:w="709" w:type="dxa"/>
          </w:tcPr>
          <w:p w14:paraId="09D2C09B" w14:textId="77777777" w:rsidR="00C508C0" w:rsidRDefault="00C508C0" w:rsidP="00C508C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BDEEF1" w:rsidR="00C508C0" w:rsidRPr="00410371" w:rsidRDefault="00A446C4" w:rsidP="00C508C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446C4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C508C0" w:rsidRDefault="00C508C0" w:rsidP="00C508C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280F36" w:rsidR="00C508C0" w:rsidRPr="00410371" w:rsidRDefault="00C508C0" w:rsidP="00C508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</w:t>
              </w:r>
              <w:r w:rsidR="003025BA">
                <w:rPr>
                  <w:b/>
                  <w:noProof/>
                  <w:sz w:val="28"/>
                  <w:lang w:eastAsia="zh-CN"/>
                </w:rPr>
                <w:t>7</w:t>
              </w:r>
              <w:r w:rsidRPr="00FF296C">
                <w:rPr>
                  <w:b/>
                  <w:noProof/>
                  <w:sz w:val="28"/>
                </w:rPr>
                <w:t>.</w:t>
              </w:r>
              <w:r w:rsidR="003962F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C508C0" w:rsidRDefault="00C508C0" w:rsidP="00C508C0">
            <w:pPr>
              <w:pStyle w:val="CRCoverPage"/>
              <w:spacing w:after="0"/>
              <w:rPr>
                <w:noProof/>
              </w:rPr>
            </w:pPr>
          </w:p>
        </w:tc>
      </w:tr>
      <w:tr w:rsidR="00C508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C508C0" w:rsidRDefault="00C508C0" w:rsidP="00C508C0">
            <w:pPr>
              <w:pStyle w:val="CRCoverPage"/>
              <w:spacing w:after="0"/>
              <w:rPr>
                <w:noProof/>
              </w:rPr>
            </w:pPr>
          </w:p>
        </w:tc>
      </w:tr>
      <w:tr w:rsidR="00C508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C508C0" w:rsidRPr="00F25D98" w:rsidRDefault="00C508C0" w:rsidP="00C508C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508C0" w14:paraId="296CF086" w14:textId="77777777" w:rsidTr="00547111">
        <w:tc>
          <w:tcPr>
            <w:tcW w:w="9641" w:type="dxa"/>
            <w:gridSpan w:val="9"/>
          </w:tcPr>
          <w:p w14:paraId="7D4A60B5" w14:textId="77777777" w:rsidR="00C508C0" w:rsidRDefault="00C508C0" w:rsidP="00C508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941AB6F" w:rsidR="00F25D98" w:rsidRDefault="00C508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5A9038" w:rsidR="00F25D98" w:rsidRDefault="00C508C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212A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DEF6A9" w:rsidR="001E41F3" w:rsidRDefault="00D60EB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Clause </w:t>
            </w:r>
            <w:r w:rsidR="006744AB" w:rsidRPr="006744AB">
              <w:t>9.12.3</w:t>
            </w:r>
            <w:r>
              <w:t xml:space="preserve"> EN resolution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08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08C0" w:rsidRDefault="00C508C0" w:rsidP="00C508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43B9B1" w:rsidR="00C508C0" w:rsidRDefault="003025BA" w:rsidP="00C508C0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C508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08C0" w:rsidRDefault="00C508C0" w:rsidP="00C508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F6E860" w:rsidR="00C508C0" w:rsidRDefault="00C508C0" w:rsidP="00C508C0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BB5330">
              <w:t>A</w:t>
            </w:r>
            <w:r>
              <w:t>6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E84917" w:rsidR="001E41F3" w:rsidRDefault="00D60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SEALDD_Ph2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F9514D" w:rsidR="001E41F3" w:rsidRDefault="00C508C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</w:t>
            </w:r>
            <w:r w:rsidR="003025BA">
              <w:t>10</w:t>
            </w:r>
            <w:r>
              <w:t>-</w:t>
            </w:r>
            <w:r w:rsidR="003025BA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5F8C46" w:rsidR="001E41F3" w:rsidRDefault="00C508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3E143D" w:rsidR="001E41F3" w:rsidRDefault="00C508C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D1E75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028CFF" w14:textId="116E39A0" w:rsidR="00786137" w:rsidRDefault="006C0BD2" w:rsidP="006744AB">
            <w:pPr>
              <w:pStyle w:val="EditorsNote"/>
            </w:pPr>
            <w:r>
              <w:rPr>
                <w:noProof/>
                <w:lang w:eastAsia="zh-CN"/>
              </w:rPr>
              <w:t xml:space="preserve"> </w:t>
            </w:r>
            <w:r w:rsidR="006744AB" w:rsidRPr="0033657A">
              <w:t>Editor's note:</w:t>
            </w:r>
            <w:r w:rsidR="006744AB" w:rsidRPr="0033657A">
              <w:tab/>
            </w:r>
            <w:r w:rsidR="006744AB" w:rsidRPr="00F270DE">
              <w:t>Whether SEALDD enabled XR data transmission establishment</w:t>
            </w:r>
            <w:r w:rsidR="006744AB" w:rsidRPr="00F270DE">
              <w:rPr>
                <w:rFonts w:hint="eastAsia"/>
              </w:rPr>
              <w:t> </w:t>
            </w:r>
            <w:r w:rsidR="006744AB" w:rsidRPr="00F270DE">
              <w:t xml:space="preserve">service and SEALDD enabled multi-modal flow synchronization service </w:t>
            </w:r>
            <w:r w:rsidR="006744AB" w:rsidRPr="0033657A">
              <w:rPr>
                <w:rFonts w:hint="eastAsia"/>
              </w:rPr>
              <w:t xml:space="preserve">can </w:t>
            </w:r>
            <w:r w:rsidR="006744AB" w:rsidRPr="00F270DE">
              <w:t>use the same API is FFS.</w:t>
            </w:r>
          </w:p>
          <w:p w14:paraId="0BCAECC1" w14:textId="77777777" w:rsidR="00492D99" w:rsidRDefault="00842294" w:rsidP="006744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SEALDD enabled multi-modal flow synchronization service is not a separate service operation defined in the specification. </w:t>
            </w:r>
          </w:p>
          <w:p w14:paraId="7BAED47E" w14:textId="77777777" w:rsidR="00842294" w:rsidRDefault="00842294" w:rsidP="006744A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33EFE64" w14:textId="77777777" w:rsidR="00842294" w:rsidRDefault="00842294" w:rsidP="006744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Rather, it’s a function of the SEALDD server as defined </w:t>
            </w:r>
            <w:bookmarkStart w:id="2" w:name="_Toc209878670"/>
            <w:r>
              <w:rPr>
                <w:noProof/>
                <w:lang w:eastAsia="zh-CN"/>
              </w:rPr>
              <w:t xml:space="preserve">in the clause </w:t>
            </w:r>
            <w:r w:rsidRPr="00842294">
              <w:rPr>
                <w:noProof/>
                <w:lang w:eastAsia="zh-CN"/>
              </w:rPr>
              <w:t>9.12</w:t>
            </w:r>
            <w:bookmarkEnd w:id="2"/>
            <w:r w:rsidRPr="00842294">
              <w:rPr>
                <w:noProof/>
                <w:lang w:eastAsia="zh-CN"/>
              </w:rPr>
              <w:t>.2.2.2 - SEALDD enabled multi-modal flow synchronization</w:t>
            </w:r>
            <w:r>
              <w:rPr>
                <w:noProof/>
                <w:lang w:eastAsia="zh-CN"/>
              </w:rPr>
              <w:t>.</w:t>
            </w:r>
          </w:p>
          <w:p w14:paraId="4012F2CD" w14:textId="77777777" w:rsidR="00842294" w:rsidRDefault="00842294" w:rsidP="006744A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1E758218" w:rsidR="00842294" w:rsidRDefault="00842294" w:rsidP="006744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Hence, this EN is not needed as there is no API needed as indicated in the EN.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22863A" w:rsidR="00492D99" w:rsidRDefault="006744AB" w:rsidP="00D60EB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 is removed.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70D0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A28B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F829B5" w:rsidR="001E41F3" w:rsidRDefault="00D60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 resolved EN leads to incomplete requirement leading to incomplete feature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449D1B" w:rsidR="001E41F3" w:rsidRDefault="00DF25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</w:t>
            </w:r>
            <w:r w:rsidR="006744AB">
              <w:rPr>
                <w:noProof/>
              </w:rPr>
              <w:t>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18393E" w:rsidR="001E41F3" w:rsidRDefault="00C508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58EB0C" w:rsidR="001E41F3" w:rsidRDefault="00C508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3DF803" w:rsidR="001E41F3" w:rsidRDefault="00C508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4D03DA" w14:textId="77777777" w:rsidR="0059219A" w:rsidRDefault="0059219A" w:rsidP="0059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3" w:name="_Toc209878667"/>
      <w:bookmarkStart w:id="4" w:name="_Toc193839474"/>
      <w:r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3A7DBB5B" w14:textId="77777777" w:rsidR="006744AB" w:rsidRDefault="006744AB" w:rsidP="006744AB">
      <w:pPr>
        <w:pStyle w:val="Heading3"/>
        <w:rPr>
          <w:lang w:val="en-IN" w:eastAsia="zh-CN"/>
        </w:rPr>
      </w:pPr>
      <w:bookmarkStart w:id="5" w:name="_Toc209878679"/>
      <w:bookmarkEnd w:id="3"/>
      <w:r>
        <w:rPr>
          <w:rFonts w:hint="eastAsia"/>
          <w:lang w:val="en-US" w:eastAsia="zh-CN"/>
        </w:rPr>
        <w:t>9.12</w:t>
      </w:r>
      <w:r>
        <w:rPr>
          <w:rFonts w:hint="eastAsia"/>
          <w:lang w:val="en-IN" w:eastAsia="zh-CN"/>
        </w:rPr>
        <w:t>.</w:t>
      </w:r>
      <w:r>
        <w:rPr>
          <w:lang w:val="en-US" w:eastAsia="zh-CN"/>
        </w:rPr>
        <w:t>3</w:t>
      </w:r>
      <w:r>
        <w:rPr>
          <w:rFonts w:hint="eastAsia"/>
          <w:lang w:val="en-IN" w:eastAsia="zh-CN"/>
        </w:rPr>
        <w:tab/>
        <w:t>Information flows</w:t>
      </w:r>
      <w:bookmarkEnd w:id="5"/>
    </w:p>
    <w:p w14:paraId="532208D6" w14:textId="5B4903FD" w:rsidR="006744AB" w:rsidDel="006744AB" w:rsidRDefault="006744AB" w:rsidP="006744AB">
      <w:pPr>
        <w:pStyle w:val="EditorsNote"/>
        <w:rPr>
          <w:del w:id="6" w:author="Nokia" w:date="2025-10-06T17:19:00Z" w16du:dateUtc="2025-10-06T11:49:00Z"/>
          <w:lang w:val="en-US" w:eastAsia="zh-CN"/>
        </w:rPr>
      </w:pPr>
      <w:del w:id="7" w:author="Nokia" w:date="2025-10-06T17:19:00Z" w16du:dateUtc="2025-10-06T11:49:00Z">
        <w:r w:rsidRPr="0033657A" w:rsidDel="006744AB">
          <w:delText>Editor's note:</w:delText>
        </w:r>
        <w:r w:rsidRPr="0033657A" w:rsidDel="006744AB">
          <w:tab/>
        </w:r>
        <w:r w:rsidRPr="00F270DE" w:rsidDel="006744AB">
          <w:delText>Whether SEALDD enabled XR data transmission establishment</w:delText>
        </w:r>
        <w:r w:rsidRPr="00F270DE" w:rsidDel="006744AB">
          <w:rPr>
            <w:rFonts w:hint="eastAsia"/>
          </w:rPr>
          <w:delText> </w:delText>
        </w:r>
        <w:r w:rsidRPr="00F270DE" w:rsidDel="006744AB">
          <w:delText xml:space="preserve">service and SEALDD enabled multi-modal flow synchronization service </w:delText>
        </w:r>
        <w:r w:rsidRPr="0033657A" w:rsidDel="006744AB">
          <w:rPr>
            <w:rFonts w:hint="eastAsia"/>
          </w:rPr>
          <w:delText xml:space="preserve">can </w:delText>
        </w:r>
        <w:r w:rsidRPr="00F270DE" w:rsidDel="006744AB">
          <w:delText>use the same API is FFS.</w:delText>
        </w:r>
        <w:r w:rsidR="00D60EBB" w:rsidDel="006744AB">
          <w:rPr>
            <w:rFonts w:hint="eastAsia"/>
            <w:lang w:val="en-US" w:eastAsia="zh-CN"/>
          </w:rPr>
          <w:delText xml:space="preserve"> </w:delText>
        </w:r>
      </w:del>
    </w:p>
    <w:p w14:paraId="30FD9A00" w14:textId="77777777" w:rsidR="006744AB" w:rsidRPr="006744AB" w:rsidRDefault="006744AB" w:rsidP="006744AB">
      <w:pPr>
        <w:pStyle w:val="EditorsNote"/>
        <w:rPr>
          <w:lang w:val="en-US" w:eastAsia="zh-CN"/>
        </w:rPr>
      </w:pPr>
    </w:p>
    <w:p w14:paraId="01AE8D27" w14:textId="5B97E6DE" w:rsidR="0059219A" w:rsidRDefault="0059219A" w:rsidP="00592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End of Change * * * *</w:t>
      </w:r>
    </w:p>
    <w:p w14:paraId="50348183" w14:textId="77777777" w:rsidR="0059219A" w:rsidRDefault="0059219A" w:rsidP="0059219A"/>
    <w:bookmarkEnd w:id="4"/>
    <w:sectPr w:rsidR="0059219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63FE" w14:textId="77777777" w:rsidR="00917E9B" w:rsidRDefault="00917E9B">
      <w:r>
        <w:separator/>
      </w:r>
    </w:p>
  </w:endnote>
  <w:endnote w:type="continuationSeparator" w:id="0">
    <w:p w14:paraId="4C66D9C2" w14:textId="77777777" w:rsidR="00917E9B" w:rsidRDefault="0091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2DAE" w14:textId="77777777" w:rsidR="00917E9B" w:rsidRDefault="00917E9B">
      <w:r>
        <w:separator/>
      </w:r>
    </w:p>
  </w:footnote>
  <w:footnote w:type="continuationSeparator" w:id="0">
    <w:p w14:paraId="0F6773CE" w14:textId="77777777" w:rsidR="00917E9B" w:rsidRDefault="0091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74365"/>
    <w:multiLevelType w:val="hybridMultilevel"/>
    <w:tmpl w:val="95602B88"/>
    <w:lvl w:ilvl="0" w:tplc="C45234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17408E4"/>
    <w:multiLevelType w:val="hybridMultilevel"/>
    <w:tmpl w:val="BC20932C"/>
    <w:lvl w:ilvl="0" w:tplc="A7587A9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A7412D9"/>
    <w:multiLevelType w:val="hybridMultilevel"/>
    <w:tmpl w:val="C5D8806A"/>
    <w:lvl w:ilvl="0" w:tplc="54665A1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E515176"/>
    <w:multiLevelType w:val="hybridMultilevel"/>
    <w:tmpl w:val="BC20932C"/>
    <w:lvl w:ilvl="0" w:tplc="A7587A9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6FD229AB"/>
    <w:multiLevelType w:val="hybridMultilevel"/>
    <w:tmpl w:val="03F8A82A"/>
    <w:lvl w:ilvl="0" w:tplc="B57277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7F49777F"/>
    <w:multiLevelType w:val="hybridMultilevel"/>
    <w:tmpl w:val="D94A9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16085">
    <w:abstractNumId w:val="1"/>
  </w:num>
  <w:num w:numId="2" w16cid:durableId="1293054401">
    <w:abstractNumId w:val="4"/>
  </w:num>
  <w:num w:numId="3" w16cid:durableId="2060014226">
    <w:abstractNumId w:val="3"/>
  </w:num>
  <w:num w:numId="4" w16cid:durableId="1318194067">
    <w:abstractNumId w:val="2"/>
  </w:num>
  <w:num w:numId="5" w16cid:durableId="1341852944">
    <w:abstractNumId w:val="0"/>
  </w:num>
  <w:num w:numId="6" w16cid:durableId="33018207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716"/>
    <w:rsid w:val="00022E4A"/>
    <w:rsid w:val="0002573E"/>
    <w:rsid w:val="0003660B"/>
    <w:rsid w:val="00037FF2"/>
    <w:rsid w:val="00067D6C"/>
    <w:rsid w:val="00070E09"/>
    <w:rsid w:val="00087ED9"/>
    <w:rsid w:val="00090B5C"/>
    <w:rsid w:val="000A233F"/>
    <w:rsid w:val="000A6394"/>
    <w:rsid w:val="000B7FED"/>
    <w:rsid w:val="000C038A"/>
    <w:rsid w:val="000C6598"/>
    <w:rsid w:val="000D44B3"/>
    <w:rsid w:val="000E004F"/>
    <w:rsid w:val="000F508B"/>
    <w:rsid w:val="000F7FD0"/>
    <w:rsid w:val="00100799"/>
    <w:rsid w:val="00121FE9"/>
    <w:rsid w:val="001248B1"/>
    <w:rsid w:val="001370D3"/>
    <w:rsid w:val="00145D43"/>
    <w:rsid w:val="00177AAA"/>
    <w:rsid w:val="00187354"/>
    <w:rsid w:val="00190747"/>
    <w:rsid w:val="00192C46"/>
    <w:rsid w:val="001A08B3"/>
    <w:rsid w:val="001A7B60"/>
    <w:rsid w:val="001B52F0"/>
    <w:rsid w:val="001B7A65"/>
    <w:rsid w:val="001E41F3"/>
    <w:rsid w:val="001F1813"/>
    <w:rsid w:val="002113FA"/>
    <w:rsid w:val="00236453"/>
    <w:rsid w:val="00257500"/>
    <w:rsid w:val="0026004D"/>
    <w:rsid w:val="002640DD"/>
    <w:rsid w:val="00272131"/>
    <w:rsid w:val="00275D12"/>
    <w:rsid w:val="00284FEB"/>
    <w:rsid w:val="002860C4"/>
    <w:rsid w:val="002A1655"/>
    <w:rsid w:val="002B457B"/>
    <w:rsid w:val="002B49E0"/>
    <w:rsid w:val="002B5741"/>
    <w:rsid w:val="002C4E23"/>
    <w:rsid w:val="002E12DB"/>
    <w:rsid w:val="002E472E"/>
    <w:rsid w:val="003025BA"/>
    <w:rsid w:val="00303B9B"/>
    <w:rsid w:val="00305409"/>
    <w:rsid w:val="003438C1"/>
    <w:rsid w:val="003554B6"/>
    <w:rsid w:val="003609EF"/>
    <w:rsid w:val="003617DA"/>
    <w:rsid w:val="0036231A"/>
    <w:rsid w:val="00374DD4"/>
    <w:rsid w:val="00380619"/>
    <w:rsid w:val="00383E5E"/>
    <w:rsid w:val="003962F4"/>
    <w:rsid w:val="003B5A53"/>
    <w:rsid w:val="003D54AC"/>
    <w:rsid w:val="003E1A36"/>
    <w:rsid w:val="00400D61"/>
    <w:rsid w:val="004077D1"/>
    <w:rsid w:val="00410178"/>
    <w:rsid w:val="00410371"/>
    <w:rsid w:val="00420DAC"/>
    <w:rsid w:val="004242F1"/>
    <w:rsid w:val="0043255A"/>
    <w:rsid w:val="00456637"/>
    <w:rsid w:val="00466091"/>
    <w:rsid w:val="00472433"/>
    <w:rsid w:val="004763E5"/>
    <w:rsid w:val="00477092"/>
    <w:rsid w:val="00491896"/>
    <w:rsid w:val="00492D99"/>
    <w:rsid w:val="00495E48"/>
    <w:rsid w:val="004B6077"/>
    <w:rsid w:val="004B6685"/>
    <w:rsid w:val="004B75B7"/>
    <w:rsid w:val="004C5BB3"/>
    <w:rsid w:val="004D457B"/>
    <w:rsid w:val="004E61C7"/>
    <w:rsid w:val="005141D9"/>
    <w:rsid w:val="0051580D"/>
    <w:rsid w:val="0053438D"/>
    <w:rsid w:val="00547111"/>
    <w:rsid w:val="00570D02"/>
    <w:rsid w:val="00575C1F"/>
    <w:rsid w:val="005839F0"/>
    <w:rsid w:val="0059219A"/>
    <w:rsid w:val="00592D74"/>
    <w:rsid w:val="00597E6C"/>
    <w:rsid w:val="005A386F"/>
    <w:rsid w:val="005B098B"/>
    <w:rsid w:val="005E2C44"/>
    <w:rsid w:val="005F4376"/>
    <w:rsid w:val="00621188"/>
    <w:rsid w:val="006257ED"/>
    <w:rsid w:val="00633813"/>
    <w:rsid w:val="006517D4"/>
    <w:rsid w:val="00653DE4"/>
    <w:rsid w:val="00660C82"/>
    <w:rsid w:val="006623CC"/>
    <w:rsid w:val="00665C47"/>
    <w:rsid w:val="006744AB"/>
    <w:rsid w:val="00680F28"/>
    <w:rsid w:val="00695808"/>
    <w:rsid w:val="00697089"/>
    <w:rsid w:val="006B1BFA"/>
    <w:rsid w:val="006B2CC1"/>
    <w:rsid w:val="006B46FB"/>
    <w:rsid w:val="006B4E7B"/>
    <w:rsid w:val="006C0BD2"/>
    <w:rsid w:val="006C473B"/>
    <w:rsid w:val="006D50D1"/>
    <w:rsid w:val="006E21FB"/>
    <w:rsid w:val="006F4CC1"/>
    <w:rsid w:val="007212AE"/>
    <w:rsid w:val="00733107"/>
    <w:rsid w:val="00733487"/>
    <w:rsid w:val="00733F9A"/>
    <w:rsid w:val="0074637C"/>
    <w:rsid w:val="007552F5"/>
    <w:rsid w:val="00764BCD"/>
    <w:rsid w:val="00774B68"/>
    <w:rsid w:val="00776233"/>
    <w:rsid w:val="00781086"/>
    <w:rsid w:val="00786137"/>
    <w:rsid w:val="00792342"/>
    <w:rsid w:val="0079470A"/>
    <w:rsid w:val="007977A8"/>
    <w:rsid w:val="007B1D68"/>
    <w:rsid w:val="007B512A"/>
    <w:rsid w:val="007C2097"/>
    <w:rsid w:val="007D6A07"/>
    <w:rsid w:val="007F7259"/>
    <w:rsid w:val="008040A8"/>
    <w:rsid w:val="008114BE"/>
    <w:rsid w:val="008279FA"/>
    <w:rsid w:val="00842294"/>
    <w:rsid w:val="00847947"/>
    <w:rsid w:val="00861A35"/>
    <w:rsid w:val="008626E7"/>
    <w:rsid w:val="0086387F"/>
    <w:rsid w:val="00863E7B"/>
    <w:rsid w:val="008702D9"/>
    <w:rsid w:val="00870EE7"/>
    <w:rsid w:val="008860E7"/>
    <w:rsid w:val="008863B9"/>
    <w:rsid w:val="008A45A6"/>
    <w:rsid w:val="008A6D85"/>
    <w:rsid w:val="008B21BD"/>
    <w:rsid w:val="008B4EDD"/>
    <w:rsid w:val="008C77CD"/>
    <w:rsid w:val="008D3CCC"/>
    <w:rsid w:val="008E26A0"/>
    <w:rsid w:val="008F3789"/>
    <w:rsid w:val="008F686C"/>
    <w:rsid w:val="009148DE"/>
    <w:rsid w:val="00917E9B"/>
    <w:rsid w:val="00927FEF"/>
    <w:rsid w:val="009306BE"/>
    <w:rsid w:val="00941E30"/>
    <w:rsid w:val="009531B0"/>
    <w:rsid w:val="00962D64"/>
    <w:rsid w:val="00965CAC"/>
    <w:rsid w:val="009741B3"/>
    <w:rsid w:val="009777D9"/>
    <w:rsid w:val="00991B88"/>
    <w:rsid w:val="00993960"/>
    <w:rsid w:val="009A5753"/>
    <w:rsid w:val="009A579D"/>
    <w:rsid w:val="009A7B3A"/>
    <w:rsid w:val="009B510D"/>
    <w:rsid w:val="009E3297"/>
    <w:rsid w:val="009F734F"/>
    <w:rsid w:val="00A04866"/>
    <w:rsid w:val="00A171E0"/>
    <w:rsid w:val="00A20585"/>
    <w:rsid w:val="00A246B6"/>
    <w:rsid w:val="00A2663C"/>
    <w:rsid w:val="00A43C56"/>
    <w:rsid w:val="00A446C4"/>
    <w:rsid w:val="00A4674E"/>
    <w:rsid w:val="00A4698B"/>
    <w:rsid w:val="00A47E70"/>
    <w:rsid w:val="00A50CF0"/>
    <w:rsid w:val="00A546CC"/>
    <w:rsid w:val="00A7671C"/>
    <w:rsid w:val="00AA2CBC"/>
    <w:rsid w:val="00AB3BD2"/>
    <w:rsid w:val="00AB59A7"/>
    <w:rsid w:val="00AB66DF"/>
    <w:rsid w:val="00AC5820"/>
    <w:rsid w:val="00AD1CD8"/>
    <w:rsid w:val="00AD5E47"/>
    <w:rsid w:val="00AF176B"/>
    <w:rsid w:val="00B06760"/>
    <w:rsid w:val="00B21336"/>
    <w:rsid w:val="00B258BB"/>
    <w:rsid w:val="00B46261"/>
    <w:rsid w:val="00B57826"/>
    <w:rsid w:val="00B67B97"/>
    <w:rsid w:val="00B67F02"/>
    <w:rsid w:val="00B71267"/>
    <w:rsid w:val="00B968C8"/>
    <w:rsid w:val="00BA3EC5"/>
    <w:rsid w:val="00BA51D9"/>
    <w:rsid w:val="00BB4FDB"/>
    <w:rsid w:val="00BB5330"/>
    <w:rsid w:val="00BB5DFC"/>
    <w:rsid w:val="00BB6762"/>
    <w:rsid w:val="00BC76AA"/>
    <w:rsid w:val="00BD279D"/>
    <w:rsid w:val="00BD6BB8"/>
    <w:rsid w:val="00BD6BC6"/>
    <w:rsid w:val="00BE07AA"/>
    <w:rsid w:val="00BF0CD4"/>
    <w:rsid w:val="00C208B5"/>
    <w:rsid w:val="00C508C0"/>
    <w:rsid w:val="00C628A3"/>
    <w:rsid w:val="00C66BA2"/>
    <w:rsid w:val="00C80144"/>
    <w:rsid w:val="00C870F6"/>
    <w:rsid w:val="00C9529D"/>
    <w:rsid w:val="00C95985"/>
    <w:rsid w:val="00CA2CD0"/>
    <w:rsid w:val="00CB3A25"/>
    <w:rsid w:val="00CC5026"/>
    <w:rsid w:val="00CC68D0"/>
    <w:rsid w:val="00CD499B"/>
    <w:rsid w:val="00D005FA"/>
    <w:rsid w:val="00D03F9A"/>
    <w:rsid w:val="00D04680"/>
    <w:rsid w:val="00D05924"/>
    <w:rsid w:val="00D06D51"/>
    <w:rsid w:val="00D071D0"/>
    <w:rsid w:val="00D21B81"/>
    <w:rsid w:val="00D24991"/>
    <w:rsid w:val="00D47381"/>
    <w:rsid w:val="00D50255"/>
    <w:rsid w:val="00D60EBB"/>
    <w:rsid w:val="00D6566D"/>
    <w:rsid w:val="00D66520"/>
    <w:rsid w:val="00D84AE9"/>
    <w:rsid w:val="00D90A59"/>
    <w:rsid w:val="00D9124E"/>
    <w:rsid w:val="00D91858"/>
    <w:rsid w:val="00DA19C3"/>
    <w:rsid w:val="00DA28BC"/>
    <w:rsid w:val="00DC62DD"/>
    <w:rsid w:val="00DD060B"/>
    <w:rsid w:val="00DE34CF"/>
    <w:rsid w:val="00DF25B8"/>
    <w:rsid w:val="00DF68B8"/>
    <w:rsid w:val="00E13F3D"/>
    <w:rsid w:val="00E228CC"/>
    <w:rsid w:val="00E245DF"/>
    <w:rsid w:val="00E26211"/>
    <w:rsid w:val="00E31687"/>
    <w:rsid w:val="00E34783"/>
    <w:rsid w:val="00E34898"/>
    <w:rsid w:val="00E50CDA"/>
    <w:rsid w:val="00E72B19"/>
    <w:rsid w:val="00E95373"/>
    <w:rsid w:val="00EB09B7"/>
    <w:rsid w:val="00EB2ABD"/>
    <w:rsid w:val="00EB4F80"/>
    <w:rsid w:val="00EC1D97"/>
    <w:rsid w:val="00ED0C17"/>
    <w:rsid w:val="00ED1E75"/>
    <w:rsid w:val="00ED4779"/>
    <w:rsid w:val="00EE21F5"/>
    <w:rsid w:val="00EE7D7C"/>
    <w:rsid w:val="00EF4B7B"/>
    <w:rsid w:val="00EF4BFA"/>
    <w:rsid w:val="00F25D98"/>
    <w:rsid w:val="00F300FB"/>
    <w:rsid w:val="00F35591"/>
    <w:rsid w:val="00F716A4"/>
    <w:rsid w:val="00F90FB8"/>
    <w:rsid w:val="00FA32E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716A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F716A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716A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716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DA19C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A19C3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A19C3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A19C3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70D02"/>
    <w:pPr>
      <w:ind w:firstLineChars="200" w:firstLine="420"/>
    </w:pPr>
  </w:style>
  <w:style w:type="character" w:customStyle="1" w:styleId="CommentTextChar">
    <w:name w:val="Comment Text Char"/>
    <w:link w:val="CommentText"/>
    <w:qFormat/>
    <w:rsid w:val="00962D6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D6BC6"/>
    <w:rPr>
      <w:rFonts w:ascii="Arial" w:hAnsi="Arial"/>
      <w:sz w:val="24"/>
      <w:lang w:val="en-GB" w:eastAsia="en-US"/>
    </w:rPr>
  </w:style>
  <w:style w:type="character" w:customStyle="1" w:styleId="TAHCar">
    <w:name w:val="TAH Car"/>
    <w:qFormat/>
    <w:rsid w:val="00BD6BC6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59219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D60EBB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A2C2-D9FA-4C6D-BE92-0C247A6F35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311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5</cp:revision>
  <cp:lastPrinted>1899-12-31T23:00:00Z</cp:lastPrinted>
  <dcterms:created xsi:type="dcterms:W3CDTF">2025-10-15T11:21:00Z</dcterms:created>
  <dcterms:modified xsi:type="dcterms:W3CDTF">2025-10-16T10:52:00Z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1747056335</vt:lpwstr>
  </property>
</Properties>
</file>